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E9F5" w14:textId="77777777" w:rsidR="009F23BD" w:rsidRDefault="00B724A4">
      <w:pPr>
        <w:spacing w:after="0" w:line="259" w:lineRule="auto"/>
        <w:ind w:left="43" w:firstLine="0"/>
      </w:pPr>
      <w:r>
        <w:t xml:space="preserve"> </w:t>
      </w:r>
    </w:p>
    <w:p w14:paraId="4B05E9F6" w14:textId="77777777" w:rsidR="009F23BD" w:rsidRDefault="00B724A4">
      <w:pPr>
        <w:spacing w:after="0" w:line="259" w:lineRule="auto"/>
        <w:ind w:left="43" w:firstLine="0"/>
      </w:pPr>
      <w:r>
        <w:t xml:space="preserve"> </w:t>
      </w:r>
    </w:p>
    <w:p w14:paraId="4B05E9F7" w14:textId="77777777" w:rsidR="009F23BD" w:rsidRDefault="00B724A4">
      <w:pPr>
        <w:spacing w:after="0" w:line="259" w:lineRule="auto"/>
        <w:ind w:left="43" w:firstLine="0"/>
      </w:pPr>
      <w:r>
        <w:t xml:space="preserve"> </w:t>
      </w:r>
    </w:p>
    <w:p w14:paraId="4B05E9F8" w14:textId="77777777" w:rsidR="009F23BD" w:rsidRDefault="00B724A4">
      <w:pPr>
        <w:spacing w:after="0" w:line="259" w:lineRule="auto"/>
        <w:ind w:left="43" w:firstLine="0"/>
      </w:pPr>
      <w:r>
        <w:t xml:space="preserve"> </w:t>
      </w:r>
    </w:p>
    <w:p w14:paraId="4B05E9F9" w14:textId="77777777" w:rsidR="009F23BD" w:rsidRDefault="00B724A4">
      <w:pPr>
        <w:spacing w:after="0" w:line="259" w:lineRule="auto"/>
        <w:ind w:left="43" w:firstLine="0"/>
      </w:pPr>
      <w:r>
        <w:t xml:space="preserve"> </w:t>
      </w:r>
    </w:p>
    <w:p w14:paraId="4B05E9FA" w14:textId="77777777" w:rsidR="009F23BD" w:rsidRDefault="00B724A4">
      <w:pPr>
        <w:spacing w:after="0" w:line="259" w:lineRule="auto"/>
        <w:ind w:left="43" w:firstLine="0"/>
      </w:pPr>
      <w:r>
        <w:t xml:space="preserve"> </w:t>
      </w:r>
    </w:p>
    <w:p w14:paraId="4B05E9FB" w14:textId="77777777" w:rsidR="009F23BD" w:rsidRDefault="00B724A4">
      <w:pPr>
        <w:spacing w:after="0" w:line="259" w:lineRule="auto"/>
        <w:ind w:left="43" w:firstLine="0"/>
      </w:pPr>
      <w:r>
        <w:t xml:space="preserve"> </w:t>
      </w:r>
    </w:p>
    <w:p w14:paraId="4B05E9FC" w14:textId="77777777" w:rsidR="009F23BD" w:rsidRDefault="00B724A4">
      <w:pPr>
        <w:spacing w:after="0" w:line="259" w:lineRule="auto"/>
        <w:ind w:left="43" w:firstLine="0"/>
      </w:pPr>
      <w:r>
        <w:t xml:space="preserve"> </w:t>
      </w:r>
    </w:p>
    <w:p w14:paraId="4B05E9FD" w14:textId="77777777" w:rsidR="009F23BD" w:rsidRDefault="00B724A4">
      <w:pPr>
        <w:spacing w:after="0" w:line="259" w:lineRule="auto"/>
        <w:ind w:left="43" w:firstLine="0"/>
      </w:pPr>
      <w:r>
        <w:t xml:space="preserve"> </w:t>
      </w:r>
    </w:p>
    <w:p w14:paraId="4B05E9FE" w14:textId="77777777" w:rsidR="009F23BD" w:rsidRDefault="00B724A4">
      <w:pPr>
        <w:spacing w:after="0" w:line="259" w:lineRule="auto"/>
        <w:ind w:left="43" w:firstLine="0"/>
      </w:pPr>
      <w:r>
        <w:t xml:space="preserve"> </w:t>
      </w:r>
    </w:p>
    <w:p w14:paraId="4B05E9FF" w14:textId="77777777" w:rsidR="009F23BD" w:rsidRDefault="00B724A4">
      <w:pPr>
        <w:spacing w:after="0" w:line="259" w:lineRule="auto"/>
        <w:ind w:left="43" w:firstLine="0"/>
      </w:pPr>
      <w:r>
        <w:t xml:space="preserve"> </w:t>
      </w:r>
    </w:p>
    <w:p w14:paraId="4B05EA00" w14:textId="77777777" w:rsidR="009F23BD" w:rsidRDefault="00B724A4">
      <w:pPr>
        <w:spacing w:after="0" w:line="259" w:lineRule="auto"/>
        <w:ind w:left="43" w:firstLine="0"/>
      </w:pPr>
      <w:r>
        <w:t xml:space="preserve"> </w:t>
      </w:r>
    </w:p>
    <w:p w14:paraId="4B05EA01" w14:textId="77777777" w:rsidR="009F23BD" w:rsidRDefault="00B724A4">
      <w:pPr>
        <w:spacing w:after="0" w:line="259" w:lineRule="auto"/>
        <w:ind w:left="43" w:firstLine="0"/>
      </w:pPr>
      <w:r>
        <w:t xml:space="preserve"> </w:t>
      </w:r>
    </w:p>
    <w:p w14:paraId="4B05EA02" w14:textId="77777777" w:rsidR="009F23BD" w:rsidRDefault="00B724A4">
      <w:pPr>
        <w:spacing w:after="0" w:line="259" w:lineRule="auto"/>
        <w:ind w:left="43" w:firstLine="0"/>
      </w:pPr>
      <w:r>
        <w:t xml:space="preserve"> </w:t>
      </w:r>
    </w:p>
    <w:p w14:paraId="4B05EA03" w14:textId="77777777" w:rsidR="009F23BD" w:rsidRDefault="00B724A4">
      <w:pPr>
        <w:spacing w:after="0" w:line="259" w:lineRule="auto"/>
        <w:ind w:left="43" w:firstLine="0"/>
      </w:pPr>
      <w:r>
        <w:t xml:space="preserve"> </w:t>
      </w:r>
    </w:p>
    <w:p w14:paraId="4B05EA04" w14:textId="5B852E0F" w:rsidR="009F23BD" w:rsidRDefault="00B724A4">
      <w:pPr>
        <w:spacing w:after="0" w:line="259" w:lineRule="auto"/>
        <w:ind w:left="43" w:firstLine="0"/>
      </w:pPr>
      <w:r>
        <w:t xml:space="preserve"> </w:t>
      </w:r>
    </w:p>
    <w:p w14:paraId="4B05EA05" w14:textId="77777777" w:rsidR="009F23BD" w:rsidRDefault="00B724A4">
      <w:pPr>
        <w:spacing w:after="0" w:line="259" w:lineRule="auto"/>
        <w:ind w:left="43" w:firstLine="0"/>
      </w:pPr>
      <w:r>
        <w:t xml:space="preserve"> </w:t>
      </w:r>
    </w:p>
    <w:p w14:paraId="4B05EA06" w14:textId="77777777" w:rsidR="009F23BD" w:rsidRDefault="00B724A4">
      <w:pPr>
        <w:spacing w:after="0" w:line="259" w:lineRule="auto"/>
        <w:ind w:left="43" w:firstLine="0"/>
      </w:pPr>
      <w:r>
        <w:t xml:space="preserve"> </w:t>
      </w:r>
    </w:p>
    <w:p w14:paraId="4B05EA07" w14:textId="77777777" w:rsidR="009F23BD" w:rsidRDefault="00B724A4">
      <w:pPr>
        <w:spacing w:after="50" w:line="259" w:lineRule="auto"/>
        <w:ind w:left="43" w:firstLine="0"/>
      </w:pPr>
      <w:r>
        <w:t xml:space="preserve"> </w:t>
      </w:r>
    </w:p>
    <w:p w14:paraId="25BC28CD" w14:textId="6A9248F1" w:rsidR="00C57EF2" w:rsidRDefault="00C57EF2">
      <w:pPr>
        <w:spacing w:after="0" w:line="259" w:lineRule="auto"/>
        <w:ind w:left="1440" w:firstLine="0"/>
        <w:rPr>
          <w:ins w:id="0" w:author="Neal-jones, Chaye (DBHDS)" w:date="2025-06-02T18:45:00Z" w16du:dateUtc="2025-06-02T22:45:00Z"/>
          <w:bCs/>
          <w:sz w:val="32"/>
        </w:rPr>
        <w:pPrChange w:id="1" w:author="Neal-jones, Chaye (DBHDS)" w:date="2025-06-02T18:46:00Z" w16du:dateUtc="2025-06-02T22:46:00Z">
          <w:pPr>
            <w:spacing w:after="0" w:line="259" w:lineRule="auto"/>
            <w:ind w:left="2160" w:firstLine="0"/>
            <w:jc w:val="center"/>
          </w:pPr>
        </w:pPrChange>
      </w:pPr>
      <w:ins w:id="2" w:author="Neal-jones, Chaye (DBHDS)" w:date="2025-06-02T18:44:00Z" w16du:dateUtc="2025-06-02T22:44:00Z">
        <w:r w:rsidRPr="00B9153D">
          <w:rPr>
            <w:bCs/>
            <w:sz w:val="32"/>
            <w:rPrChange w:id="3" w:author="Neal-jones, Chaye (DBHDS)" w:date="2025-06-02T18:45:00Z" w16du:dateUtc="2025-06-02T22:45:00Z">
              <w:rPr>
                <w:b/>
                <w:sz w:val="32"/>
              </w:rPr>
            </w:rPrChange>
          </w:rPr>
          <w:t>Effective</w:t>
        </w:r>
      </w:ins>
      <w:ins w:id="4" w:author="Neal-jones, Chaye (DBHDS)" w:date="2025-06-02T18:43:00Z" w16du:dateUtc="2025-06-02T22:43:00Z">
        <w:r w:rsidRPr="00B9153D">
          <w:rPr>
            <w:bCs/>
            <w:sz w:val="32"/>
            <w:rPrChange w:id="5" w:author="Neal-jones, Chaye (DBHDS)" w:date="2025-06-02T18:45:00Z" w16du:dateUtc="2025-06-02T22:45:00Z">
              <w:rPr>
                <w:b/>
                <w:sz w:val="32"/>
              </w:rPr>
            </w:rPrChange>
          </w:rPr>
          <w:t xml:space="preserve"> July 1, </w:t>
        </w:r>
        <w:proofErr w:type="gramStart"/>
        <w:r w:rsidRPr="00B9153D">
          <w:rPr>
            <w:bCs/>
            <w:sz w:val="32"/>
            <w:rPrChange w:id="6" w:author="Neal-jones, Chaye (DBHDS)" w:date="2025-06-02T18:45:00Z" w16du:dateUtc="2025-06-02T22:45:00Z">
              <w:rPr>
                <w:b/>
                <w:sz w:val="32"/>
              </w:rPr>
            </w:rPrChange>
          </w:rPr>
          <w:t>2025</w:t>
        </w:r>
        <w:proofErr w:type="gramEnd"/>
        <w:r w:rsidRPr="00B9153D">
          <w:rPr>
            <w:bCs/>
            <w:sz w:val="32"/>
            <w:rPrChange w:id="7" w:author="Neal-jones, Chaye (DBHDS)" w:date="2025-06-02T18:45:00Z" w16du:dateUtc="2025-06-02T22:45:00Z">
              <w:rPr>
                <w:b/>
                <w:sz w:val="32"/>
              </w:rPr>
            </w:rPrChange>
          </w:rPr>
          <w:t xml:space="preserve"> th</w:t>
        </w:r>
      </w:ins>
      <w:ins w:id="8" w:author="Neal-jones, Chaye (DBHDS)" w:date="2025-06-02T18:46:00Z" w16du:dateUtc="2025-06-02T22:46:00Z">
        <w:r w:rsidR="00613EB0">
          <w:rPr>
            <w:bCs/>
            <w:sz w:val="32"/>
          </w:rPr>
          <w:t xml:space="preserve">e contents of this </w:t>
        </w:r>
      </w:ins>
      <w:ins w:id="9" w:author="Neal-jones, Chaye (DBHDS)" w:date="2025-06-02T18:44:00Z" w16du:dateUtc="2025-06-02T22:44:00Z">
        <w:r w:rsidRPr="00B9153D">
          <w:rPr>
            <w:bCs/>
            <w:sz w:val="32"/>
            <w:rPrChange w:id="10" w:author="Neal-jones, Chaye (DBHDS)" w:date="2025-06-02T18:45:00Z" w16du:dateUtc="2025-06-02T22:45:00Z">
              <w:rPr>
                <w:b/>
                <w:sz w:val="32"/>
              </w:rPr>
            </w:rPrChange>
          </w:rPr>
          <w:t>Addendum shall sunset</w:t>
        </w:r>
        <w:r w:rsidR="007D52A2" w:rsidRPr="00B9153D">
          <w:rPr>
            <w:bCs/>
            <w:sz w:val="32"/>
            <w:rPrChange w:id="11" w:author="Neal-jones, Chaye (DBHDS)" w:date="2025-06-02T18:45:00Z" w16du:dateUtc="2025-06-02T22:45:00Z">
              <w:rPr>
                <w:b/>
                <w:sz w:val="32"/>
              </w:rPr>
            </w:rPrChange>
          </w:rPr>
          <w:t xml:space="preserve"> except for </w:t>
        </w:r>
      </w:ins>
      <w:ins w:id="12" w:author="Neal-jones, Chaye (DBHDS)" w:date="2025-06-02T18:45:00Z" w16du:dateUtc="2025-06-02T22:45:00Z">
        <w:r w:rsidR="007D52A2" w:rsidRPr="00B9153D">
          <w:rPr>
            <w:bCs/>
            <w:sz w:val="32"/>
            <w:rPrChange w:id="13" w:author="Neal-jones, Chaye (DBHDS)" w:date="2025-06-02T18:45:00Z" w16du:dateUtc="2025-06-02T22:45:00Z">
              <w:rPr>
                <w:b/>
                <w:sz w:val="32"/>
              </w:rPr>
            </w:rPrChange>
          </w:rPr>
          <w:t>Appendix F:  Regional Program Procedures</w:t>
        </w:r>
        <w:r w:rsidR="00516719" w:rsidRPr="00B9153D">
          <w:rPr>
            <w:bCs/>
            <w:sz w:val="32"/>
            <w:rPrChange w:id="14" w:author="Neal-jones, Chaye (DBHDS)" w:date="2025-06-02T18:45:00Z" w16du:dateUtc="2025-06-02T22:45:00Z">
              <w:rPr>
                <w:b/>
                <w:sz w:val="32"/>
              </w:rPr>
            </w:rPrChange>
          </w:rPr>
          <w:t xml:space="preserve"> that will be moved to </w:t>
        </w:r>
        <w:r w:rsidR="00B9153D" w:rsidRPr="00B9153D">
          <w:rPr>
            <w:bCs/>
            <w:sz w:val="32"/>
            <w:rPrChange w:id="15" w:author="Neal-jones, Chaye (DBHDS)" w:date="2025-06-02T18:45:00Z" w16du:dateUtc="2025-06-02T22:45:00Z">
              <w:rPr>
                <w:b/>
                <w:sz w:val="32"/>
              </w:rPr>
            </w:rPrChange>
          </w:rPr>
          <w:t>Addendum I- Administrative Requirements and Processes and Procedures</w:t>
        </w:r>
      </w:ins>
      <w:ins w:id="16" w:author="Neal-jones, Chaye (DBHDS)" w:date="2025-06-02T18:49:00Z" w16du:dateUtc="2025-06-02T22:49:00Z">
        <w:r w:rsidR="00BF1944">
          <w:rPr>
            <w:bCs/>
            <w:sz w:val="32"/>
          </w:rPr>
          <w:t xml:space="preserve"> of the performance contract. </w:t>
        </w:r>
      </w:ins>
    </w:p>
    <w:p w14:paraId="1F7F682C" w14:textId="77777777" w:rsidR="00B9153D" w:rsidRPr="00B9153D" w:rsidRDefault="00B9153D">
      <w:pPr>
        <w:spacing w:after="0" w:line="259" w:lineRule="auto"/>
        <w:ind w:left="2160" w:firstLine="0"/>
        <w:jc w:val="center"/>
        <w:rPr>
          <w:ins w:id="17" w:author="Neal-jones, Chaye (DBHDS)" w:date="2025-06-02T18:43:00Z" w16du:dateUtc="2025-06-02T22:43:00Z"/>
          <w:bCs/>
          <w:sz w:val="32"/>
          <w:rPrChange w:id="18" w:author="Neal-jones, Chaye (DBHDS)" w:date="2025-06-02T18:45:00Z" w16du:dateUtc="2025-06-02T22:45:00Z">
            <w:rPr>
              <w:ins w:id="19" w:author="Neal-jones, Chaye (DBHDS)" w:date="2025-06-02T18:43:00Z" w16du:dateUtc="2025-06-02T22:43:00Z"/>
              <w:b/>
              <w:sz w:val="32"/>
            </w:rPr>
          </w:rPrChange>
        </w:rPr>
        <w:pPrChange w:id="20" w:author="Neal-jones, Chaye (DBHDS)" w:date="2025-06-02T18:45:00Z" w16du:dateUtc="2025-06-02T22:45:00Z">
          <w:pPr>
            <w:spacing w:after="0" w:line="259" w:lineRule="auto"/>
            <w:ind w:left="2920" w:firstLine="0"/>
          </w:pPr>
        </w:pPrChange>
      </w:pPr>
    </w:p>
    <w:p w14:paraId="4B05EA08" w14:textId="2F4889C1" w:rsidR="009F23BD" w:rsidDel="00722B61" w:rsidRDefault="00B724A4">
      <w:pPr>
        <w:spacing w:after="0" w:line="259" w:lineRule="auto"/>
        <w:ind w:left="2920" w:firstLine="0"/>
        <w:rPr>
          <w:del w:id="21" w:author="Neal-jones, Chaye (DBHDS)" w:date="2025-06-10T09:26:00Z" w16du:dateUtc="2025-06-10T13:26:00Z"/>
        </w:rPr>
      </w:pPr>
      <w:commentRangeStart w:id="22"/>
      <w:r>
        <w:rPr>
          <w:b/>
          <w:sz w:val="32"/>
        </w:rPr>
        <w:t xml:space="preserve">Core Services Taxonomy 7.3 </w:t>
      </w:r>
      <w:commentRangeEnd w:id="22"/>
      <w:r w:rsidR="004E0010">
        <w:rPr>
          <w:rStyle w:val="CommentReference"/>
        </w:rPr>
        <w:commentReference w:id="22"/>
      </w:r>
    </w:p>
    <w:p w14:paraId="4B05EA09" w14:textId="0276E6A0" w:rsidR="009F23BD" w:rsidDel="00722B61" w:rsidRDefault="00B724A4" w:rsidP="00722B61">
      <w:pPr>
        <w:spacing w:after="0" w:line="259" w:lineRule="auto"/>
        <w:ind w:left="2920" w:firstLine="0"/>
        <w:rPr>
          <w:del w:id="23" w:author="Neal-jones, Chaye (DBHDS)" w:date="2025-06-10T09:26:00Z" w16du:dateUtc="2025-06-10T13:26:00Z"/>
        </w:rPr>
        <w:pPrChange w:id="24" w:author="Neal-jones, Chaye (DBHDS)" w:date="2025-06-10T09:26:00Z" w16du:dateUtc="2025-06-10T13:26:00Z">
          <w:pPr>
            <w:spacing w:after="0" w:line="259" w:lineRule="auto"/>
            <w:ind w:left="0" w:firstLine="0"/>
            <w:jc w:val="center"/>
          </w:pPr>
        </w:pPrChange>
      </w:pPr>
      <w:del w:id="25" w:author="Neal-jones, Chaye (DBHDS)" w:date="2025-06-10T09:26:00Z" w16du:dateUtc="2025-06-10T13:26:00Z">
        <w:r w:rsidDel="00722B61">
          <w:delText xml:space="preserve"> </w:delText>
        </w:r>
      </w:del>
    </w:p>
    <w:p w14:paraId="4B05EA0A" w14:textId="70ECD47A" w:rsidR="009F23BD" w:rsidDel="00722B61" w:rsidRDefault="00B724A4" w:rsidP="00722B61">
      <w:pPr>
        <w:spacing w:after="0" w:line="259" w:lineRule="auto"/>
        <w:ind w:left="2920" w:firstLine="0"/>
        <w:rPr>
          <w:del w:id="26" w:author="Neal-jones, Chaye (DBHDS)" w:date="2025-06-10T09:27:00Z" w16du:dateUtc="2025-06-10T13:27:00Z"/>
        </w:rPr>
        <w:pPrChange w:id="27" w:author="Neal-jones, Chaye (DBHDS)" w:date="2025-06-10T09:26:00Z" w16du:dateUtc="2025-06-10T13:26:00Z">
          <w:pPr>
            <w:spacing w:after="0" w:line="259" w:lineRule="auto"/>
            <w:ind w:left="0" w:firstLine="0"/>
            <w:jc w:val="center"/>
          </w:pPr>
        </w:pPrChange>
      </w:pPr>
      <w:del w:id="28" w:author="Neal-jones, Chaye (DBHDS)" w:date="2025-06-10T09:27:00Z" w16du:dateUtc="2025-06-10T13:27:00Z">
        <w:r w:rsidDel="00722B61">
          <w:delText xml:space="preserve"> </w:delText>
        </w:r>
      </w:del>
    </w:p>
    <w:p w14:paraId="4B05EA0B" w14:textId="440B869F" w:rsidR="009F23BD" w:rsidDel="00722B61" w:rsidRDefault="00B724A4" w:rsidP="00722B61">
      <w:pPr>
        <w:spacing w:after="0" w:line="259" w:lineRule="auto"/>
        <w:ind w:left="2920" w:firstLine="0"/>
        <w:rPr>
          <w:del w:id="29" w:author="Neal-jones, Chaye (DBHDS)" w:date="2025-06-10T09:27:00Z" w16du:dateUtc="2025-06-10T13:27:00Z"/>
        </w:rPr>
        <w:pPrChange w:id="30" w:author="Neal-jones, Chaye (DBHDS)" w:date="2025-06-10T09:27:00Z" w16du:dateUtc="2025-06-10T13:27:00Z">
          <w:pPr>
            <w:spacing w:after="0" w:line="259" w:lineRule="auto"/>
            <w:ind w:left="0" w:firstLine="0"/>
            <w:jc w:val="center"/>
          </w:pPr>
        </w:pPrChange>
      </w:pPr>
      <w:del w:id="31" w:author="Neal-jones, Chaye (DBHDS)" w:date="2025-06-10T09:27:00Z" w16du:dateUtc="2025-06-10T13:27:00Z">
        <w:r w:rsidDel="00722B61">
          <w:delText xml:space="preserve"> </w:delText>
        </w:r>
      </w:del>
    </w:p>
    <w:p w14:paraId="4B05EA0C" w14:textId="0DB65B7B" w:rsidR="009F23BD" w:rsidDel="00722B61" w:rsidRDefault="00B724A4" w:rsidP="00722B61">
      <w:pPr>
        <w:spacing w:after="0" w:line="259" w:lineRule="auto"/>
        <w:ind w:left="2920" w:firstLine="0"/>
        <w:rPr>
          <w:del w:id="32" w:author="Neal-jones, Chaye (DBHDS)" w:date="2025-06-10T09:27:00Z" w16du:dateUtc="2025-06-10T13:27:00Z"/>
        </w:rPr>
        <w:pPrChange w:id="33" w:author="Neal-jones, Chaye (DBHDS)" w:date="2025-06-10T09:27:00Z" w16du:dateUtc="2025-06-10T13:27:00Z">
          <w:pPr>
            <w:spacing w:after="0" w:line="259" w:lineRule="auto"/>
            <w:ind w:left="0" w:firstLine="0"/>
            <w:jc w:val="center"/>
          </w:pPr>
        </w:pPrChange>
      </w:pPr>
      <w:del w:id="34" w:author="Neal-jones, Chaye (DBHDS)" w:date="2025-06-10T09:27:00Z" w16du:dateUtc="2025-06-10T13:27:00Z">
        <w:r w:rsidDel="00722B61">
          <w:delText xml:space="preserve"> </w:delText>
        </w:r>
      </w:del>
    </w:p>
    <w:p w14:paraId="4B05EA0D" w14:textId="14B23A3D" w:rsidR="009F23BD" w:rsidDel="00722B61" w:rsidRDefault="00B724A4" w:rsidP="00722B61">
      <w:pPr>
        <w:spacing w:after="0" w:line="259" w:lineRule="auto"/>
        <w:ind w:left="2920" w:firstLine="0"/>
        <w:rPr>
          <w:del w:id="35" w:author="Neal-jones, Chaye (DBHDS)" w:date="2025-06-10T09:27:00Z" w16du:dateUtc="2025-06-10T13:27:00Z"/>
        </w:rPr>
        <w:pPrChange w:id="36" w:author="Neal-jones, Chaye (DBHDS)" w:date="2025-06-10T09:27:00Z" w16du:dateUtc="2025-06-10T13:27:00Z">
          <w:pPr>
            <w:spacing w:after="0" w:line="259" w:lineRule="auto"/>
            <w:ind w:left="0" w:firstLine="0"/>
            <w:jc w:val="center"/>
          </w:pPr>
        </w:pPrChange>
      </w:pPr>
      <w:del w:id="37" w:author="Neal-jones, Chaye (DBHDS)" w:date="2025-06-10T09:27:00Z" w16du:dateUtc="2025-06-10T13:27:00Z">
        <w:r w:rsidDel="00722B61">
          <w:delText xml:space="preserve"> </w:delText>
        </w:r>
      </w:del>
    </w:p>
    <w:p w14:paraId="4B05EA0E" w14:textId="67E6FBC9" w:rsidR="009F23BD" w:rsidDel="00722B61" w:rsidRDefault="00B724A4" w:rsidP="00722B61">
      <w:pPr>
        <w:spacing w:after="0" w:line="259" w:lineRule="auto"/>
        <w:ind w:left="2920" w:firstLine="0"/>
        <w:rPr>
          <w:del w:id="38" w:author="Neal-jones, Chaye (DBHDS)" w:date="2025-06-10T09:27:00Z" w16du:dateUtc="2025-06-10T13:27:00Z"/>
        </w:rPr>
        <w:pPrChange w:id="39" w:author="Neal-jones, Chaye (DBHDS)" w:date="2025-06-10T09:27:00Z" w16du:dateUtc="2025-06-10T13:27:00Z">
          <w:pPr>
            <w:spacing w:after="0" w:line="259" w:lineRule="auto"/>
            <w:ind w:left="0" w:firstLine="0"/>
            <w:jc w:val="center"/>
          </w:pPr>
        </w:pPrChange>
      </w:pPr>
      <w:del w:id="40" w:author="Neal-jones, Chaye (DBHDS)" w:date="2025-06-10T09:27:00Z" w16du:dateUtc="2025-06-10T13:27:00Z">
        <w:r w:rsidDel="00722B61">
          <w:delText xml:space="preserve"> </w:delText>
        </w:r>
      </w:del>
    </w:p>
    <w:p w14:paraId="4B05EA0F" w14:textId="47DF4413" w:rsidR="009F23BD" w:rsidRDefault="00B724A4" w:rsidP="00722B61">
      <w:pPr>
        <w:spacing w:after="0" w:line="259" w:lineRule="auto"/>
        <w:ind w:left="2920" w:firstLine="0"/>
        <w:pPrChange w:id="41" w:author="Neal-jones, Chaye (DBHDS)" w:date="2025-06-10T09:27:00Z" w16du:dateUtc="2025-06-10T13:27:00Z">
          <w:pPr>
            <w:spacing w:after="0" w:line="259" w:lineRule="auto"/>
            <w:ind w:left="0" w:firstLine="0"/>
            <w:jc w:val="center"/>
          </w:pPr>
        </w:pPrChange>
      </w:pPr>
      <w:del w:id="42" w:author="Neal-jones, Chaye (DBHDS)" w:date="2025-06-10T09:27:00Z" w16du:dateUtc="2025-06-10T13:27:00Z">
        <w:r w:rsidDel="00722B61">
          <w:delText xml:space="preserve"> </w:delText>
        </w:r>
      </w:del>
    </w:p>
    <w:p w14:paraId="4B05EA10" w14:textId="63D03735" w:rsidR="009F23BD" w:rsidDel="00722B61" w:rsidRDefault="00B724A4">
      <w:pPr>
        <w:spacing w:after="0" w:line="259" w:lineRule="auto"/>
        <w:ind w:left="0" w:firstLine="0"/>
        <w:jc w:val="center"/>
        <w:rPr>
          <w:del w:id="43" w:author="Neal-jones, Chaye (DBHDS)" w:date="2025-06-10T09:27:00Z" w16du:dateUtc="2025-06-10T13:27:00Z"/>
        </w:rPr>
      </w:pPr>
      <w:del w:id="44" w:author="Neal-jones, Chaye (DBHDS)" w:date="2025-06-10T09:27:00Z" w16du:dateUtc="2025-06-10T13:27:00Z">
        <w:r w:rsidDel="00722B61">
          <w:delText xml:space="preserve"> </w:delText>
        </w:r>
      </w:del>
    </w:p>
    <w:p w14:paraId="4B05EA11" w14:textId="1CE23CD1" w:rsidR="009F23BD" w:rsidDel="00722B61" w:rsidRDefault="00B724A4">
      <w:pPr>
        <w:spacing w:after="0" w:line="259" w:lineRule="auto"/>
        <w:ind w:left="0" w:firstLine="0"/>
        <w:jc w:val="center"/>
        <w:rPr>
          <w:del w:id="45" w:author="Neal-jones, Chaye (DBHDS)" w:date="2025-06-10T09:27:00Z" w16du:dateUtc="2025-06-10T13:27:00Z"/>
        </w:rPr>
      </w:pPr>
      <w:del w:id="46" w:author="Neal-jones, Chaye (DBHDS)" w:date="2025-06-10T09:27:00Z" w16du:dateUtc="2025-06-10T13:27:00Z">
        <w:r w:rsidDel="00722B61">
          <w:delText xml:space="preserve"> </w:delText>
        </w:r>
      </w:del>
    </w:p>
    <w:p w14:paraId="4B05EA12" w14:textId="30554440" w:rsidR="009F23BD" w:rsidDel="00722B61" w:rsidRDefault="00B724A4">
      <w:pPr>
        <w:spacing w:after="0" w:line="259" w:lineRule="auto"/>
        <w:ind w:left="0" w:firstLine="0"/>
        <w:jc w:val="center"/>
        <w:rPr>
          <w:del w:id="47" w:author="Neal-jones, Chaye (DBHDS)" w:date="2025-06-10T09:27:00Z" w16du:dateUtc="2025-06-10T13:27:00Z"/>
        </w:rPr>
      </w:pPr>
      <w:del w:id="48" w:author="Neal-jones, Chaye (DBHDS)" w:date="2025-06-10T09:27:00Z" w16du:dateUtc="2025-06-10T13:27:00Z">
        <w:r w:rsidDel="00722B61">
          <w:delText xml:space="preserve"> </w:delText>
        </w:r>
      </w:del>
    </w:p>
    <w:p w14:paraId="4B05EA13" w14:textId="04A1E0C5" w:rsidR="009F23BD" w:rsidDel="00722B61" w:rsidRDefault="00B724A4">
      <w:pPr>
        <w:spacing w:after="0" w:line="259" w:lineRule="auto"/>
        <w:ind w:left="0" w:firstLine="0"/>
        <w:jc w:val="center"/>
        <w:rPr>
          <w:del w:id="49" w:author="Neal-jones, Chaye (DBHDS)" w:date="2025-06-10T09:27:00Z" w16du:dateUtc="2025-06-10T13:27:00Z"/>
        </w:rPr>
      </w:pPr>
      <w:del w:id="50" w:author="Neal-jones, Chaye (DBHDS)" w:date="2025-06-10T09:27:00Z" w16du:dateUtc="2025-06-10T13:27:00Z">
        <w:r w:rsidDel="00722B61">
          <w:delText xml:space="preserve"> </w:delText>
        </w:r>
      </w:del>
    </w:p>
    <w:p w14:paraId="4B05EA14" w14:textId="1400A97F" w:rsidR="009F23BD" w:rsidDel="00722B61" w:rsidRDefault="00B724A4">
      <w:pPr>
        <w:spacing w:after="0" w:line="259" w:lineRule="auto"/>
        <w:ind w:left="0" w:firstLine="0"/>
        <w:jc w:val="center"/>
        <w:rPr>
          <w:del w:id="51" w:author="Neal-jones, Chaye (DBHDS)" w:date="2025-06-10T09:27:00Z" w16du:dateUtc="2025-06-10T13:27:00Z"/>
        </w:rPr>
      </w:pPr>
      <w:del w:id="52" w:author="Neal-jones, Chaye (DBHDS)" w:date="2025-06-10T09:27:00Z" w16du:dateUtc="2025-06-10T13:27:00Z">
        <w:r w:rsidDel="00722B61">
          <w:delText xml:space="preserve"> </w:delText>
        </w:r>
      </w:del>
    </w:p>
    <w:p w14:paraId="4B05EA15" w14:textId="79B2C748" w:rsidR="009F23BD" w:rsidDel="00722B61" w:rsidRDefault="00B724A4">
      <w:pPr>
        <w:spacing w:after="0" w:line="259" w:lineRule="auto"/>
        <w:ind w:left="0" w:firstLine="0"/>
        <w:jc w:val="center"/>
        <w:rPr>
          <w:del w:id="53" w:author="Neal-jones, Chaye (DBHDS)" w:date="2025-06-10T09:27:00Z" w16du:dateUtc="2025-06-10T13:27:00Z"/>
        </w:rPr>
      </w:pPr>
      <w:del w:id="54" w:author="Neal-jones, Chaye (DBHDS)" w:date="2025-06-10T09:27:00Z" w16du:dateUtc="2025-06-10T13:27:00Z">
        <w:r w:rsidDel="00722B61">
          <w:delText xml:space="preserve"> </w:delText>
        </w:r>
      </w:del>
    </w:p>
    <w:p w14:paraId="4B05EA16" w14:textId="3511EA6E" w:rsidR="009F23BD" w:rsidDel="00722B61" w:rsidRDefault="00B724A4">
      <w:pPr>
        <w:spacing w:after="0" w:line="259" w:lineRule="auto"/>
        <w:ind w:left="0" w:firstLine="0"/>
        <w:jc w:val="center"/>
        <w:rPr>
          <w:del w:id="55" w:author="Neal-jones, Chaye (DBHDS)" w:date="2025-06-10T09:27:00Z" w16du:dateUtc="2025-06-10T13:27:00Z"/>
        </w:rPr>
      </w:pPr>
      <w:del w:id="56" w:author="Neal-jones, Chaye (DBHDS)" w:date="2025-06-10T09:27:00Z" w16du:dateUtc="2025-06-10T13:27:00Z">
        <w:r w:rsidDel="00722B61">
          <w:delText xml:space="preserve"> </w:delText>
        </w:r>
      </w:del>
    </w:p>
    <w:p w14:paraId="4B05EA17" w14:textId="01F36495" w:rsidR="009F23BD" w:rsidDel="00722B61" w:rsidRDefault="00B724A4">
      <w:pPr>
        <w:spacing w:after="0" w:line="259" w:lineRule="auto"/>
        <w:ind w:left="0" w:firstLine="0"/>
        <w:jc w:val="center"/>
        <w:rPr>
          <w:del w:id="57" w:author="Neal-jones, Chaye (DBHDS)" w:date="2025-06-10T09:27:00Z" w16du:dateUtc="2025-06-10T13:27:00Z"/>
        </w:rPr>
      </w:pPr>
      <w:del w:id="58" w:author="Neal-jones, Chaye (DBHDS)" w:date="2025-06-10T09:27:00Z" w16du:dateUtc="2025-06-10T13:27:00Z">
        <w:r w:rsidDel="00722B61">
          <w:delText xml:space="preserve"> </w:delText>
        </w:r>
      </w:del>
    </w:p>
    <w:p w14:paraId="4B05EA18" w14:textId="2A1226C0" w:rsidR="009F23BD" w:rsidDel="00722B61" w:rsidRDefault="00B724A4">
      <w:pPr>
        <w:spacing w:after="0" w:line="259" w:lineRule="auto"/>
        <w:ind w:left="0" w:firstLine="0"/>
        <w:jc w:val="center"/>
        <w:rPr>
          <w:del w:id="59" w:author="Neal-jones, Chaye (DBHDS)" w:date="2025-06-10T09:27:00Z" w16du:dateUtc="2025-06-10T13:27:00Z"/>
        </w:rPr>
      </w:pPr>
      <w:del w:id="60" w:author="Neal-jones, Chaye (DBHDS)" w:date="2025-06-10T09:27:00Z" w16du:dateUtc="2025-06-10T13:27:00Z">
        <w:r w:rsidDel="00722B61">
          <w:delText xml:space="preserve"> </w:delText>
        </w:r>
      </w:del>
    </w:p>
    <w:p w14:paraId="4B05EA19" w14:textId="7A414F21" w:rsidR="009F23BD" w:rsidDel="00722B61" w:rsidRDefault="00B724A4" w:rsidP="00722B61">
      <w:pPr>
        <w:spacing w:after="0" w:line="259" w:lineRule="auto"/>
        <w:ind w:left="0" w:firstLine="0"/>
        <w:jc w:val="center"/>
        <w:rPr>
          <w:del w:id="61" w:author="Neal-jones, Chaye (DBHDS)" w:date="2025-06-10T09:27:00Z" w16du:dateUtc="2025-06-10T13:27:00Z"/>
        </w:rPr>
        <w:pPrChange w:id="62" w:author="Neal-jones, Chaye (DBHDS)" w:date="2025-06-10T09:27:00Z" w16du:dateUtc="2025-06-10T13:27:00Z">
          <w:pPr>
            <w:spacing w:after="17" w:line="259" w:lineRule="auto"/>
            <w:ind w:left="0" w:firstLine="0"/>
            <w:jc w:val="center"/>
          </w:pPr>
        </w:pPrChange>
      </w:pPr>
      <w:del w:id="63" w:author="Neal-jones, Chaye (DBHDS)" w:date="2025-06-10T09:27:00Z" w16du:dateUtc="2025-06-10T13:27:00Z">
        <w:r w:rsidDel="00722B61">
          <w:delText xml:space="preserve"> </w:delText>
        </w:r>
      </w:del>
    </w:p>
    <w:p w14:paraId="4B05EA1A" w14:textId="77777777" w:rsidR="009F23BD" w:rsidDel="0054326E" w:rsidRDefault="00B724A4" w:rsidP="00722B61">
      <w:pPr>
        <w:spacing w:after="5" w:line="251" w:lineRule="auto"/>
        <w:ind w:left="0" w:right="1191" w:firstLine="274"/>
        <w:jc w:val="center"/>
        <w:rPr>
          <w:del w:id="64" w:author="Neal-jones, Chaye (DBHDS)" w:date="2025-06-02T18:31:00Z" w16du:dateUtc="2025-06-02T22:31:00Z"/>
        </w:rPr>
        <w:pPrChange w:id="65" w:author="Neal-jones, Chaye (DBHDS)" w:date="2025-06-10T09:27:00Z" w16du:dateUtc="2025-06-10T13:27:00Z">
          <w:pPr>
            <w:spacing w:after="5" w:line="251" w:lineRule="auto"/>
            <w:ind w:left="2305" w:right="1191" w:firstLine="274"/>
          </w:pPr>
        </w:pPrChange>
      </w:pPr>
      <w:del w:id="66" w:author="Neal-jones, Chaye (DBHDS)" w:date="2025-06-02T18:31:00Z" w16du:dateUtc="2025-06-02T22:31:00Z">
        <w:r w:rsidDel="0054326E">
          <w:rPr>
            <w:b/>
            <w:sz w:val="28"/>
          </w:rPr>
          <w:delText xml:space="preserve">Effective July 1, 2014 for FY 2015 and Subsequent Fiscal Years Until Superseded. </w:delText>
        </w:r>
      </w:del>
    </w:p>
    <w:p w14:paraId="4B05EA1B" w14:textId="0B6F428A" w:rsidR="009F23BD" w:rsidDel="00722B61" w:rsidRDefault="00B724A4">
      <w:pPr>
        <w:spacing w:after="0" w:line="259" w:lineRule="auto"/>
        <w:ind w:left="43" w:firstLine="0"/>
        <w:rPr>
          <w:del w:id="67" w:author="Neal-jones, Chaye (DBHDS)" w:date="2025-06-10T09:27:00Z" w16du:dateUtc="2025-06-10T13:27:00Z"/>
        </w:rPr>
      </w:pPr>
      <w:del w:id="68" w:author="Neal-jones, Chaye (DBHDS)" w:date="2025-06-02T18:31:00Z" w16du:dateUtc="2025-06-02T22:31:00Z">
        <w:r w:rsidDel="0054326E">
          <w:delText xml:space="preserve"> </w:delText>
        </w:r>
      </w:del>
    </w:p>
    <w:p w14:paraId="4B05EA1C" w14:textId="3753E983" w:rsidR="009F23BD" w:rsidDel="00722B61" w:rsidRDefault="00B724A4">
      <w:pPr>
        <w:spacing w:after="0" w:line="259" w:lineRule="auto"/>
        <w:ind w:left="43" w:firstLine="0"/>
        <w:rPr>
          <w:del w:id="69" w:author="Neal-jones, Chaye (DBHDS)" w:date="2025-06-10T09:27:00Z" w16du:dateUtc="2025-06-10T13:27:00Z"/>
        </w:rPr>
      </w:pPr>
      <w:del w:id="70" w:author="Neal-jones, Chaye (DBHDS)" w:date="2025-06-10T09:27:00Z" w16du:dateUtc="2025-06-10T13:27:00Z">
        <w:r w:rsidDel="00722B61">
          <w:delText xml:space="preserve"> </w:delText>
        </w:r>
      </w:del>
    </w:p>
    <w:p w14:paraId="4B05EA1D" w14:textId="54C000CD" w:rsidR="009F23BD" w:rsidDel="00722B61" w:rsidRDefault="00B724A4">
      <w:pPr>
        <w:spacing w:after="0" w:line="259" w:lineRule="auto"/>
        <w:ind w:left="43" w:firstLine="0"/>
        <w:rPr>
          <w:del w:id="71" w:author="Neal-jones, Chaye (DBHDS)" w:date="2025-06-10T09:27:00Z" w16du:dateUtc="2025-06-10T13:27:00Z"/>
        </w:rPr>
      </w:pPr>
      <w:del w:id="72" w:author="Neal-jones, Chaye (DBHDS)" w:date="2025-06-10T09:27:00Z" w16du:dateUtc="2025-06-10T13:27:00Z">
        <w:r w:rsidDel="00722B61">
          <w:delText xml:space="preserve"> </w:delText>
        </w:r>
      </w:del>
    </w:p>
    <w:p w14:paraId="4B05EA1E" w14:textId="31D5CB18" w:rsidR="009F23BD" w:rsidDel="00722B61" w:rsidRDefault="00B724A4">
      <w:pPr>
        <w:spacing w:after="0" w:line="259" w:lineRule="auto"/>
        <w:ind w:left="43" w:firstLine="0"/>
        <w:rPr>
          <w:del w:id="73" w:author="Neal-jones, Chaye (DBHDS)" w:date="2025-06-10T09:27:00Z" w16du:dateUtc="2025-06-10T13:27:00Z"/>
        </w:rPr>
      </w:pPr>
      <w:del w:id="74" w:author="Neal-jones, Chaye (DBHDS)" w:date="2025-06-10T09:27:00Z" w16du:dateUtc="2025-06-10T13:27:00Z">
        <w:r w:rsidDel="00722B61">
          <w:delText xml:space="preserve"> </w:delText>
        </w:r>
      </w:del>
    </w:p>
    <w:p w14:paraId="4B05EA1F" w14:textId="77777777" w:rsidR="009F23BD" w:rsidRDefault="00B724A4" w:rsidP="00722B61">
      <w:pPr>
        <w:spacing w:after="0" w:line="259" w:lineRule="auto"/>
        <w:ind w:left="43" w:firstLine="0"/>
        <w:pPrChange w:id="75" w:author="Neal-jones, Chaye (DBHDS)" w:date="2025-06-10T09:27:00Z" w16du:dateUtc="2025-06-10T13:27:00Z">
          <w:pPr>
            <w:spacing w:after="16" w:line="259" w:lineRule="auto"/>
            <w:ind w:left="43" w:firstLine="0"/>
          </w:pPr>
        </w:pPrChange>
      </w:pPr>
      <w:r>
        <w:t xml:space="preserve"> </w:t>
      </w:r>
    </w:p>
    <w:p w14:paraId="4B05EA20" w14:textId="77777777" w:rsidR="009F23BD" w:rsidRDefault="00B724A4">
      <w:pPr>
        <w:spacing w:after="14" w:line="249" w:lineRule="auto"/>
        <w:ind w:right="70"/>
        <w:jc w:val="center"/>
        <w:rPr>
          <w:ins w:id="76" w:author="Neal-jones, Chaye (DBHDS)" w:date="2025-06-10T09:27:00Z" w16du:dateUtc="2025-06-10T13:27:00Z"/>
          <w:b/>
          <w:sz w:val="28"/>
        </w:rPr>
      </w:pPr>
      <w:r>
        <w:rPr>
          <w:b/>
          <w:sz w:val="28"/>
        </w:rPr>
        <w:t>June 30, 2014</w:t>
      </w:r>
    </w:p>
    <w:p w14:paraId="1A7D4FD4" w14:textId="77777777" w:rsidR="00722B61" w:rsidRDefault="00722B61">
      <w:pPr>
        <w:spacing w:after="14" w:line="249" w:lineRule="auto"/>
        <w:ind w:right="70"/>
        <w:jc w:val="center"/>
        <w:rPr>
          <w:ins w:id="77" w:author="Neal-jones, Chaye (DBHDS)" w:date="2025-06-10T09:27:00Z" w16du:dateUtc="2025-06-10T13:27:00Z"/>
          <w:b/>
          <w:sz w:val="28"/>
        </w:rPr>
      </w:pPr>
    </w:p>
    <w:p w14:paraId="42DBDA08" w14:textId="77777777" w:rsidR="00722B61" w:rsidRDefault="00722B61">
      <w:pPr>
        <w:spacing w:after="14" w:line="249" w:lineRule="auto"/>
        <w:ind w:right="70"/>
        <w:jc w:val="center"/>
        <w:rPr>
          <w:ins w:id="78" w:author="Neal-jones, Chaye (DBHDS)" w:date="2025-06-10T09:27:00Z" w16du:dateUtc="2025-06-10T13:27:00Z"/>
          <w:b/>
          <w:sz w:val="28"/>
        </w:rPr>
      </w:pPr>
    </w:p>
    <w:p w14:paraId="435EDD54" w14:textId="77777777" w:rsidR="00722B61" w:rsidRDefault="00722B61">
      <w:pPr>
        <w:spacing w:after="14" w:line="249" w:lineRule="auto"/>
        <w:ind w:right="70"/>
        <w:jc w:val="center"/>
        <w:rPr>
          <w:ins w:id="79" w:author="Neal-jones, Chaye (DBHDS)" w:date="2025-06-10T09:27:00Z" w16du:dateUtc="2025-06-10T13:27:00Z"/>
          <w:b/>
          <w:sz w:val="28"/>
        </w:rPr>
      </w:pPr>
    </w:p>
    <w:p w14:paraId="6D902832" w14:textId="77777777" w:rsidR="00722B61" w:rsidRDefault="00722B61">
      <w:pPr>
        <w:spacing w:after="14" w:line="249" w:lineRule="auto"/>
        <w:ind w:right="70"/>
        <w:jc w:val="center"/>
        <w:rPr>
          <w:ins w:id="80" w:author="Neal-jones, Chaye (DBHDS)" w:date="2025-06-10T09:27:00Z" w16du:dateUtc="2025-06-10T13:27:00Z"/>
          <w:b/>
          <w:sz w:val="28"/>
        </w:rPr>
      </w:pPr>
    </w:p>
    <w:p w14:paraId="22EE313C" w14:textId="77777777" w:rsidR="00722B61" w:rsidRDefault="00722B61">
      <w:pPr>
        <w:spacing w:after="14" w:line="249" w:lineRule="auto"/>
        <w:ind w:right="70"/>
        <w:jc w:val="center"/>
        <w:rPr>
          <w:ins w:id="81" w:author="Neal-jones, Chaye (DBHDS)" w:date="2025-06-10T09:27:00Z" w16du:dateUtc="2025-06-10T13:27:00Z"/>
          <w:b/>
          <w:sz w:val="28"/>
        </w:rPr>
      </w:pPr>
    </w:p>
    <w:p w14:paraId="365E8055" w14:textId="77777777" w:rsidR="00722B61" w:rsidRDefault="00722B61">
      <w:pPr>
        <w:spacing w:after="14" w:line="249" w:lineRule="auto"/>
        <w:ind w:right="70"/>
        <w:jc w:val="center"/>
        <w:rPr>
          <w:ins w:id="82" w:author="Neal-jones, Chaye (DBHDS)" w:date="2025-06-10T09:27:00Z" w16du:dateUtc="2025-06-10T13:27:00Z"/>
          <w:b/>
          <w:sz w:val="28"/>
        </w:rPr>
      </w:pPr>
    </w:p>
    <w:p w14:paraId="568AA211" w14:textId="77777777" w:rsidR="00722B61" w:rsidRDefault="00722B61">
      <w:pPr>
        <w:spacing w:after="14" w:line="249" w:lineRule="auto"/>
        <w:ind w:right="70"/>
        <w:jc w:val="center"/>
        <w:rPr>
          <w:ins w:id="83" w:author="Neal-jones, Chaye (DBHDS)" w:date="2025-06-10T09:27:00Z" w16du:dateUtc="2025-06-10T13:27:00Z"/>
          <w:b/>
          <w:sz w:val="28"/>
        </w:rPr>
      </w:pPr>
    </w:p>
    <w:p w14:paraId="000E4765" w14:textId="77777777" w:rsidR="00722B61" w:rsidRDefault="00722B61">
      <w:pPr>
        <w:spacing w:after="14" w:line="249" w:lineRule="auto"/>
        <w:ind w:right="70"/>
        <w:jc w:val="center"/>
        <w:rPr>
          <w:ins w:id="84" w:author="Neal-jones, Chaye (DBHDS)" w:date="2025-06-10T09:27:00Z" w16du:dateUtc="2025-06-10T13:27:00Z"/>
          <w:b/>
          <w:sz w:val="28"/>
        </w:rPr>
      </w:pPr>
    </w:p>
    <w:p w14:paraId="5CD9368A" w14:textId="77777777" w:rsidR="00722B61" w:rsidRDefault="00722B61">
      <w:pPr>
        <w:spacing w:after="14" w:line="249" w:lineRule="auto"/>
        <w:ind w:right="70"/>
        <w:jc w:val="center"/>
        <w:rPr>
          <w:ins w:id="85" w:author="Neal-jones, Chaye (DBHDS)" w:date="2025-06-10T09:27:00Z" w16du:dateUtc="2025-06-10T13:27:00Z"/>
          <w:b/>
          <w:sz w:val="28"/>
        </w:rPr>
      </w:pPr>
    </w:p>
    <w:p w14:paraId="55BA43B8" w14:textId="77777777" w:rsidR="00722B61" w:rsidRDefault="00722B61">
      <w:pPr>
        <w:spacing w:after="14" w:line="249" w:lineRule="auto"/>
        <w:ind w:right="70"/>
        <w:jc w:val="center"/>
        <w:rPr>
          <w:ins w:id="86" w:author="Neal-jones, Chaye (DBHDS)" w:date="2025-06-10T09:27:00Z" w16du:dateUtc="2025-06-10T13:27:00Z"/>
          <w:b/>
          <w:sz w:val="28"/>
        </w:rPr>
      </w:pPr>
    </w:p>
    <w:p w14:paraId="2AD18E12" w14:textId="77777777" w:rsidR="00722B61" w:rsidRDefault="00722B61">
      <w:pPr>
        <w:spacing w:after="14" w:line="249" w:lineRule="auto"/>
        <w:ind w:right="70"/>
        <w:jc w:val="center"/>
        <w:rPr>
          <w:ins w:id="87" w:author="Neal-jones, Chaye (DBHDS)" w:date="2025-06-10T09:27:00Z" w16du:dateUtc="2025-06-10T13:27:00Z"/>
          <w:b/>
          <w:sz w:val="28"/>
        </w:rPr>
      </w:pPr>
    </w:p>
    <w:p w14:paraId="4C5E795F" w14:textId="77777777" w:rsidR="00722B61" w:rsidRDefault="00722B61">
      <w:pPr>
        <w:spacing w:after="14" w:line="249" w:lineRule="auto"/>
        <w:ind w:right="70"/>
        <w:jc w:val="center"/>
      </w:pPr>
    </w:p>
    <w:p w14:paraId="4B05EA21" w14:textId="77777777" w:rsidR="009F23BD" w:rsidRDefault="00B724A4">
      <w:pPr>
        <w:spacing w:after="0" w:line="259" w:lineRule="auto"/>
        <w:ind w:left="0" w:firstLine="0"/>
        <w:jc w:val="center"/>
      </w:pPr>
      <w:r>
        <w:lastRenderedPageBreak/>
        <w:t xml:space="preserve"> </w:t>
      </w:r>
    </w:p>
    <w:p w14:paraId="4B05EA22" w14:textId="77777777" w:rsidR="009F23BD" w:rsidRDefault="00B724A4">
      <w:pPr>
        <w:spacing w:after="16" w:line="259" w:lineRule="auto"/>
        <w:ind w:left="0" w:firstLine="0"/>
        <w:jc w:val="center"/>
      </w:pPr>
      <w:r>
        <w:t xml:space="preserve"> </w:t>
      </w:r>
    </w:p>
    <w:p w14:paraId="4B05EA23" w14:textId="77777777" w:rsidR="009F23BD" w:rsidDel="0054326E" w:rsidRDefault="00B724A4">
      <w:pPr>
        <w:pStyle w:val="Heading1"/>
        <w:ind w:left="10" w:right="69"/>
        <w:rPr>
          <w:del w:id="88" w:author="Neal-jones, Chaye (DBHDS)" w:date="2025-06-02T18:32:00Z" w16du:dateUtc="2025-06-02T22:32:00Z"/>
        </w:rPr>
      </w:pPr>
      <w:del w:id="89" w:author="Neal-jones, Chaye (DBHDS)" w:date="2025-06-02T18:32:00Z" w16du:dateUtc="2025-06-02T22:32:00Z">
        <w:r w:rsidDel="0054326E">
          <w:delText>Table of Contents</w:delText>
        </w:r>
        <w:r w:rsidDel="0054326E">
          <w:rPr>
            <w:b w:val="0"/>
          </w:rPr>
          <w:delText xml:space="preserve"> </w:delText>
        </w:r>
      </w:del>
    </w:p>
    <w:p w14:paraId="4B05EA24" w14:textId="77777777" w:rsidR="009F23BD" w:rsidDel="0054326E" w:rsidRDefault="00B724A4">
      <w:pPr>
        <w:spacing w:after="0" w:line="259" w:lineRule="auto"/>
        <w:ind w:left="0" w:firstLine="0"/>
        <w:jc w:val="right"/>
        <w:rPr>
          <w:del w:id="90" w:author="Neal-jones, Chaye (DBHDS)" w:date="2025-06-02T18:32:00Z" w16du:dateUtc="2025-06-02T22:32:00Z"/>
        </w:rPr>
      </w:pPr>
      <w:del w:id="91" w:author="Neal-jones, Chaye (DBHDS)" w:date="2025-06-02T18:32:00Z" w16du:dateUtc="2025-06-02T22:32:00Z">
        <w:r w:rsidDel="0054326E">
          <w:delText xml:space="preserve"> </w:delText>
        </w:r>
      </w:del>
    </w:p>
    <w:p w14:paraId="4B05EA25" w14:textId="77777777" w:rsidR="009F23BD" w:rsidDel="0054326E" w:rsidRDefault="00B724A4">
      <w:pPr>
        <w:spacing w:after="11"/>
        <w:ind w:left="-5" w:right="13"/>
        <w:rPr>
          <w:del w:id="92" w:author="Neal-jones, Chaye (DBHDS)" w:date="2025-06-02T18:32:00Z" w16du:dateUtc="2025-06-02T22:32:00Z"/>
        </w:rPr>
      </w:pPr>
      <w:del w:id="93" w:author="Neal-jones, Chaye (DBHDS)" w:date="2025-06-02T18:32:00Z" w16du:dateUtc="2025-06-02T22:32:00Z">
        <w:r w:rsidDel="0054326E">
          <w:delText xml:space="preserve">Introduction . . . . . . . . . . . . . . . . . . . . . . . . . . . . . . . . . . . . . . . . . . . . . . . . . . . . . . . . . . . . . . . . . . . . . 2 </w:delText>
        </w:r>
      </w:del>
    </w:p>
    <w:p w14:paraId="4B05EA26" w14:textId="77777777" w:rsidR="009F23BD" w:rsidDel="0054326E" w:rsidRDefault="00B724A4">
      <w:pPr>
        <w:spacing w:after="11"/>
        <w:ind w:left="-5" w:right="13"/>
        <w:rPr>
          <w:del w:id="94" w:author="Neal-jones, Chaye (DBHDS)" w:date="2025-06-02T18:32:00Z" w16du:dateUtc="2025-06-02T22:32:00Z"/>
        </w:rPr>
      </w:pPr>
      <w:del w:id="95" w:author="Neal-jones, Chaye (DBHDS)" w:date="2025-06-02T18:32:00Z" w16du:dateUtc="2025-06-02T22:32:00Z">
        <w:r w:rsidDel="0054326E">
          <w:delText xml:space="preserve">Types of Community Services Boards (CSBs) . . . . . . . . . . . . . . . . . . . . . . . . . . . . . . . . . . . . . . . . . . 4 </w:delText>
        </w:r>
      </w:del>
    </w:p>
    <w:p w14:paraId="4B05EA27" w14:textId="77777777" w:rsidR="009F23BD" w:rsidDel="0054326E" w:rsidRDefault="00B724A4">
      <w:pPr>
        <w:spacing w:after="11"/>
        <w:ind w:left="-5" w:right="13"/>
        <w:rPr>
          <w:del w:id="96" w:author="Neal-jones, Chaye (DBHDS)" w:date="2025-06-02T18:32:00Z" w16du:dateUtc="2025-06-02T22:32:00Z"/>
        </w:rPr>
      </w:pPr>
      <w:del w:id="97" w:author="Neal-jones, Chaye (DBHDS)" w:date="2025-06-02T18:32:00Z" w16du:dateUtc="2025-06-02T22:32:00Z">
        <w:r w:rsidDel="0054326E">
          <w:delText xml:space="preserve">Core Services Definitions:  Categories and Subcategories of Services. . . . . . . . . . . . . . . . . . . . .  . . . 5 </w:delText>
        </w:r>
      </w:del>
    </w:p>
    <w:p w14:paraId="4B05EA28" w14:textId="77777777" w:rsidR="009F23BD" w:rsidDel="0054326E" w:rsidRDefault="00B724A4">
      <w:pPr>
        <w:tabs>
          <w:tab w:val="right" w:pos="9798"/>
        </w:tabs>
        <w:spacing w:after="11"/>
        <w:ind w:left="-15" w:firstLine="0"/>
        <w:rPr>
          <w:del w:id="98" w:author="Neal-jones, Chaye (DBHDS)" w:date="2025-06-02T18:32:00Z" w16du:dateUtc="2025-06-02T22:32:00Z"/>
        </w:rPr>
      </w:pPr>
      <w:del w:id="99" w:author="Neal-jones, Chaye (DBHDS)" w:date="2025-06-02T18:32:00Z" w16du:dateUtc="2025-06-02T22:32:00Z">
        <w:r w:rsidDel="0054326E">
          <w:delText xml:space="preserve"> </w:delText>
        </w:r>
        <w:r w:rsidDel="0054326E">
          <w:tab/>
          <w:delText xml:space="preserve">Emergency and Ancillary Services . . . . . . . . . . . . . . . . . . . . . . . . . . . . . . . . . . . . . . . . . . . . . . . . . 5 </w:delText>
        </w:r>
      </w:del>
    </w:p>
    <w:p w14:paraId="4B05EA29" w14:textId="77777777" w:rsidR="009F23BD" w:rsidDel="0054326E" w:rsidRDefault="00B724A4">
      <w:pPr>
        <w:tabs>
          <w:tab w:val="center" w:pos="288"/>
          <w:tab w:val="right" w:pos="9798"/>
        </w:tabs>
        <w:spacing w:after="11"/>
        <w:ind w:left="-15" w:firstLine="0"/>
        <w:rPr>
          <w:del w:id="100" w:author="Neal-jones, Chaye (DBHDS)" w:date="2025-06-02T18:32:00Z" w16du:dateUtc="2025-06-02T22:32:00Z"/>
        </w:rPr>
      </w:pPr>
      <w:del w:id="101" w:author="Neal-jones, Chaye (DBHDS)" w:date="2025-06-02T18:32:00Z" w16du:dateUtc="2025-06-02T22:32:00Z">
        <w:r w:rsidDel="0054326E">
          <w:delText xml:space="preserve"> </w:delText>
        </w:r>
        <w:r w:rsidDel="0054326E">
          <w:tab/>
          <w:delText xml:space="preserve"> </w:delText>
        </w:r>
        <w:r w:rsidDel="0054326E">
          <w:tab/>
          <w:delText xml:space="preserve">Emergency Services . . . . . . . . . . . . . . . . . . . . . . . . . . . . . . . . . . . . . . . . . . . . . . . . . . . . . . . . . . 5 </w:delText>
        </w:r>
      </w:del>
    </w:p>
    <w:p w14:paraId="4B05EA2A" w14:textId="77777777" w:rsidR="009F23BD" w:rsidDel="0054326E" w:rsidRDefault="00B724A4">
      <w:pPr>
        <w:tabs>
          <w:tab w:val="center" w:pos="288"/>
          <w:tab w:val="right" w:pos="9798"/>
        </w:tabs>
        <w:spacing w:after="11"/>
        <w:ind w:left="-15" w:firstLine="0"/>
        <w:rPr>
          <w:del w:id="102" w:author="Neal-jones, Chaye (DBHDS)" w:date="2025-06-02T18:32:00Z" w16du:dateUtc="2025-06-02T22:32:00Z"/>
        </w:rPr>
      </w:pPr>
      <w:del w:id="103" w:author="Neal-jones, Chaye (DBHDS)" w:date="2025-06-02T18:32:00Z" w16du:dateUtc="2025-06-02T22:32:00Z">
        <w:r w:rsidDel="0054326E">
          <w:delText xml:space="preserve"> </w:delText>
        </w:r>
        <w:r w:rsidDel="0054326E">
          <w:tab/>
          <w:delText xml:space="preserve"> </w:delText>
        </w:r>
        <w:r w:rsidDel="0054326E">
          <w:tab/>
          <w:delText xml:space="preserve">Ancillary Services. . . . . . . . . . . . . . . . . . . . . . . . . . . . . . . . . . . . . . . . . . . . . . . . . . . . . . . . . . . . 6 </w:delText>
        </w:r>
      </w:del>
    </w:p>
    <w:p w14:paraId="4B05EA2B" w14:textId="77777777" w:rsidR="009F23BD" w:rsidDel="0054326E" w:rsidRDefault="00B724A4">
      <w:pPr>
        <w:tabs>
          <w:tab w:val="center" w:pos="288"/>
          <w:tab w:val="right" w:pos="9798"/>
        </w:tabs>
        <w:spacing w:after="11"/>
        <w:ind w:left="-15" w:firstLine="0"/>
        <w:rPr>
          <w:del w:id="104" w:author="Neal-jones, Chaye (DBHDS)" w:date="2025-06-02T18:32:00Z" w16du:dateUtc="2025-06-02T22:32:00Z"/>
        </w:rPr>
      </w:pPr>
      <w:del w:id="105" w:author="Neal-jones, Chaye (DBHDS)" w:date="2025-06-02T18:32:00Z" w16du:dateUtc="2025-06-02T22:32:00Z">
        <w:r w:rsidDel="0054326E">
          <w:delText xml:space="preserve"> </w:delText>
        </w:r>
        <w:r w:rsidDel="0054326E">
          <w:tab/>
          <w:delText xml:space="preserve"> </w:delText>
        </w:r>
        <w:r w:rsidDel="0054326E">
          <w:tab/>
          <w:delText xml:space="preserve">Consumer-Run Services . . . . . . . . . . . . . . . . . . . . . . . . . . . . . . . . . . . . . . . . . . . . . . . . . . . . . . . 7 </w:delText>
        </w:r>
      </w:del>
    </w:p>
    <w:p w14:paraId="4B05EA2C" w14:textId="77777777" w:rsidR="009F23BD" w:rsidDel="0054326E" w:rsidRDefault="00B724A4">
      <w:pPr>
        <w:tabs>
          <w:tab w:val="right" w:pos="9798"/>
        </w:tabs>
        <w:spacing w:after="11"/>
        <w:ind w:left="-15" w:firstLine="0"/>
        <w:rPr>
          <w:del w:id="106" w:author="Neal-jones, Chaye (DBHDS)" w:date="2025-06-02T18:32:00Z" w16du:dateUtc="2025-06-02T22:32:00Z"/>
        </w:rPr>
      </w:pPr>
      <w:del w:id="107" w:author="Neal-jones, Chaye (DBHDS)" w:date="2025-06-02T18:32:00Z" w16du:dateUtc="2025-06-02T22:32:00Z">
        <w:r w:rsidDel="0054326E">
          <w:delText xml:space="preserve"> </w:delText>
        </w:r>
        <w:r w:rsidDel="0054326E">
          <w:tab/>
          <w:delText xml:space="preserve">Services Available at Admission to a Program Area  . . . . . . . . . . . . . . . . . . . . . . . . . . . . . . . . . . . 7 </w:delText>
        </w:r>
      </w:del>
    </w:p>
    <w:p w14:paraId="4B05EA2D" w14:textId="77777777" w:rsidR="009F23BD" w:rsidDel="0054326E" w:rsidRDefault="00B724A4">
      <w:pPr>
        <w:tabs>
          <w:tab w:val="center" w:pos="288"/>
          <w:tab w:val="right" w:pos="9798"/>
        </w:tabs>
        <w:spacing w:after="11"/>
        <w:ind w:left="-15" w:firstLine="0"/>
        <w:rPr>
          <w:del w:id="108" w:author="Neal-jones, Chaye (DBHDS)" w:date="2025-06-02T18:32:00Z" w16du:dateUtc="2025-06-02T22:32:00Z"/>
        </w:rPr>
      </w:pPr>
      <w:del w:id="109" w:author="Neal-jones, Chaye (DBHDS)" w:date="2025-06-02T18:32:00Z" w16du:dateUtc="2025-06-02T22:32:00Z">
        <w:r w:rsidDel="0054326E">
          <w:delText xml:space="preserve"> </w:delText>
        </w:r>
        <w:r w:rsidDel="0054326E">
          <w:tab/>
          <w:delText xml:space="preserve"> </w:delText>
        </w:r>
        <w:r w:rsidDel="0054326E">
          <w:tab/>
          <w:delText xml:space="preserve">Inpatient Services . . . . . . . . . . . . . . . . . . . . . . . . . . . . . . . . . . . . . . . . . . . . . . . . . . . . . . . . . . . . 7 </w:delText>
        </w:r>
      </w:del>
    </w:p>
    <w:p w14:paraId="4B05EA2E" w14:textId="77777777" w:rsidR="009F23BD" w:rsidDel="0054326E" w:rsidRDefault="00B724A4">
      <w:pPr>
        <w:tabs>
          <w:tab w:val="center" w:pos="288"/>
          <w:tab w:val="right" w:pos="9798"/>
        </w:tabs>
        <w:spacing w:after="11"/>
        <w:ind w:left="-15" w:firstLine="0"/>
        <w:rPr>
          <w:del w:id="110" w:author="Neal-jones, Chaye (DBHDS)" w:date="2025-06-02T18:32:00Z" w16du:dateUtc="2025-06-02T22:32:00Z"/>
        </w:rPr>
      </w:pPr>
      <w:del w:id="111" w:author="Neal-jones, Chaye (DBHDS)" w:date="2025-06-02T18:32:00Z" w16du:dateUtc="2025-06-02T22:32:00Z">
        <w:r w:rsidDel="0054326E">
          <w:delText xml:space="preserve"> </w:delText>
        </w:r>
        <w:r w:rsidDel="0054326E">
          <w:tab/>
          <w:delText xml:space="preserve"> </w:delText>
        </w:r>
        <w:r w:rsidDel="0054326E">
          <w:tab/>
          <w:delText xml:space="preserve">Outpatient Services  . . . . . . . . . . . . . . . . . . . . . . . . . . . . . . . . . . . . . . . . . . . . . . . . . . . . . . . . . . 8 </w:delText>
        </w:r>
      </w:del>
    </w:p>
    <w:p w14:paraId="4B05EA2F" w14:textId="77777777" w:rsidR="009F23BD" w:rsidDel="0054326E" w:rsidRDefault="00B724A4">
      <w:pPr>
        <w:tabs>
          <w:tab w:val="center" w:pos="288"/>
          <w:tab w:val="right" w:pos="9798"/>
        </w:tabs>
        <w:spacing w:after="11"/>
        <w:ind w:left="-15" w:firstLine="0"/>
        <w:rPr>
          <w:del w:id="112" w:author="Neal-jones, Chaye (DBHDS)" w:date="2025-06-02T18:32:00Z" w16du:dateUtc="2025-06-02T22:32:00Z"/>
        </w:rPr>
      </w:pPr>
      <w:del w:id="113" w:author="Neal-jones, Chaye (DBHDS)" w:date="2025-06-02T18:32:00Z" w16du:dateUtc="2025-06-02T22:32:00Z">
        <w:r w:rsidDel="0054326E">
          <w:delText xml:space="preserve"> </w:delText>
        </w:r>
        <w:r w:rsidDel="0054326E">
          <w:tab/>
          <w:delText xml:space="preserve"> </w:delText>
        </w:r>
        <w:r w:rsidDel="0054326E">
          <w:tab/>
          <w:delText xml:space="preserve">Case Management Services . . . . . . . . . . . . . . . . . . . . . . . . . . . . . . . . . . . . . . . . . . . . . . . . . . . . 9 </w:delText>
        </w:r>
      </w:del>
    </w:p>
    <w:p w14:paraId="4B05EA30" w14:textId="77777777" w:rsidR="009F23BD" w:rsidDel="0054326E" w:rsidRDefault="00B724A4">
      <w:pPr>
        <w:tabs>
          <w:tab w:val="center" w:pos="288"/>
          <w:tab w:val="right" w:pos="9798"/>
        </w:tabs>
        <w:spacing w:after="11"/>
        <w:ind w:left="-15" w:firstLine="0"/>
        <w:rPr>
          <w:del w:id="114" w:author="Neal-jones, Chaye (DBHDS)" w:date="2025-06-02T18:32:00Z" w16du:dateUtc="2025-06-02T22:32:00Z"/>
        </w:rPr>
      </w:pPr>
      <w:del w:id="115" w:author="Neal-jones, Chaye (DBHDS)" w:date="2025-06-02T18:32:00Z" w16du:dateUtc="2025-06-02T22:32:00Z">
        <w:r w:rsidDel="0054326E">
          <w:delText xml:space="preserve"> </w:delText>
        </w:r>
        <w:r w:rsidDel="0054326E">
          <w:tab/>
          <w:delText xml:space="preserve"> </w:delText>
        </w:r>
        <w:r w:rsidDel="0054326E">
          <w:tab/>
          <w:delText xml:space="preserve">Day Support Services . . . . . . . . . . . . . . . . . . . . . . . . . . . . . . . . . . . . . . . . . . . . . . . . . . . . . . . . 10 </w:delText>
        </w:r>
      </w:del>
    </w:p>
    <w:p w14:paraId="4B05EA31" w14:textId="77777777" w:rsidR="009F23BD" w:rsidDel="0054326E" w:rsidRDefault="00B724A4">
      <w:pPr>
        <w:tabs>
          <w:tab w:val="center" w:pos="288"/>
          <w:tab w:val="right" w:pos="9798"/>
        </w:tabs>
        <w:spacing w:after="11"/>
        <w:ind w:left="-15" w:firstLine="0"/>
        <w:rPr>
          <w:del w:id="116" w:author="Neal-jones, Chaye (DBHDS)" w:date="2025-06-02T18:32:00Z" w16du:dateUtc="2025-06-02T22:32:00Z"/>
        </w:rPr>
      </w:pPr>
      <w:del w:id="117" w:author="Neal-jones, Chaye (DBHDS)" w:date="2025-06-02T18:32:00Z" w16du:dateUtc="2025-06-02T22:32:00Z">
        <w:r w:rsidDel="0054326E">
          <w:delText xml:space="preserve"> </w:delText>
        </w:r>
        <w:r w:rsidDel="0054326E">
          <w:tab/>
          <w:delText xml:space="preserve"> </w:delText>
        </w:r>
        <w:r w:rsidDel="0054326E">
          <w:tab/>
          <w:delText xml:space="preserve">Employment Services. . . . . . . . . . . . . . . . . . . . . . . . . . . . . . . . . . . . . . . . . . . . . . . . . . . . . . . . 11 </w:delText>
        </w:r>
      </w:del>
    </w:p>
    <w:p w14:paraId="4B05EA32" w14:textId="77777777" w:rsidR="009F23BD" w:rsidDel="0054326E" w:rsidRDefault="00B724A4">
      <w:pPr>
        <w:tabs>
          <w:tab w:val="center" w:pos="288"/>
          <w:tab w:val="right" w:pos="9798"/>
        </w:tabs>
        <w:spacing w:after="11"/>
        <w:ind w:left="-15" w:firstLine="0"/>
        <w:rPr>
          <w:del w:id="118" w:author="Neal-jones, Chaye (DBHDS)" w:date="2025-06-02T18:32:00Z" w16du:dateUtc="2025-06-02T22:32:00Z"/>
        </w:rPr>
      </w:pPr>
      <w:del w:id="119" w:author="Neal-jones, Chaye (DBHDS)" w:date="2025-06-02T18:32:00Z" w16du:dateUtc="2025-06-02T22:32:00Z">
        <w:r w:rsidDel="0054326E">
          <w:delText xml:space="preserve"> </w:delText>
        </w:r>
        <w:r w:rsidDel="0054326E">
          <w:tab/>
          <w:delText xml:space="preserve"> </w:delText>
        </w:r>
        <w:r w:rsidDel="0054326E">
          <w:tab/>
          <w:delText xml:space="preserve">Residential Services . . . . . . . . . . . . . . . . . . . . . . . . . . . . . . . . . . . . . . . . . . . . . . . . . . . . . . . . . 12 </w:delText>
        </w:r>
      </w:del>
    </w:p>
    <w:p w14:paraId="4B05EA33" w14:textId="77777777" w:rsidR="009F23BD" w:rsidDel="0054326E" w:rsidRDefault="00B724A4">
      <w:pPr>
        <w:tabs>
          <w:tab w:val="center" w:pos="288"/>
          <w:tab w:val="right" w:pos="9798"/>
        </w:tabs>
        <w:spacing w:after="11"/>
        <w:ind w:left="-15" w:firstLine="0"/>
        <w:rPr>
          <w:del w:id="120" w:author="Neal-jones, Chaye (DBHDS)" w:date="2025-06-02T18:32:00Z" w16du:dateUtc="2025-06-02T22:32:00Z"/>
        </w:rPr>
      </w:pPr>
      <w:del w:id="121" w:author="Neal-jones, Chaye (DBHDS)" w:date="2025-06-02T18:32:00Z" w16du:dateUtc="2025-06-02T22:32:00Z">
        <w:r w:rsidDel="0054326E">
          <w:delText xml:space="preserve"> </w:delText>
        </w:r>
        <w:r w:rsidDel="0054326E">
          <w:tab/>
          <w:delText xml:space="preserve"> </w:delText>
        </w:r>
        <w:r w:rsidDel="0054326E">
          <w:tab/>
          <w:delText xml:space="preserve">Prevention Services. . . . . . . . . . . . . . . . . . . . . . . . . . . . . . . . . . . . . . . . . . . . . . . . . . . . . . . . . . 14 </w:delText>
        </w:r>
      </w:del>
    </w:p>
    <w:p w14:paraId="4B05EA34" w14:textId="77777777" w:rsidR="009F23BD" w:rsidDel="0054326E" w:rsidRDefault="00B724A4">
      <w:pPr>
        <w:tabs>
          <w:tab w:val="center" w:pos="288"/>
          <w:tab w:val="right" w:pos="9798"/>
        </w:tabs>
        <w:spacing w:after="11"/>
        <w:ind w:left="-15" w:firstLine="0"/>
        <w:rPr>
          <w:del w:id="122" w:author="Neal-jones, Chaye (DBHDS)" w:date="2025-06-02T18:32:00Z" w16du:dateUtc="2025-06-02T22:32:00Z"/>
        </w:rPr>
      </w:pPr>
      <w:del w:id="123" w:author="Neal-jones, Chaye (DBHDS)" w:date="2025-06-02T18:32:00Z" w16du:dateUtc="2025-06-02T22:32:00Z">
        <w:r w:rsidDel="0054326E">
          <w:delText xml:space="preserve"> </w:delText>
        </w:r>
        <w:r w:rsidDel="0054326E">
          <w:tab/>
          <w:delText xml:space="preserve"> </w:delText>
        </w:r>
        <w:r w:rsidDel="0054326E">
          <w:tab/>
          <w:delText xml:space="preserve">Infant and Toddler Services . . . . . . . . . . . . . . . . . . . . . . . . . . . . . . . . . . . . . . . . . . . . . . . . . . . 15 </w:delText>
        </w:r>
      </w:del>
    </w:p>
    <w:p w14:paraId="4B05EA35" w14:textId="77777777" w:rsidR="009F23BD" w:rsidDel="0054326E" w:rsidRDefault="00B724A4">
      <w:pPr>
        <w:spacing w:after="11"/>
        <w:ind w:left="-5" w:right="13"/>
        <w:rPr>
          <w:del w:id="124" w:author="Neal-jones, Chaye (DBHDS)" w:date="2025-06-02T18:32:00Z" w16du:dateUtc="2025-06-02T22:32:00Z"/>
        </w:rPr>
      </w:pPr>
      <w:del w:id="125" w:author="Neal-jones, Chaye (DBHDS)" w:date="2025-06-02T18:32:00Z" w16du:dateUtc="2025-06-02T22:32:00Z">
        <w:r w:rsidDel="0054326E">
          <w:delText xml:space="preserve">Community Consumer Submission (CCS) Consumer Designation Codes . . . . . . . . . . . . . . . . . . . . 16 </w:delText>
        </w:r>
      </w:del>
    </w:p>
    <w:p w14:paraId="4B05EA36" w14:textId="77777777" w:rsidR="009F23BD" w:rsidDel="0054326E" w:rsidRDefault="00B724A4">
      <w:pPr>
        <w:spacing w:after="11"/>
        <w:ind w:left="-5" w:right="13"/>
        <w:rPr>
          <w:del w:id="126" w:author="Neal-jones, Chaye (DBHDS)" w:date="2025-06-02T18:32:00Z" w16du:dateUtc="2025-06-02T22:32:00Z"/>
        </w:rPr>
      </w:pPr>
      <w:del w:id="127" w:author="Neal-jones, Chaye (DBHDS)" w:date="2025-06-02T18:32:00Z" w16du:dateUtc="2025-06-02T22:32:00Z">
        <w:r w:rsidDel="0054326E">
          <w:delText xml:space="preserve">Core Services Category and Subcategory Matrix . . . . . . . . . . . . . . . . . . . . . . . . . . . . . . . . . . . . . . . 19 </w:delText>
        </w:r>
      </w:del>
    </w:p>
    <w:p w14:paraId="4B05EA37" w14:textId="77777777" w:rsidR="009F23BD" w:rsidDel="0054326E" w:rsidRDefault="00B724A4">
      <w:pPr>
        <w:spacing w:after="11"/>
        <w:ind w:left="-5" w:right="13"/>
        <w:rPr>
          <w:del w:id="128" w:author="Neal-jones, Chaye (DBHDS)" w:date="2025-06-02T18:32:00Z" w16du:dateUtc="2025-06-02T22:32:00Z"/>
        </w:rPr>
      </w:pPr>
      <w:del w:id="129" w:author="Neal-jones, Chaye (DBHDS)" w:date="2025-06-02T18:32:00Z" w16du:dateUtc="2025-06-02T22:32:00Z">
        <w:r w:rsidDel="0054326E">
          <w:delText xml:space="preserve">Core Services Definitions:  Units of Service, Static Capacities, Individuals Receiving Services . . 21 </w:delText>
        </w:r>
      </w:del>
    </w:p>
    <w:p w14:paraId="4B05EA38" w14:textId="77777777" w:rsidR="009F23BD" w:rsidDel="0054326E" w:rsidRDefault="00B724A4">
      <w:pPr>
        <w:spacing w:after="11"/>
        <w:ind w:left="-5" w:right="13"/>
        <w:rPr>
          <w:del w:id="130" w:author="Neal-jones, Chaye (DBHDS)" w:date="2025-06-02T18:32:00Z" w16du:dateUtc="2025-06-02T22:32:00Z"/>
        </w:rPr>
      </w:pPr>
      <w:del w:id="131" w:author="Neal-jones, Chaye (DBHDS)" w:date="2025-06-02T18:32:00Z" w16du:dateUtc="2025-06-02T22:32:00Z">
        <w:r w:rsidDel="0054326E">
          <w:delText xml:space="preserve">Inpatient Core Service and State Facility Cost Centers Crosswalk . . . . . . . . . . . . . . . . . . . . . . . . . . 24 </w:delText>
        </w:r>
      </w:del>
    </w:p>
    <w:p w14:paraId="4B05EA39" w14:textId="77777777" w:rsidR="009F23BD" w:rsidDel="0054326E" w:rsidRDefault="00B724A4">
      <w:pPr>
        <w:spacing w:after="11"/>
        <w:ind w:left="-5" w:right="13"/>
        <w:rPr>
          <w:del w:id="132" w:author="Neal-jones, Chaye (DBHDS)" w:date="2025-06-02T18:32:00Z" w16du:dateUtc="2025-06-02T22:32:00Z"/>
        </w:rPr>
      </w:pPr>
      <w:del w:id="133" w:author="Neal-jones, Chaye (DBHDS)" w:date="2025-06-02T18:32:00Z" w16du:dateUtc="2025-06-02T22:32:00Z">
        <w:r w:rsidDel="0054326E">
          <w:delText xml:space="preserve">Performance Contract Definitions . . . . . . . . . . . . . . . . . . . . . . . . . . . . . . . . . . . . . . . . . . . . . . . . . . . 25 </w:delText>
        </w:r>
      </w:del>
    </w:p>
    <w:p w14:paraId="4B05EA3A" w14:textId="77777777" w:rsidR="009F23BD" w:rsidDel="0054326E" w:rsidRDefault="00B724A4">
      <w:pPr>
        <w:spacing w:after="0" w:line="259" w:lineRule="auto"/>
        <w:ind w:left="0" w:firstLine="0"/>
        <w:jc w:val="right"/>
        <w:rPr>
          <w:del w:id="134" w:author="Neal-jones, Chaye (DBHDS)" w:date="2025-06-02T18:32:00Z" w16du:dateUtc="2025-06-02T22:32:00Z"/>
        </w:rPr>
      </w:pPr>
      <w:del w:id="135" w:author="Neal-jones, Chaye (DBHDS)" w:date="2025-06-02T18:32:00Z" w16du:dateUtc="2025-06-02T22:32:00Z">
        <w:r w:rsidDel="0054326E">
          <w:delText xml:space="preserve"> </w:delText>
        </w:r>
      </w:del>
    </w:p>
    <w:p w14:paraId="4B05EA3B" w14:textId="77777777" w:rsidR="009F23BD" w:rsidDel="0054326E" w:rsidRDefault="00B724A4">
      <w:pPr>
        <w:spacing w:after="11"/>
        <w:ind w:left="-5" w:right="13"/>
        <w:rPr>
          <w:del w:id="136" w:author="Neal-jones, Chaye (DBHDS)" w:date="2025-06-02T18:32:00Z" w16du:dateUtc="2025-06-02T22:32:00Z"/>
        </w:rPr>
      </w:pPr>
      <w:del w:id="137" w:author="Neal-jones, Chaye (DBHDS)" w:date="2025-06-02T18:32:00Z" w16du:dateUtc="2025-06-02T22:32:00Z">
        <w:r w:rsidDel="0054326E">
          <w:delText xml:space="preserve">Appendix A: Diagnostic Checklists  . . . . . . . . . . . . . . . . . . . . . . . . . . . . . . . . . . . . . . . . . . . . . . . . . 32 </w:delText>
        </w:r>
      </w:del>
    </w:p>
    <w:p w14:paraId="4B05EA3C" w14:textId="77777777" w:rsidR="009F23BD" w:rsidDel="0054326E" w:rsidRDefault="00B724A4">
      <w:pPr>
        <w:tabs>
          <w:tab w:val="right" w:pos="9798"/>
        </w:tabs>
        <w:spacing w:after="11"/>
        <w:ind w:left="-15" w:firstLine="0"/>
        <w:rPr>
          <w:del w:id="138" w:author="Neal-jones, Chaye (DBHDS)" w:date="2025-06-02T18:32:00Z" w16du:dateUtc="2025-06-02T22:32:00Z"/>
        </w:rPr>
      </w:pPr>
      <w:del w:id="139" w:author="Neal-jones, Chaye (DBHDS)" w:date="2025-06-02T18:32:00Z" w16du:dateUtc="2025-06-02T22:32:00Z">
        <w:r w:rsidDel="0054326E">
          <w:delText xml:space="preserve"> </w:delText>
        </w:r>
        <w:r w:rsidDel="0054326E">
          <w:tab/>
          <w:delText xml:space="preserve">Serious Mental Illness Criteria Checklist . . . . . . . . . . . . . . . . . . . . . . . . . . . . . . . . . . . . . . . . . . . 32 </w:delText>
        </w:r>
      </w:del>
    </w:p>
    <w:p w14:paraId="4B05EA3D" w14:textId="77777777" w:rsidR="009F23BD" w:rsidDel="0054326E" w:rsidRDefault="00B724A4">
      <w:pPr>
        <w:tabs>
          <w:tab w:val="right" w:pos="9798"/>
        </w:tabs>
        <w:spacing w:after="11"/>
        <w:ind w:left="-15" w:firstLine="0"/>
        <w:rPr>
          <w:del w:id="140" w:author="Neal-jones, Chaye (DBHDS)" w:date="2025-06-02T18:32:00Z" w16du:dateUtc="2025-06-02T22:32:00Z"/>
        </w:rPr>
      </w:pPr>
      <w:del w:id="141" w:author="Neal-jones, Chaye (DBHDS)" w:date="2025-06-02T18:32:00Z" w16du:dateUtc="2025-06-02T22:32:00Z">
        <w:r w:rsidDel="0054326E">
          <w:delText xml:space="preserve"> </w:delText>
        </w:r>
        <w:r w:rsidDel="0054326E">
          <w:tab/>
          <w:delText xml:space="preserve">Serious Emotional Disturbance Criteria Checklist . . . . . . . . . . . . . . . . . . . . . . . . . . . . . . . . . . . . 33 </w:delText>
        </w:r>
      </w:del>
    </w:p>
    <w:p w14:paraId="4B05EA3E" w14:textId="77777777" w:rsidR="009F23BD" w:rsidDel="0054326E" w:rsidRDefault="00B724A4">
      <w:pPr>
        <w:tabs>
          <w:tab w:val="right" w:pos="9798"/>
        </w:tabs>
        <w:spacing w:after="134"/>
        <w:ind w:left="-15" w:firstLine="0"/>
        <w:rPr>
          <w:del w:id="142" w:author="Neal-jones, Chaye (DBHDS)" w:date="2025-06-02T18:32:00Z" w16du:dateUtc="2025-06-02T22:32:00Z"/>
        </w:rPr>
      </w:pPr>
      <w:del w:id="143" w:author="Neal-jones, Chaye (DBHDS)" w:date="2025-06-02T18:32:00Z" w16du:dateUtc="2025-06-02T22:32:00Z">
        <w:r w:rsidDel="0054326E">
          <w:delText xml:space="preserve"> </w:delText>
        </w:r>
        <w:r w:rsidDel="0054326E">
          <w:tab/>
          <w:delText xml:space="preserve">At-Risk for Serious Emotional Disturbance Criteria Checklist  . . . . . . . . . . . . . . . . . . . . . . . . . . 33 </w:delText>
        </w:r>
      </w:del>
    </w:p>
    <w:p w14:paraId="4B05EA3F" w14:textId="77777777" w:rsidR="009F23BD" w:rsidDel="0054326E" w:rsidRDefault="00B724A4">
      <w:pPr>
        <w:ind w:left="-5" w:right="13"/>
        <w:rPr>
          <w:del w:id="144" w:author="Neal-jones, Chaye (DBHDS)" w:date="2025-06-02T18:32:00Z" w16du:dateUtc="2025-06-02T22:32:00Z"/>
        </w:rPr>
      </w:pPr>
      <w:del w:id="145" w:author="Neal-jones, Chaye (DBHDS)" w:date="2025-06-02T18:32:00Z" w16du:dateUtc="2025-06-02T22:32:00Z">
        <w:r w:rsidDel="0054326E">
          <w:delText xml:space="preserve">Appendix B: Core Services Taxonomy and Medicaid ID HCB Waiver Service Crosswalk. . . . . . . 34  </w:delText>
        </w:r>
      </w:del>
    </w:p>
    <w:p w14:paraId="4B05EA40" w14:textId="77777777" w:rsidR="009F23BD" w:rsidDel="0054326E" w:rsidRDefault="00B724A4">
      <w:pPr>
        <w:tabs>
          <w:tab w:val="right" w:pos="9798"/>
        </w:tabs>
        <w:spacing w:after="145"/>
        <w:ind w:left="-15" w:firstLine="0"/>
        <w:rPr>
          <w:del w:id="146" w:author="Neal-jones, Chaye (DBHDS)" w:date="2025-06-02T18:32:00Z" w16du:dateUtc="2025-06-02T22:32:00Z"/>
        </w:rPr>
      </w:pPr>
      <w:del w:id="147" w:author="Neal-jones, Chaye (DBHDS)" w:date="2025-06-02T18:32:00Z" w16du:dateUtc="2025-06-02T22:32:00Z">
        <w:r w:rsidDel="0054326E">
          <w:delText xml:space="preserve">. . Appendix C: </w:delText>
        </w:r>
        <w:r w:rsidDel="0054326E">
          <w:tab/>
          <w:delText xml:space="preserve"> Retired Core Services Service Codes. . . . . . . . . . . . . . . . . . . . . . . . . . . . . . . . . . . . . . 36 </w:delText>
        </w:r>
      </w:del>
    </w:p>
    <w:p w14:paraId="4B05EA41" w14:textId="77777777" w:rsidR="009F23BD" w:rsidDel="0054326E" w:rsidRDefault="00B724A4">
      <w:pPr>
        <w:ind w:left="-5" w:right="13"/>
        <w:rPr>
          <w:del w:id="148" w:author="Neal-jones, Chaye (DBHDS)" w:date="2025-06-02T18:32:00Z" w16du:dateUtc="2025-06-02T22:32:00Z"/>
        </w:rPr>
      </w:pPr>
      <w:del w:id="149" w:author="Neal-jones, Chaye (DBHDS)" w:date="2025-06-02T18:32:00Z" w16du:dateUtc="2025-06-02T22:32:00Z">
        <w:r w:rsidDel="0054326E">
          <w:delText xml:space="preserve"> Appendix D:</w:delText>
        </w:r>
        <w:r w:rsidDel="0054326E">
          <w:rPr>
            <w:b/>
          </w:rPr>
          <w:delText xml:space="preserve"> </w:delText>
        </w:r>
        <w:r w:rsidDel="0054326E">
          <w:delText>Reserved for Future Use.</w:delText>
        </w:r>
        <w:r w:rsidDel="0054326E">
          <w:rPr>
            <w:b/>
          </w:rPr>
          <w:delText xml:space="preserve"> </w:delText>
        </w:r>
        <w:r w:rsidDel="0054326E">
          <w:delText xml:space="preserve">. . . . . . . . . . . . . . . . . . . . . . . . . . . . . . . . . . . . . . . . . . . . . . . 36 </w:delText>
        </w:r>
      </w:del>
    </w:p>
    <w:p w14:paraId="4B05EA42" w14:textId="77777777" w:rsidR="009F23BD" w:rsidDel="0054326E" w:rsidRDefault="00B724A4">
      <w:pPr>
        <w:spacing w:after="132"/>
        <w:ind w:left="-5" w:right="13"/>
        <w:rPr>
          <w:del w:id="150" w:author="Neal-jones, Chaye (DBHDS)" w:date="2025-06-02T18:32:00Z" w16du:dateUtc="2025-06-02T22:32:00Z"/>
        </w:rPr>
      </w:pPr>
      <w:del w:id="151" w:author="Neal-jones, Chaye (DBHDS)" w:date="2025-06-02T18:32:00Z" w16du:dateUtc="2025-06-02T22:32:00Z">
        <w:r w:rsidDel="0054326E">
          <w:delText xml:space="preserve"> Appendix E:  Regional Program Operating Principles. . . . . . . . . . . . . . . . . . . . . . . . . . . . . . . . . . . . 37 </w:delText>
        </w:r>
      </w:del>
    </w:p>
    <w:p w14:paraId="4B05EA43" w14:textId="77777777" w:rsidR="009F23BD" w:rsidDel="0054326E" w:rsidRDefault="00B724A4">
      <w:pPr>
        <w:spacing w:after="129"/>
        <w:ind w:left="-5" w:right="13"/>
        <w:rPr>
          <w:del w:id="152" w:author="Neal-jones, Chaye (DBHDS)" w:date="2025-06-02T18:32:00Z" w16du:dateUtc="2025-06-02T22:32:00Z"/>
        </w:rPr>
      </w:pPr>
      <w:del w:id="153" w:author="Neal-jones, Chaye (DBHDS)" w:date="2025-06-02T18:32:00Z" w16du:dateUtc="2025-06-02T22:32:00Z">
        <w:r w:rsidDel="0054326E">
          <w:delText xml:space="preserve"> Appendix F:  Regional Program Procedures . . . . . . . . . . . . . . . . . . . . . . . . . . . . . . . . . . . . . . . . . . . 46 </w:delText>
        </w:r>
      </w:del>
    </w:p>
    <w:p w14:paraId="4B05EA44" w14:textId="77777777" w:rsidR="009F23BD" w:rsidDel="0054326E" w:rsidRDefault="00B724A4">
      <w:pPr>
        <w:ind w:left="-5" w:right="13"/>
        <w:rPr>
          <w:del w:id="154" w:author="Neal-jones, Chaye (DBHDS)" w:date="2025-06-02T18:32:00Z" w16du:dateUtc="2025-06-02T22:32:00Z"/>
        </w:rPr>
      </w:pPr>
      <w:del w:id="155" w:author="Neal-jones, Chaye (DBHDS)" w:date="2025-06-02T18:32:00Z" w16du:dateUtc="2025-06-02T22:32:00Z">
        <w:r w:rsidDel="0054326E">
          <w:delText xml:space="preserve"> Appendix G:  Core Services Work Group Commentary . . . . . . . . . . . . . . . . . . . . . . . . . . . . . . . . . . 52  </w:delText>
        </w:r>
      </w:del>
    </w:p>
    <w:p w14:paraId="4B05EA45" w14:textId="77777777" w:rsidR="009F23BD" w:rsidDel="0054326E" w:rsidRDefault="00B724A4">
      <w:pPr>
        <w:ind w:left="-5" w:right="13"/>
        <w:rPr>
          <w:del w:id="156" w:author="Neal-jones, Chaye (DBHDS)" w:date="2025-06-02T18:32:00Z" w16du:dateUtc="2025-06-02T22:32:00Z"/>
        </w:rPr>
      </w:pPr>
      <w:del w:id="157" w:author="Neal-jones, Chaye (DBHDS)" w:date="2025-06-02T18:32:00Z" w16du:dateUtc="2025-06-02T22:32:00Z">
        <w:r w:rsidDel="0054326E">
          <w:delText xml:space="preserve"> Appendix H:  REACH Services Crosswalk and Reporting Requirements . . . . . . . . . . . . . . . . . .   . . 53 </w:delText>
        </w:r>
      </w:del>
    </w:p>
    <w:p w14:paraId="4B05EA46" w14:textId="61A5F666" w:rsidR="009F23BD" w:rsidRDefault="00B724A4">
      <w:pPr>
        <w:pStyle w:val="Heading1"/>
        <w:spacing w:after="162"/>
        <w:ind w:left="10" w:right="64"/>
      </w:pPr>
      <w:r>
        <w:t xml:space="preserve">Introduction </w:t>
      </w:r>
    </w:p>
    <w:p w14:paraId="0572109F" w14:textId="0F85F306" w:rsidR="008418FA" w:rsidRPr="0054326E" w:rsidDel="008418FA" w:rsidRDefault="008418FA" w:rsidP="00722B61">
      <w:pPr>
        <w:spacing w:after="209"/>
        <w:ind w:left="-15" w:right="13" w:firstLine="0"/>
        <w:rPr>
          <w:del w:id="158" w:author="Neal-jones, Chaye (DBHDS)" w:date="2025-01-15T14:34:00Z"/>
          <w:strike/>
          <w:rPrChange w:id="159" w:author="Neal-jones, Chaye (DBHDS)" w:date="2025-06-02T18:33:00Z" w16du:dateUtc="2025-06-02T22:33:00Z">
            <w:rPr>
              <w:del w:id="160" w:author="Neal-jones, Chaye (DBHDS)" w:date="2025-01-15T14:34:00Z"/>
            </w:rPr>
          </w:rPrChange>
        </w:rPr>
        <w:pPrChange w:id="161" w:author="Neal-jones, Chaye (DBHDS)" w:date="2025-06-10T09:26:00Z" w16du:dateUtc="2025-06-10T13:26:00Z">
          <w:pPr>
            <w:spacing w:after="209"/>
            <w:ind w:left="-15" w:right="13" w:firstLine="576"/>
          </w:pPr>
        </w:pPrChange>
      </w:pPr>
    </w:p>
    <w:p w14:paraId="4B05EA47" w14:textId="27A1CE3F" w:rsidR="009F23BD" w:rsidRPr="0054326E" w:rsidRDefault="00B724A4" w:rsidP="00722B61">
      <w:pPr>
        <w:spacing w:after="209"/>
        <w:ind w:left="-15" w:right="13" w:firstLine="0"/>
        <w:rPr>
          <w:strike/>
          <w:rPrChange w:id="162" w:author="Neal-jones, Chaye (DBHDS)" w:date="2025-06-02T18:33:00Z" w16du:dateUtc="2025-06-02T22:33:00Z">
            <w:rPr/>
          </w:rPrChange>
        </w:rPr>
        <w:pPrChange w:id="163" w:author="Neal-jones, Chaye (DBHDS)" w:date="2025-06-10T09:26:00Z" w16du:dateUtc="2025-06-10T13:26:00Z">
          <w:pPr>
            <w:spacing w:after="209"/>
            <w:ind w:left="-15" w:right="13" w:firstLine="576"/>
          </w:pPr>
        </w:pPrChange>
      </w:pPr>
      <w:r w:rsidRPr="0054326E">
        <w:rPr>
          <w:strike/>
          <w:rPrChange w:id="164" w:author="Neal-jones, Chaye (DBHDS)" w:date="2025-06-02T18:33:00Z" w16du:dateUtc="2025-06-02T22:33:00Z">
            <w:rPr/>
          </w:rPrChange>
        </w:rPr>
        <w:t xml:space="preserve">The idea of core services emerged from the General Assembly’s Commission on Mental Health and Mental Retardation, chaired by Richard M. Bagley, in 1980.  The first list of core services, developed in response to a Commission recommendation, contained five categories of services: emergency, inpatient, outpatient and day support, residential, and prevention and early intervention.  The State Board of Behavioral Health and Developmental Services (State Board) approved the original core services definitions in 1981.  The General Assembly accepted general definitions of these services and amended § 37.1-194 of the Code of Virginia in 1984 to list the services, requiring the provision of only emergency services.  In 1998, the legislature required the provision of case management services, subject to the availability of funds appropriated for them. </w:t>
      </w:r>
    </w:p>
    <w:p w14:paraId="4B05EA48" w14:textId="77777777" w:rsidR="009F23BD" w:rsidRPr="0054326E" w:rsidRDefault="00B724A4">
      <w:pPr>
        <w:spacing w:after="213"/>
        <w:ind w:left="-15" w:right="13" w:firstLine="576"/>
        <w:rPr>
          <w:strike/>
          <w:rPrChange w:id="165" w:author="Neal-jones, Chaye (DBHDS)" w:date="2025-06-02T18:33:00Z" w16du:dateUtc="2025-06-02T22:33:00Z">
            <w:rPr/>
          </w:rPrChange>
        </w:rPr>
      </w:pPr>
      <w:r w:rsidRPr="0054326E">
        <w:rPr>
          <w:strike/>
          <w:rPrChange w:id="166" w:author="Neal-jones, Chaye (DBHDS)" w:date="2025-06-02T18:33:00Z" w16du:dateUtc="2025-06-02T22:33:00Z">
            <w:rPr/>
          </w:rPrChange>
        </w:rPr>
        <w:t xml:space="preserve">The initial description of core services established a useful conceptual framework for Virginia's network of community services board (CSB) and state hospital and training center (state facility) services.  However, this description was too general and not sufficiently quantifiable for meaningful data collection and analysis.  The initiation of performance contracting in Fiscal Year (FY) 1985 revealed the need for detailed, consistent, and measurable information about services and individuals receiving services.  Experience with the first round of contracts reinforced the need for core services definitions that were sufficiently differentiated to reflect the variety of programs and services and yet were general enough to encompass the broad diversity of service modalities and the need for basic, quantified data about services, collected and reported uniformly. </w:t>
      </w:r>
    </w:p>
    <w:p w14:paraId="4B05EA49" w14:textId="77777777" w:rsidR="009F23BD" w:rsidRPr="0054326E" w:rsidRDefault="00B724A4">
      <w:pPr>
        <w:spacing w:after="213"/>
        <w:ind w:left="-15" w:right="13" w:firstLine="576"/>
        <w:rPr>
          <w:strike/>
          <w:rPrChange w:id="167" w:author="Neal-jones, Chaye (DBHDS)" w:date="2025-06-02T18:33:00Z" w16du:dateUtc="2025-06-02T22:33:00Z">
            <w:rPr/>
          </w:rPrChange>
        </w:rPr>
      </w:pPr>
      <w:r w:rsidRPr="0054326E">
        <w:rPr>
          <w:strike/>
          <w:rPrChange w:id="168" w:author="Neal-jones, Chaye (DBHDS)" w:date="2025-06-02T18:33:00Z" w16du:dateUtc="2025-06-02T22:33:00Z">
            <w:rPr/>
          </w:rPrChange>
        </w:rPr>
        <w:t xml:space="preserve">The Virginia Department of Behavioral Health and Developmental Services (Department) and the Virginia Association of Community Services Boards (VACSB) developed the first core services taxonomy, a classification and definition of services, in 1985 to address these needs.  The original version of the taxonomy was used with the FY 1986 and 1987 community services performance contracts.  State Board Policy 1021 (SYS) 87-9 on core services, adopted in 1987, states that the current version of the taxonomy shall be used to classify, describe, and measure the services delivered directly or through contracts with other providers by all CSBs and state facilities.  The Department and the VACSB have revised the core services taxonomy seven times since 1985.   </w:t>
      </w:r>
    </w:p>
    <w:p w14:paraId="4B05EA4A" w14:textId="77777777" w:rsidR="009F23BD" w:rsidRPr="0054326E" w:rsidRDefault="00B724A4">
      <w:pPr>
        <w:spacing w:after="213"/>
        <w:ind w:left="-5" w:right="13"/>
        <w:rPr>
          <w:strike/>
          <w:rPrChange w:id="169" w:author="Neal-jones, Chaye (DBHDS)" w:date="2025-06-02T18:33:00Z" w16du:dateUtc="2025-06-02T22:33:00Z">
            <w:rPr/>
          </w:rPrChange>
        </w:rPr>
      </w:pPr>
      <w:r w:rsidRPr="0054326E">
        <w:rPr>
          <w:strike/>
          <w:rPrChange w:id="170" w:author="Neal-jones, Chaye (DBHDS)" w:date="2025-06-02T18:33:00Z" w16du:dateUtc="2025-06-02T22:33:00Z">
            <w:rPr/>
          </w:rPrChange>
        </w:rPr>
        <w:t xml:space="preserve"> </w:t>
      </w:r>
      <w:r w:rsidRPr="0054326E">
        <w:rPr>
          <w:strike/>
          <w:rPrChange w:id="171" w:author="Neal-jones, Chaye (DBHDS)" w:date="2025-06-02T18:33:00Z" w16du:dateUtc="2025-06-02T22:33:00Z">
            <w:rPr/>
          </w:rPrChange>
        </w:rPr>
        <w:tab/>
        <w:t xml:space="preserve">Core Services Taxonomy 7, used in FY 2006 and 2007, added a new core services category, limited services, separated outpatient and case management services into two categories to provide more visibility for case management services, and split day support services into day support services and employment services to reflect the clear differences between them.  The limited services category allowed CSBs to capture less information about services that are typically low intensity, infrequent, or short-term (e.g., less than 30 days or four to eight sessions in duration) services.  As a result, Taxonomy 7 had nine categories of core services: emergency, inpatient, outpatient, case management, day support, employment, residential, prevention and early intervention, and limited services. </w:t>
      </w:r>
    </w:p>
    <w:p w14:paraId="4B05EA4B" w14:textId="77777777" w:rsidR="009F23BD" w:rsidRPr="0054326E" w:rsidRDefault="00B724A4">
      <w:pPr>
        <w:spacing w:after="11"/>
        <w:ind w:left="630" w:right="13"/>
        <w:rPr>
          <w:strike/>
          <w:rPrChange w:id="172" w:author="Neal-jones, Chaye (DBHDS)" w:date="2025-06-02T18:33:00Z" w16du:dateUtc="2025-06-02T22:33:00Z">
            <w:rPr/>
          </w:rPrChange>
        </w:rPr>
      </w:pPr>
      <w:r w:rsidRPr="0054326E">
        <w:rPr>
          <w:strike/>
          <w:rPrChange w:id="173" w:author="Neal-jones, Chaye (DBHDS)" w:date="2025-06-02T18:33:00Z" w16du:dateUtc="2025-06-02T22:33:00Z">
            <w:rPr/>
          </w:rPrChange>
        </w:rPr>
        <w:t xml:space="preserve">Core Services Taxonomy 7.1, used in FY 2008 and 2009, incorporated changes in the </w:t>
      </w:r>
    </w:p>
    <w:p w14:paraId="4B05EA4C" w14:textId="77777777" w:rsidR="009F23BD" w:rsidRPr="0054326E" w:rsidRDefault="00B724A4">
      <w:pPr>
        <w:ind w:left="-5" w:right="113"/>
        <w:rPr>
          <w:strike/>
          <w:rPrChange w:id="174" w:author="Neal-jones, Chaye (DBHDS)" w:date="2025-06-02T18:33:00Z" w16du:dateUtc="2025-06-02T22:33:00Z">
            <w:rPr/>
          </w:rPrChange>
        </w:rPr>
      </w:pPr>
      <w:r w:rsidRPr="0054326E">
        <w:rPr>
          <w:strike/>
          <w:rPrChange w:id="175" w:author="Neal-jones, Chaye (DBHDS)" w:date="2025-06-02T18:33:00Z" w16du:dateUtc="2025-06-02T22:33:00Z">
            <w:rPr/>
          </w:rPrChange>
        </w:rPr>
        <w:t xml:space="preserve">Community Consumer Submission 3 (CCS 3), the new admission and discharge paradigm, and new system transformation initiative services.  It reordered core services categories to reflect the new paradigm.  Some services were grouped under services available outside of a program area (SAOPA), but most were under services available at admission to a program area.  It added a tenth </w:t>
      </w:r>
      <w:r w:rsidRPr="0054326E">
        <w:rPr>
          <w:strike/>
          <w:rPrChange w:id="176" w:author="Neal-jones, Chaye (DBHDS)" w:date="2025-06-02T18:33:00Z" w16du:dateUtc="2025-06-02T22:33:00Z">
            <w:rPr/>
          </w:rPrChange>
        </w:rPr>
        <w:lastRenderedPageBreak/>
        <w:t xml:space="preserve">core services category, consumer-run services, and two subcategories, ambulatory crisis stabilization services and residential crisis stabilization services, and separated prevention and infant and toddler intervention into separate categories.  </w:t>
      </w:r>
    </w:p>
    <w:p w14:paraId="4B05EA4D" w14:textId="77777777" w:rsidR="009F23BD" w:rsidRPr="0054326E" w:rsidRDefault="00B724A4">
      <w:pPr>
        <w:spacing w:after="165"/>
        <w:ind w:left="-5" w:right="111"/>
        <w:rPr>
          <w:strike/>
          <w:rPrChange w:id="177" w:author="Neal-jones, Chaye (DBHDS)" w:date="2025-06-02T18:33:00Z" w16du:dateUtc="2025-06-02T22:33:00Z">
            <w:rPr/>
          </w:rPrChange>
        </w:rPr>
      </w:pPr>
      <w:r w:rsidRPr="0054326E">
        <w:rPr>
          <w:strike/>
          <w:rPrChange w:id="178" w:author="Neal-jones, Chaye (DBHDS)" w:date="2025-06-02T18:33:00Z" w16du:dateUtc="2025-06-02T22:33:00Z">
            <w:rPr/>
          </w:rPrChange>
        </w:rPr>
        <w:t xml:space="preserve"> </w:t>
      </w:r>
      <w:r w:rsidRPr="0054326E">
        <w:rPr>
          <w:strike/>
          <w:rPrChange w:id="179" w:author="Neal-jones, Chaye (DBHDS)" w:date="2025-06-02T18:33:00Z" w16du:dateUtc="2025-06-02T22:33:00Z">
            <w:rPr/>
          </w:rPrChange>
        </w:rPr>
        <w:tab/>
        <w:t xml:space="preserve">Core Services Taxonomy 7.2, used in FY 2010 through FY 2014, incorporated two new concepts: service subtype, used only for emergency and case management services, and service location to provide more specific information about core services; these changes are reflected in the CCS.  It replaced consumer with individual or individual receiving services unless the context requires the use of consumer (e.g., the CCS).  It retained infant and toddler services for descriptive purposes only.  Information about these services is collected through a separate information system instead of the CCS, and the services are funded through a separate contract.  Taxonomy 7.2 added two appendices on regional programs that were previously in the performance contract.  It replaced SAOPA with emergency services and ancillary services.  Finally, mental health or substance use disorder or intellectual disability were used to refer to a condition experienced by an individual, while mental health, substance abuse, or developmental services referred respectively to the services that address these conditions.  </w:t>
      </w:r>
    </w:p>
    <w:p w14:paraId="4B05EA4E" w14:textId="77777777" w:rsidR="009F23BD" w:rsidRPr="0054326E" w:rsidRDefault="00B724A4">
      <w:pPr>
        <w:spacing w:after="165"/>
        <w:ind w:left="-5" w:right="13"/>
        <w:rPr>
          <w:strike/>
          <w:rPrChange w:id="180" w:author="Neal-jones, Chaye (DBHDS)" w:date="2025-06-02T18:33:00Z" w16du:dateUtc="2025-06-02T22:33:00Z">
            <w:rPr/>
          </w:rPrChange>
        </w:rPr>
      </w:pPr>
      <w:r w:rsidRPr="0054326E">
        <w:rPr>
          <w:strike/>
          <w:rPrChange w:id="181" w:author="Neal-jones, Chaye (DBHDS)" w:date="2025-06-02T18:33:00Z" w16du:dateUtc="2025-06-02T22:33:00Z">
            <w:rPr/>
          </w:rPrChange>
        </w:rPr>
        <w:t xml:space="preserve"> </w:t>
      </w:r>
      <w:r w:rsidRPr="0054326E">
        <w:rPr>
          <w:strike/>
          <w:rPrChange w:id="182" w:author="Neal-jones, Chaye (DBHDS)" w:date="2025-06-02T18:33:00Z" w16du:dateUtc="2025-06-02T22:33:00Z">
            <w:rPr/>
          </w:rPrChange>
        </w:rPr>
        <w:tab/>
        <w:t xml:space="preserve">Core Services Taxonomy 7.3, effective for FY 2015 and subsequent years, incorporates all revisions of Taxonomy 7.2 issued since July 1, 2009.  It adds a new outpatient services subcategory for intensive outpatient and clarifies that consumer designation code 920 includes all individuals receiving intellectual disability home and community-based Medicaid waiver services. </w:t>
      </w:r>
    </w:p>
    <w:p w14:paraId="4B05EA4F" w14:textId="77777777" w:rsidR="009F23BD" w:rsidRPr="0054326E" w:rsidRDefault="00B724A4">
      <w:pPr>
        <w:spacing w:after="170"/>
        <w:ind w:left="-15" w:right="13" w:firstLine="576"/>
        <w:rPr>
          <w:strike/>
          <w:rPrChange w:id="183" w:author="Neal-jones, Chaye (DBHDS)" w:date="2025-06-02T18:33:00Z" w16du:dateUtc="2025-06-02T22:33:00Z">
            <w:rPr/>
          </w:rPrChange>
        </w:rPr>
      </w:pPr>
      <w:r w:rsidRPr="0054326E">
        <w:rPr>
          <w:strike/>
          <w:rPrChange w:id="184" w:author="Neal-jones, Chaye (DBHDS)" w:date="2025-06-02T18:33:00Z" w16du:dateUtc="2025-06-02T22:33:00Z">
            <w:rPr/>
          </w:rPrChange>
        </w:rPr>
        <w:t xml:space="preserve">Taxonomy categories and subcategories are inclusive rather than narrowly exclusive; they are not meant to capture every detail about everything a CSB or state facility does.  Categories and subcategories allow meaningful and accurate descriptions and measurements of service delivery activities; this can help produce valid and informative analyses and comparisons of CSBs, state facilities, and regions.  Given the diversity and variety of Virginia's localities and the mix and availability of resources and services from other public and private providers, each CSB may not need to provide every subcategory in the taxonomy.  The categories and subcategories do not create additional mandates for CSBs; only emergency and case management services are now required. </w:t>
      </w:r>
    </w:p>
    <w:p w14:paraId="4B05EA50" w14:textId="77777777" w:rsidR="009F23BD" w:rsidRPr="0054326E" w:rsidRDefault="00B724A4">
      <w:pPr>
        <w:spacing w:after="189"/>
        <w:ind w:left="-15" w:right="13" w:firstLine="576"/>
        <w:rPr>
          <w:strike/>
          <w:rPrChange w:id="185" w:author="Neal-jones, Chaye (DBHDS)" w:date="2025-06-02T18:33:00Z" w16du:dateUtc="2025-06-02T22:33:00Z">
            <w:rPr/>
          </w:rPrChange>
        </w:rPr>
      </w:pPr>
      <w:r w:rsidRPr="0054326E">
        <w:rPr>
          <w:strike/>
          <w:rPrChange w:id="186" w:author="Neal-jones, Chaye (DBHDS)" w:date="2025-06-02T18:33:00Z" w16du:dateUtc="2025-06-02T22:33:00Z">
            <w:rPr/>
          </w:rPrChange>
        </w:rPr>
        <w:t xml:space="preserve">The relationship of taxonomy core services categories and subcategories to the more traditional community </w:t>
      </w:r>
      <w:proofErr w:type="gramStart"/>
      <w:r w:rsidRPr="0054326E">
        <w:rPr>
          <w:strike/>
          <w:rPrChange w:id="187" w:author="Neal-jones, Chaye (DBHDS)" w:date="2025-06-02T18:33:00Z" w16du:dateUtc="2025-06-02T22:33:00Z">
            <w:rPr/>
          </w:rPrChange>
        </w:rPr>
        <w:t>services</w:t>
      </w:r>
      <w:proofErr w:type="gramEnd"/>
      <w:r w:rsidRPr="0054326E">
        <w:rPr>
          <w:strike/>
          <w:rPrChange w:id="188" w:author="Neal-jones, Chaye (DBHDS)" w:date="2025-06-02T18:33:00Z" w16du:dateUtc="2025-06-02T22:33:00Z">
            <w:rPr/>
          </w:rPrChange>
        </w:rPr>
        <w:t xml:space="preserve"> organizational structure is represented below. </w:t>
      </w:r>
    </w:p>
    <w:p w14:paraId="4B05EA51" w14:textId="77777777" w:rsidR="009F23BD" w:rsidRPr="0054326E" w:rsidRDefault="00B724A4">
      <w:pPr>
        <w:spacing w:after="11"/>
        <w:ind w:left="-5" w:right="13"/>
        <w:rPr>
          <w:strike/>
          <w:rPrChange w:id="189" w:author="Neal-jones, Chaye (DBHDS)" w:date="2025-06-02T18:33:00Z" w16du:dateUtc="2025-06-02T22:33:00Z">
            <w:rPr/>
          </w:rPrChange>
        </w:rPr>
      </w:pPr>
      <w:r w:rsidRPr="0054326E">
        <w:rPr>
          <w:strike/>
          <w:rPrChange w:id="190" w:author="Neal-jones, Chaye (DBHDS)" w:date="2025-06-02T18:33:00Z" w16du:dateUtc="2025-06-02T22:33:00Z">
            <w:rPr/>
          </w:rPrChange>
        </w:rPr>
        <w:t xml:space="preserve">Community Services Board or Behavioral Health Authority (CSB) </w:t>
      </w:r>
    </w:p>
    <w:p w14:paraId="4B05EA52" w14:textId="77777777" w:rsidR="009F23BD" w:rsidRPr="0054326E" w:rsidRDefault="00B724A4">
      <w:pPr>
        <w:spacing w:after="11"/>
        <w:ind w:left="341" w:right="13"/>
        <w:rPr>
          <w:strike/>
          <w:rPrChange w:id="191" w:author="Neal-jones, Chaye (DBHDS)" w:date="2025-06-02T18:33:00Z" w16du:dateUtc="2025-06-02T22:33:00Z">
            <w:rPr/>
          </w:rPrChange>
        </w:rPr>
      </w:pPr>
      <w:r w:rsidRPr="0054326E">
        <w:rPr>
          <w:i/>
          <w:strike/>
          <w:rPrChange w:id="192" w:author="Neal-jones, Chaye (DBHDS)" w:date="2025-06-02T18:33:00Z" w16du:dateUtc="2025-06-02T22:33:00Z">
            <w:rPr>
              <w:i/>
            </w:rPr>
          </w:rPrChange>
        </w:rPr>
        <w:t>Program Area</w:t>
      </w:r>
      <w:r w:rsidRPr="0054326E">
        <w:rPr>
          <w:strike/>
          <w:rPrChange w:id="193" w:author="Neal-jones, Chaye (DBHDS)" w:date="2025-06-02T18:33:00Z" w16du:dateUtc="2025-06-02T22:33:00Z">
            <w:rPr/>
          </w:rPrChange>
        </w:rPr>
        <w:t xml:space="preserve"> (all mental health, developmental, or substance abuse services) </w:t>
      </w:r>
    </w:p>
    <w:p w14:paraId="4B05EA53" w14:textId="77777777" w:rsidR="009F23BD" w:rsidRPr="0054326E" w:rsidRDefault="00B724A4">
      <w:pPr>
        <w:tabs>
          <w:tab w:val="center" w:pos="2976"/>
        </w:tabs>
        <w:spacing w:after="11"/>
        <w:ind w:left="-15" w:firstLine="0"/>
        <w:rPr>
          <w:strike/>
          <w:rPrChange w:id="194" w:author="Neal-jones, Chaye (DBHDS)" w:date="2025-06-02T18:33:00Z" w16du:dateUtc="2025-06-02T22:33:00Z">
            <w:rPr/>
          </w:rPrChange>
        </w:rPr>
      </w:pPr>
      <w:r w:rsidRPr="0054326E">
        <w:rPr>
          <w:strike/>
          <w:rPrChange w:id="195" w:author="Neal-jones, Chaye (DBHDS)" w:date="2025-06-02T18:33:00Z" w16du:dateUtc="2025-06-02T22:33:00Z">
            <w:rPr/>
          </w:rPrChange>
        </w:rPr>
        <w:t xml:space="preserve"> </w:t>
      </w:r>
      <w:r w:rsidRPr="0054326E">
        <w:rPr>
          <w:strike/>
          <w:rPrChange w:id="196" w:author="Neal-jones, Chaye (DBHDS)" w:date="2025-06-02T18:33:00Z" w16du:dateUtc="2025-06-02T22:33:00Z">
            <w:rPr/>
          </w:rPrChange>
        </w:rPr>
        <w:tab/>
      </w:r>
      <w:r w:rsidRPr="0054326E">
        <w:rPr>
          <w:i/>
          <w:strike/>
          <w:rPrChange w:id="197" w:author="Neal-jones, Chaye (DBHDS)" w:date="2025-06-02T18:33:00Z" w16du:dateUtc="2025-06-02T22:33:00Z">
            <w:rPr>
              <w:i/>
            </w:rPr>
          </w:rPrChange>
        </w:rPr>
        <w:t>Core Service Category</w:t>
      </w:r>
      <w:r w:rsidRPr="0054326E">
        <w:rPr>
          <w:strike/>
          <w:rPrChange w:id="198" w:author="Neal-jones, Chaye (DBHDS)" w:date="2025-06-02T18:33:00Z" w16du:dateUtc="2025-06-02T22:33:00Z">
            <w:rPr/>
          </w:rPrChange>
        </w:rPr>
        <w:t xml:space="preserve"> (e.g., residential services) </w:t>
      </w:r>
    </w:p>
    <w:p w14:paraId="4B05EA54" w14:textId="77777777" w:rsidR="009F23BD" w:rsidRPr="0054326E" w:rsidRDefault="00B724A4">
      <w:pPr>
        <w:tabs>
          <w:tab w:val="center" w:pos="620"/>
          <w:tab w:val="center" w:pos="4170"/>
        </w:tabs>
        <w:spacing w:after="11"/>
        <w:ind w:left="-15" w:firstLine="0"/>
        <w:rPr>
          <w:strike/>
          <w:rPrChange w:id="199" w:author="Neal-jones, Chaye (DBHDS)" w:date="2025-06-02T18:33:00Z" w16du:dateUtc="2025-06-02T22:33:00Z">
            <w:rPr/>
          </w:rPrChange>
        </w:rPr>
      </w:pPr>
      <w:r w:rsidRPr="0054326E">
        <w:rPr>
          <w:strike/>
          <w:rPrChange w:id="200" w:author="Neal-jones, Chaye (DBHDS)" w:date="2025-06-02T18:33:00Z" w16du:dateUtc="2025-06-02T22:33:00Z">
            <w:rPr/>
          </w:rPrChange>
        </w:rPr>
        <w:t xml:space="preserve"> </w:t>
      </w:r>
      <w:r w:rsidRPr="0054326E">
        <w:rPr>
          <w:strike/>
          <w:rPrChange w:id="201" w:author="Neal-jones, Chaye (DBHDS)" w:date="2025-06-02T18:33:00Z" w16du:dateUtc="2025-06-02T22:33:00Z">
            <w:rPr/>
          </w:rPrChange>
        </w:rPr>
        <w:tab/>
        <w:t xml:space="preserve"> </w:t>
      </w:r>
      <w:r w:rsidRPr="0054326E">
        <w:rPr>
          <w:strike/>
          <w:rPrChange w:id="202" w:author="Neal-jones, Chaye (DBHDS)" w:date="2025-06-02T18:33:00Z" w16du:dateUtc="2025-06-02T22:33:00Z">
            <w:rPr/>
          </w:rPrChange>
        </w:rPr>
        <w:tab/>
      </w:r>
      <w:r w:rsidRPr="0054326E">
        <w:rPr>
          <w:i/>
          <w:strike/>
          <w:rPrChange w:id="203" w:author="Neal-jones, Chaye (DBHDS)" w:date="2025-06-02T18:33:00Z" w16du:dateUtc="2025-06-02T22:33:00Z">
            <w:rPr>
              <w:i/>
            </w:rPr>
          </w:rPrChange>
        </w:rPr>
        <w:t>Core Service Subcategory</w:t>
      </w:r>
      <w:r w:rsidRPr="0054326E">
        <w:rPr>
          <w:strike/>
          <w:rPrChange w:id="204" w:author="Neal-jones, Chaye (DBHDS)" w:date="2025-06-02T18:33:00Z" w16du:dateUtc="2025-06-02T22:33:00Z">
            <w:rPr/>
          </w:rPrChange>
        </w:rPr>
        <w:t xml:space="preserve"> (e.g., intensive residential services) </w:t>
      </w:r>
    </w:p>
    <w:p w14:paraId="4B05EA55" w14:textId="77777777" w:rsidR="009F23BD" w:rsidRPr="0054326E" w:rsidRDefault="00B724A4">
      <w:pPr>
        <w:tabs>
          <w:tab w:val="center" w:pos="620"/>
          <w:tab w:val="center" w:pos="1196"/>
          <w:tab w:val="center" w:pos="5042"/>
        </w:tabs>
        <w:spacing w:after="11"/>
        <w:ind w:left="-15" w:firstLine="0"/>
        <w:rPr>
          <w:strike/>
          <w:rPrChange w:id="205" w:author="Neal-jones, Chaye (DBHDS)" w:date="2025-06-02T18:33:00Z" w16du:dateUtc="2025-06-02T22:33:00Z">
            <w:rPr/>
          </w:rPrChange>
        </w:rPr>
      </w:pPr>
      <w:r w:rsidRPr="0054326E">
        <w:rPr>
          <w:strike/>
          <w:rPrChange w:id="206" w:author="Neal-jones, Chaye (DBHDS)" w:date="2025-06-02T18:33:00Z" w16du:dateUtc="2025-06-02T22:33:00Z">
            <w:rPr/>
          </w:rPrChange>
        </w:rPr>
        <w:t xml:space="preserve"> </w:t>
      </w:r>
      <w:r w:rsidRPr="0054326E">
        <w:rPr>
          <w:strike/>
          <w:rPrChange w:id="207" w:author="Neal-jones, Chaye (DBHDS)" w:date="2025-06-02T18:33:00Z" w16du:dateUtc="2025-06-02T22:33:00Z">
            <w:rPr/>
          </w:rPrChange>
        </w:rPr>
        <w:tab/>
        <w:t xml:space="preserve"> </w:t>
      </w:r>
      <w:r w:rsidRPr="0054326E">
        <w:rPr>
          <w:strike/>
          <w:rPrChange w:id="208" w:author="Neal-jones, Chaye (DBHDS)" w:date="2025-06-02T18:33:00Z" w16du:dateUtc="2025-06-02T22:33:00Z">
            <w:rPr/>
          </w:rPrChange>
        </w:rPr>
        <w:tab/>
        <w:t xml:space="preserve"> </w:t>
      </w:r>
      <w:r w:rsidRPr="0054326E">
        <w:rPr>
          <w:strike/>
          <w:rPrChange w:id="209" w:author="Neal-jones, Chaye (DBHDS)" w:date="2025-06-02T18:33:00Z" w16du:dateUtc="2025-06-02T22:33:00Z">
            <w:rPr/>
          </w:rPrChange>
        </w:rPr>
        <w:tab/>
      </w:r>
      <w:r w:rsidRPr="0054326E">
        <w:rPr>
          <w:i/>
          <w:strike/>
          <w:rPrChange w:id="210" w:author="Neal-jones, Chaye (DBHDS)" w:date="2025-06-02T18:33:00Z" w16du:dateUtc="2025-06-02T22:33:00Z">
            <w:rPr>
              <w:i/>
            </w:rPr>
          </w:rPrChange>
        </w:rPr>
        <w:t>Service Subtype</w:t>
      </w:r>
      <w:r w:rsidRPr="0054326E">
        <w:rPr>
          <w:strike/>
          <w:rPrChange w:id="211" w:author="Neal-jones, Chaye (DBHDS)" w:date="2025-06-02T18:33:00Z" w16du:dateUtc="2025-06-02T22:33:00Z">
            <w:rPr/>
          </w:rPrChange>
        </w:rPr>
        <w:t xml:space="preserve"> (for emergency and case management services) and </w:t>
      </w:r>
    </w:p>
    <w:p w14:paraId="4B05EA56" w14:textId="77777777" w:rsidR="009F23BD" w:rsidRPr="0054326E" w:rsidRDefault="00B724A4">
      <w:pPr>
        <w:spacing w:after="11"/>
        <w:ind w:left="1782" w:right="13"/>
        <w:rPr>
          <w:strike/>
          <w:rPrChange w:id="212" w:author="Neal-jones, Chaye (DBHDS)" w:date="2025-06-02T18:33:00Z" w16du:dateUtc="2025-06-02T22:33:00Z">
            <w:rPr/>
          </w:rPrChange>
        </w:rPr>
      </w:pPr>
      <w:r w:rsidRPr="0054326E">
        <w:rPr>
          <w:strike/>
          <w:rPrChange w:id="213" w:author="Neal-jones, Chaye (DBHDS)" w:date="2025-06-02T18:33:00Z" w16du:dateUtc="2025-06-02T22:33:00Z">
            <w:rPr/>
          </w:rPrChange>
        </w:rPr>
        <w:t xml:space="preserve"> </w:t>
      </w:r>
      <w:r w:rsidRPr="0054326E">
        <w:rPr>
          <w:i/>
          <w:strike/>
          <w:rPrChange w:id="214" w:author="Neal-jones, Chaye (DBHDS)" w:date="2025-06-02T18:33:00Z" w16du:dateUtc="2025-06-02T22:33:00Z">
            <w:rPr>
              <w:i/>
            </w:rPr>
          </w:rPrChange>
        </w:rPr>
        <w:t>Service Location</w:t>
      </w:r>
      <w:r w:rsidRPr="0054326E">
        <w:rPr>
          <w:strike/>
          <w:rPrChange w:id="215" w:author="Neal-jones, Chaye (DBHDS)" w:date="2025-06-02T18:33:00Z" w16du:dateUtc="2025-06-02T22:33:00Z">
            <w:rPr/>
          </w:rPrChange>
        </w:rPr>
        <w:t xml:space="preserve"> (for all services) </w:t>
      </w:r>
    </w:p>
    <w:p w14:paraId="4B05EA57" w14:textId="77777777" w:rsidR="009F23BD" w:rsidRPr="0054326E" w:rsidRDefault="00B724A4">
      <w:pPr>
        <w:tabs>
          <w:tab w:val="center" w:pos="1772"/>
          <w:tab w:val="center" w:pos="5812"/>
        </w:tabs>
        <w:spacing w:after="11"/>
        <w:ind w:left="0" w:firstLine="0"/>
        <w:rPr>
          <w:strike/>
          <w:rPrChange w:id="216" w:author="Neal-jones, Chaye (DBHDS)" w:date="2025-06-02T18:33:00Z" w16du:dateUtc="2025-06-02T22:33:00Z">
            <w:rPr/>
          </w:rPrChange>
        </w:rPr>
      </w:pPr>
      <w:r w:rsidRPr="0054326E">
        <w:rPr>
          <w:rFonts w:ascii="Calibri" w:eastAsia="Calibri" w:hAnsi="Calibri" w:cs="Calibri"/>
          <w:strike/>
          <w:sz w:val="22"/>
          <w:rPrChange w:id="217" w:author="Neal-jones, Chaye (DBHDS)" w:date="2025-06-02T18:33:00Z" w16du:dateUtc="2025-06-02T22:33:00Z">
            <w:rPr>
              <w:rFonts w:ascii="Calibri" w:eastAsia="Calibri" w:hAnsi="Calibri" w:cs="Calibri"/>
              <w:sz w:val="22"/>
            </w:rPr>
          </w:rPrChange>
        </w:rPr>
        <w:tab/>
      </w:r>
      <w:r w:rsidRPr="0054326E">
        <w:rPr>
          <w:i/>
          <w:strike/>
          <w:rPrChange w:id="218" w:author="Neal-jones, Chaye (DBHDS)" w:date="2025-06-02T18:33:00Z" w16du:dateUtc="2025-06-02T22:33:00Z">
            <w:rPr>
              <w:i/>
            </w:rPr>
          </w:rPrChange>
        </w:rPr>
        <w:t xml:space="preserve"> </w:t>
      </w:r>
      <w:r w:rsidRPr="0054326E">
        <w:rPr>
          <w:i/>
          <w:strike/>
          <w:rPrChange w:id="219" w:author="Neal-jones, Chaye (DBHDS)" w:date="2025-06-02T18:33:00Z" w16du:dateUtc="2025-06-02T22:33:00Z">
            <w:rPr>
              <w:i/>
            </w:rPr>
          </w:rPrChange>
        </w:rPr>
        <w:tab/>
        <w:t xml:space="preserve">Services in a Subcategory </w:t>
      </w:r>
      <w:r w:rsidRPr="0054326E">
        <w:rPr>
          <w:strike/>
          <w:rPrChange w:id="220" w:author="Neal-jones, Chaye (DBHDS)" w:date="2025-06-02T18:33:00Z" w16du:dateUtc="2025-06-02T22:33:00Z">
            <w:rPr/>
          </w:rPrChange>
        </w:rPr>
        <w:t xml:space="preserve">(e.g.in-home respite in supportive residential) </w:t>
      </w:r>
    </w:p>
    <w:p w14:paraId="4B05EA58" w14:textId="77777777" w:rsidR="009F23BD" w:rsidRPr="0054326E" w:rsidRDefault="00B724A4">
      <w:pPr>
        <w:spacing w:after="0" w:line="259" w:lineRule="auto"/>
        <w:ind w:left="47" w:right="285"/>
        <w:jc w:val="center"/>
        <w:rPr>
          <w:strike/>
          <w:rPrChange w:id="221" w:author="Neal-jones, Chaye (DBHDS)" w:date="2025-06-02T18:33:00Z" w16du:dateUtc="2025-06-02T22:33:00Z">
            <w:rPr/>
          </w:rPrChange>
        </w:rPr>
      </w:pPr>
      <w:r w:rsidRPr="0054326E">
        <w:rPr>
          <w:strike/>
          <w:rPrChange w:id="222" w:author="Neal-jones, Chaye (DBHDS)" w:date="2025-06-02T18:33:00Z" w16du:dateUtc="2025-06-02T22:33:00Z">
            <w:rPr/>
          </w:rPrChange>
        </w:rPr>
        <w:t xml:space="preserve">Individual Program (e.g., a particular group home) </w:t>
      </w:r>
    </w:p>
    <w:p w14:paraId="4B05EA59" w14:textId="77777777" w:rsidR="009F23BD" w:rsidRPr="0054326E" w:rsidRDefault="00B724A4">
      <w:pPr>
        <w:tabs>
          <w:tab w:val="center" w:pos="620"/>
          <w:tab w:val="center" w:pos="1196"/>
          <w:tab w:val="center" w:pos="1772"/>
          <w:tab w:val="center" w:pos="2348"/>
          <w:tab w:val="center" w:pos="5285"/>
        </w:tabs>
        <w:spacing w:after="216"/>
        <w:ind w:left="-15" w:firstLine="0"/>
        <w:rPr>
          <w:strike/>
          <w:rPrChange w:id="223" w:author="Neal-jones, Chaye (DBHDS)" w:date="2025-06-02T18:33:00Z" w16du:dateUtc="2025-06-02T22:33:00Z">
            <w:rPr/>
          </w:rPrChange>
        </w:rPr>
      </w:pPr>
      <w:r w:rsidRPr="0054326E">
        <w:rPr>
          <w:strike/>
          <w:rPrChange w:id="224" w:author="Neal-jones, Chaye (DBHDS)" w:date="2025-06-02T18:33:00Z" w16du:dateUtc="2025-06-02T22:33:00Z">
            <w:rPr/>
          </w:rPrChange>
        </w:rPr>
        <w:t xml:space="preserve"> </w:t>
      </w:r>
      <w:r w:rsidRPr="0054326E">
        <w:rPr>
          <w:strike/>
          <w:rPrChange w:id="225" w:author="Neal-jones, Chaye (DBHDS)" w:date="2025-06-02T18:33:00Z" w16du:dateUtc="2025-06-02T22:33:00Z">
            <w:rPr/>
          </w:rPrChange>
        </w:rPr>
        <w:tab/>
        <w:t xml:space="preserve"> </w:t>
      </w:r>
      <w:r w:rsidRPr="0054326E">
        <w:rPr>
          <w:strike/>
          <w:rPrChange w:id="226" w:author="Neal-jones, Chaye (DBHDS)" w:date="2025-06-02T18:33:00Z" w16du:dateUtc="2025-06-02T22:33:00Z">
            <w:rPr/>
          </w:rPrChange>
        </w:rPr>
        <w:tab/>
        <w:t xml:space="preserve"> </w:t>
      </w:r>
      <w:r w:rsidRPr="0054326E">
        <w:rPr>
          <w:strike/>
          <w:rPrChange w:id="227" w:author="Neal-jones, Chaye (DBHDS)" w:date="2025-06-02T18:33:00Z" w16du:dateUtc="2025-06-02T22:33:00Z">
            <w:rPr/>
          </w:rPrChange>
        </w:rPr>
        <w:tab/>
        <w:t xml:space="preserve"> </w:t>
      </w:r>
      <w:r w:rsidRPr="0054326E">
        <w:rPr>
          <w:strike/>
          <w:rPrChange w:id="228" w:author="Neal-jones, Chaye (DBHDS)" w:date="2025-06-02T18:33:00Z" w16du:dateUtc="2025-06-02T22:33:00Z">
            <w:rPr/>
          </w:rPrChange>
        </w:rPr>
        <w:tab/>
        <w:t xml:space="preserve"> </w:t>
      </w:r>
      <w:r w:rsidRPr="0054326E">
        <w:rPr>
          <w:strike/>
          <w:rPrChange w:id="229" w:author="Neal-jones, Chaye (DBHDS)" w:date="2025-06-02T18:33:00Z" w16du:dateUtc="2025-06-02T22:33:00Z">
            <w:rPr/>
          </w:rPrChange>
        </w:rPr>
        <w:tab/>
        <w:t xml:space="preserve">Discrete Service Activity (e.g., meal preparation) </w:t>
      </w:r>
    </w:p>
    <w:p w14:paraId="4B05EA5A" w14:textId="77777777" w:rsidR="009F23BD" w:rsidRPr="0054326E" w:rsidRDefault="00B724A4">
      <w:pPr>
        <w:ind w:left="-15" w:right="122" w:firstLine="576"/>
        <w:rPr>
          <w:strike/>
          <w:rPrChange w:id="230" w:author="Neal-jones, Chaye (DBHDS)" w:date="2025-06-02T18:33:00Z" w16du:dateUtc="2025-06-02T22:33:00Z">
            <w:rPr/>
          </w:rPrChange>
        </w:rPr>
      </w:pPr>
      <w:r w:rsidRPr="0054326E">
        <w:rPr>
          <w:strike/>
          <w:rPrChange w:id="231" w:author="Neal-jones, Chaye (DBHDS)" w:date="2025-06-02T18:33:00Z" w16du:dateUtc="2025-06-02T22:33:00Z">
            <w:rPr/>
          </w:rPrChange>
        </w:rPr>
        <w:t>The numbers after some core services categories and all core service subcategories in the definitions section and the matrix are the Community Automated Reporting System (CARS) and CCS codes for those services.  Core services categories with subcategories, such as inpatient services, do not have codes because they have subcategories with codes.  However, core services categories with no subcategories, such as emergency services,</w:t>
      </w:r>
      <w:r w:rsidRPr="0054326E">
        <w:rPr>
          <w:b/>
          <w:strike/>
          <w:rPrChange w:id="232" w:author="Neal-jones, Chaye (DBHDS)" w:date="2025-06-02T18:33:00Z" w16du:dateUtc="2025-06-02T22:33:00Z">
            <w:rPr>
              <w:b/>
            </w:rPr>
          </w:rPrChange>
        </w:rPr>
        <w:t xml:space="preserve"> </w:t>
      </w:r>
      <w:r w:rsidRPr="0054326E">
        <w:rPr>
          <w:strike/>
          <w:rPrChange w:id="233" w:author="Neal-jones, Chaye (DBHDS)" w:date="2025-06-02T18:33:00Z" w16du:dateUtc="2025-06-02T22:33:00Z">
            <w:rPr/>
          </w:rPrChange>
        </w:rPr>
        <w:t xml:space="preserve">do have codes.  Services that have </w:t>
      </w:r>
      <w:r w:rsidRPr="0054326E">
        <w:rPr>
          <w:strike/>
          <w:rPrChange w:id="234" w:author="Neal-jones, Chaye (DBHDS)" w:date="2025-06-02T18:33:00Z" w16du:dateUtc="2025-06-02T22:33:00Z">
            <w:rPr/>
          </w:rPrChange>
        </w:rPr>
        <w:lastRenderedPageBreak/>
        <w:t>moved to different categories, such as individual supported employment moving from the day support services</w:t>
      </w:r>
      <w:r w:rsidRPr="0054326E">
        <w:rPr>
          <w:b/>
          <w:strike/>
          <w:rPrChange w:id="235" w:author="Neal-jones, Chaye (DBHDS)" w:date="2025-06-02T18:33:00Z" w16du:dateUtc="2025-06-02T22:33:00Z">
            <w:rPr>
              <w:b/>
            </w:rPr>
          </w:rPrChange>
        </w:rPr>
        <w:t xml:space="preserve"> </w:t>
      </w:r>
      <w:r w:rsidRPr="0054326E">
        <w:rPr>
          <w:strike/>
          <w:rPrChange w:id="236" w:author="Neal-jones, Chaye (DBHDS)" w:date="2025-06-02T18:33:00Z" w16du:dateUtc="2025-06-02T22:33:00Z">
            <w:rPr/>
          </w:rPrChange>
        </w:rPr>
        <w:t>to the employment services category, retain the same code numbers that they had in Taxonomy 7 and the original CCS for historical data base continuity purposes.  The CARS and CCS do not include details of the bottom three levels (</w:t>
      </w:r>
      <w:r w:rsidRPr="0054326E">
        <w:rPr>
          <w:i/>
          <w:strike/>
          <w:rPrChange w:id="237" w:author="Neal-jones, Chaye (DBHDS)" w:date="2025-06-02T18:33:00Z" w16du:dateUtc="2025-06-02T22:33:00Z">
            <w:rPr>
              <w:i/>
            </w:rPr>
          </w:rPrChange>
        </w:rPr>
        <w:t>services in a subcategory</w:t>
      </w:r>
      <w:r w:rsidRPr="0054326E">
        <w:rPr>
          <w:strike/>
          <w:rPrChange w:id="238" w:author="Neal-jones, Chaye (DBHDS)" w:date="2025-06-02T18:33:00Z" w16du:dateUtc="2025-06-02T22:33:00Z">
            <w:rPr/>
          </w:rPrChange>
        </w:rPr>
        <w:t xml:space="preserve">, individual program and discrete service activity) above. </w:t>
      </w:r>
    </w:p>
    <w:p w14:paraId="4B05EA5B" w14:textId="77777777" w:rsidR="009F23BD" w:rsidRPr="0054326E" w:rsidRDefault="00B724A4">
      <w:pPr>
        <w:pStyle w:val="Heading1"/>
        <w:spacing w:after="61"/>
        <w:ind w:left="10" w:right="65"/>
        <w:rPr>
          <w:strike/>
          <w:rPrChange w:id="239" w:author="Neal-jones, Chaye (DBHDS)" w:date="2025-06-02T18:33:00Z" w16du:dateUtc="2025-06-02T22:33:00Z">
            <w:rPr/>
          </w:rPrChange>
        </w:rPr>
      </w:pPr>
      <w:commentRangeStart w:id="240"/>
      <w:r w:rsidRPr="0054326E">
        <w:rPr>
          <w:strike/>
          <w:rPrChange w:id="241" w:author="Neal-jones, Chaye (DBHDS)" w:date="2025-06-02T18:33:00Z" w16du:dateUtc="2025-06-02T22:33:00Z">
            <w:rPr/>
          </w:rPrChange>
        </w:rPr>
        <w:t xml:space="preserve">Types of Community Services Boards (CSBs) </w:t>
      </w:r>
      <w:commentRangeEnd w:id="240"/>
      <w:r w:rsidR="00C26840" w:rsidRPr="0054326E">
        <w:rPr>
          <w:rStyle w:val="CommentReference"/>
          <w:b w:val="0"/>
          <w:strike/>
          <w:rPrChange w:id="242" w:author="Neal-jones, Chaye (DBHDS)" w:date="2025-06-02T18:33:00Z" w16du:dateUtc="2025-06-02T22:33:00Z">
            <w:rPr>
              <w:rStyle w:val="CommentReference"/>
              <w:b w:val="0"/>
            </w:rPr>
          </w:rPrChange>
        </w:rPr>
        <w:commentReference w:id="240"/>
      </w:r>
    </w:p>
    <w:p w14:paraId="4B05EA5C" w14:textId="77777777" w:rsidR="009F23BD" w:rsidRPr="0054326E" w:rsidRDefault="00B724A4">
      <w:pPr>
        <w:ind w:left="-5" w:right="13"/>
        <w:rPr>
          <w:strike/>
          <w:rPrChange w:id="243" w:author="Neal-jones, Chaye (DBHDS)" w:date="2025-06-02T18:33:00Z" w16du:dateUtc="2025-06-02T22:33:00Z">
            <w:rPr/>
          </w:rPrChange>
        </w:rPr>
      </w:pPr>
      <w:r w:rsidRPr="0054326E">
        <w:rPr>
          <w:strike/>
          <w:rPrChange w:id="244" w:author="Neal-jones, Chaye (DBHDS)" w:date="2025-06-02T18:33:00Z" w16du:dateUtc="2025-06-02T22:33:00Z">
            <w:rPr/>
          </w:rPrChange>
        </w:rPr>
        <w:t xml:space="preserve"> </w:t>
      </w:r>
      <w:r w:rsidRPr="0054326E">
        <w:rPr>
          <w:strike/>
          <w:rPrChange w:id="245" w:author="Neal-jones, Chaye (DBHDS)" w:date="2025-06-02T18:33:00Z" w16du:dateUtc="2025-06-02T22:33:00Z">
            <w:rPr/>
          </w:rPrChange>
        </w:rPr>
        <w:tab/>
        <w:t xml:space="preserve">A particularly meaningful classification of CSBs is the relationship between the CSB and its local government or governments.  While CSBs are agents of the local governments that established them, most CSBs are not city or county government departments.  Section 37.2-100 of the Code of Virginia defines three types of CSBs, and Chapter 6 of Title 37.2 authorizes behavioral health authorities (BHAs) to provide community services.  Throughout the taxonomy, community services board or CSB refers to </w:t>
      </w:r>
      <w:proofErr w:type="gramStart"/>
      <w:r w:rsidRPr="0054326E">
        <w:rPr>
          <w:strike/>
          <w:rPrChange w:id="246" w:author="Neal-jones, Chaye (DBHDS)" w:date="2025-06-02T18:33:00Z" w16du:dateUtc="2025-06-02T22:33:00Z">
            <w:rPr/>
          </w:rPrChange>
        </w:rPr>
        <w:t>all of</w:t>
      </w:r>
      <w:proofErr w:type="gramEnd"/>
      <w:r w:rsidRPr="0054326E">
        <w:rPr>
          <w:strike/>
          <w:rPrChange w:id="247" w:author="Neal-jones, Chaye (DBHDS)" w:date="2025-06-02T18:33:00Z" w16du:dateUtc="2025-06-02T22:33:00Z">
            <w:rPr/>
          </w:rPrChange>
        </w:rPr>
        <w:t xml:space="preserve"> the following organizations. </w:t>
      </w:r>
    </w:p>
    <w:p w14:paraId="4B05EA5D" w14:textId="77777777" w:rsidR="009F23BD" w:rsidRPr="0054326E" w:rsidRDefault="00B724A4">
      <w:pPr>
        <w:ind w:left="-15" w:right="13" w:firstLine="576"/>
        <w:rPr>
          <w:strike/>
          <w:rPrChange w:id="248" w:author="Neal-jones, Chaye (DBHDS)" w:date="2025-06-02T18:33:00Z" w16du:dateUtc="2025-06-02T22:33:00Z">
            <w:rPr/>
          </w:rPrChange>
        </w:rPr>
      </w:pPr>
      <w:r w:rsidRPr="0054326E">
        <w:rPr>
          <w:b/>
          <w:strike/>
          <w:rPrChange w:id="249" w:author="Neal-jones, Chaye (DBHDS)" w:date="2025-06-02T18:33:00Z" w16du:dateUtc="2025-06-02T22:33:00Z">
            <w:rPr>
              <w:b/>
            </w:rPr>
          </w:rPrChange>
        </w:rPr>
        <w:t>Administrative policy CSB</w:t>
      </w:r>
      <w:r w:rsidRPr="0054326E">
        <w:rPr>
          <w:strike/>
          <w:rPrChange w:id="250" w:author="Neal-jones, Chaye (DBHDS)" w:date="2025-06-02T18:33:00Z" w16du:dateUtc="2025-06-02T22:33:00Z">
            <w:rPr/>
          </w:rPrChange>
        </w:rPr>
        <w:t xml:space="preserve"> or administrative policy board means the public body organized in accordance with the provisions of Chapter 5 (§ 37.2-500 et seq.) that is appointed by and accountable to the governing body of each city and county that established it to set policy for and administer the provision of mental health, developmental, and substance abuse services.  The administrative policy CSB or administrative board denotes the board, the members of which are appointed pursuant to § 37.2-501 with the powers and duties enumerated in subsection A of § 37.2504 and § 37.2-505.  An administrative policy CSB includes the organization that provides mental health, developmental, and substance abuse services through local government staff or contracts with other organizations and providers, unless the context indicates otherwise.  An administrative policy CSB does not employ its staff.  There are 11 administrative policy CSBs; nine are city or county government departments; two are </w:t>
      </w:r>
      <w:proofErr w:type="gramStart"/>
      <w:r w:rsidRPr="0054326E">
        <w:rPr>
          <w:strike/>
          <w:rPrChange w:id="251" w:author="Neal-jones, Chaye (DBHDS)" w:date="2025-06-02T18:33:00Z" w16du:dateUtc="2025-06-02T22:33:00Z">
            <w:rPr/>
          </w:rPrChange>
        </w:rPr>
        <w:t>not, but</w:t>
      </w:r>
      <w:proofErr w:type="gramEnd"/>
      <w:r w:rsidRPr="0054326E">
        <w:rPr>
          <w:strike/>
          <w:rPrChange w:id="252" w:author="Neal-jones, Chaye (DBHDS)" w:date="2025-06-02T18:33:00Z" w16du:dateUtc="2025-06-02T22:33:00Z">
            <w:rPr/>
          </w:rPrChange>
        </w:rPr>
        <w:t xml:space="preserve"> use local government staff to provide services. </w:t>
      </w:r>
    </w:p>
    <w:p w14:paraId="4B05EA5E" w14:textId="77777777" w:rsidR="009F23BD" w:rsidRPr="0054326E" w:rsidRDefault="00B724A4">
      <w:pPr>
        <w:ind w:left="-5" w:right="13"/>
        <w:rPr>
          <w:strike/>
          <w:rPrChange w:id="253" w:author="Neal-jones, Chaye (DBHDS)" w:date="2025-06-02T18:33:00Z" w16du:dateUtc="2025-06-02T22:33:00Z">
            <w:rPr/>
          </w:rPrChange>
        </w:rPr>
      </w:pPr>
      <w:r w:rsidRPr="0054326E">
        <w:rPr>
          <w:b/>
          <w:i/>
          <w:strike/>
          <w:rPrChange w:id="254" w:author="Neal-jones, Chaye (DBHDS)" w:date="2025-06-02T18:33:00Z" w16du:dateUtc="2025-06-02T22:33:00Z">
            <w:rPr>
              <w:b/>
              <w:i/>
            </w:rPr>
          </w:rPrChange>
        </w:rPr>
        <w:t xml:space="preserve"> </w:t>
      </w:r>
      <w:r w:rsidRPr="0054326E">
        <w:rPr>
          <w:b/>
          <w:i/>
          <w:strike/>
          <w:rPrChange w:id="255" w:author="Neal-jones, Chaye (DBHDS)" w:date="2025-06-02T18:33:00Z" w16du:dateUtc="2025-06-02T22:33:00Z">
            <w:rPr>
              <w:b/>
              <w:i/>
            </w:rPr>
          </w:rPrChange>
        </w:rPr>
        <w:tab/>
      </w:r>
      <w:r w:rsidRPr="0054326E">
        <w:rPr>
          <w:b/>
          <w:strike/>
          <w:rPrChange w:id="256" w:author="Neal-jones, Chaye (DBHDS)" w:date="2025-06-02T18:33:00Z" w16du:dateUtc="2025-06-02T22:33:00Z">
            <w:rPr>
              <w:b/>
            </w:rPr>
          </w:rPrChange>
        </w:rPr>
        <w:t>Behavioral health authority</w:t>
      </w:r>
      <w:r w:rsidRPr="0054326E">
        <w:rPr>
          <w:strike/>
          <w:rPrChange w:id="257" w:author="Neal-jones, Chaye (DBHDS)" w:date="2025-06-02T18:33:00Z" w16du:dateUtc="2025-06-02T22:33:00Z">
            <w:rPr/>
          </w:rPrChange>
        </w:rPr>
        <w:t xml:space="preserve"> (BHA) or authority means a public body and a body corporate organized in accordance with the provisions of Chapter 6 (§ 37.2-600 et seq.) that is appointed by and accountable to the governing body of the city or county that established it for the provision of mental health, developmental, and substance abuse services.  BHA or authority also includes the organization that provides these services through its own staff or through contracts with other organizations and providers, unless the context indicates otherwise.  Chapter 6 authorizes Chesterfield County and the cities of Richmond and Virginia Beach to establish a BHA; only Richmond has done so.  In many ways, a BHA most closely resembles an operating CSB, but it has several powers or duties in § 37.2-605 of the Code of Virginia that are not given to CSBs. </w:t>
      </w:r>
    </w:p>
    <w:p w14:paraId="4B05EA5F" w14:textId="77777777" w:rsidR="009F23BD" w:rsidRPr="0054326E" w:rsidRDefault="00B724A4">
      <w:pPr>
        <w:ind w:left="-5" w:right="13"/>
        <w:rPr>
          <w:strike/>
          <w:rPrChange w:id="258" w:author="Neal-jones, Chaye (DBHDS)" w:date="2025-06-02T18:33:00Z" w16du:dateUtc="2025-06-02T22:33:00Z">
            <w:rPr/>
          </w:rPrChange>
        </w:rPr>
      </w:pPr>
      <w:r w:rsidRPr="0054326E">
        <w:rPr>
          <w:b/>
          <w:i/>
          <w:strike/>
          <w:rPrChange w:id="259" w:author="Neal-jones, Chaye (DBHDS)" w:date="2025-06-02T18:33:00Z" w16du:dateUtc="2025-06-02T22:33:00Z">
            <w:rPr>
              <w:b/>
              <w:i/>
            </w:rPr>
          </w:rPrChange>
        </w:rPr>
        <w:t xml:space="preserve"> </w:t>
      </w:r>
      <w:r w:rsidRPr="0054326E">
        <w:rPr>
          <w:b/>
          <w:i/>
          <w:strike/>
          <w:rPrChange w:id="260" w:author="Neal-jones, Chaye (DBHDS)" w:date="2025-06-02T18:33:00Z" w16du:dateUtc="2025-06-02T22:33:00Z">
            <w:rPr>
              <w:b/>
              <w:i/>
            </w:rPr>
          </w:rPrChange>
        </w:rPr>
        <w:tab/>
      </w:r>
      <w:r w:rsidRPr="0054326E">
        <w:rPr>
          <w:b/>
          <w:strike/>
          <w:rPrChange w:id="261" w:author="Neal-jones, Chaye (DBHDS)" w:date="2025-06-02T18:33:00Z" w16du:dateUtc="2025-06-02T22:33:00Z">
            <w:rPr>
              <w:b/>
            </w:rPr>
          </w:rPrChange>
        </w:rPr>
        <w:t>Operating CSB</w:t>
      </w:r>
      <w:r w:rsidRPr="0054326E">
        <w:rPr>
          <w:strike/>
          <w:rPrChange w:id="262" w:author="Neal-jones, Chaye (DBHDS)" w:date="2025-06-02T18:33:00Z" w16du:dateUtc="2025-06-02T22:33:00Z">
            <w:rPr/>
          </w:rPrChange>
        </w:rPr>
        <w:t xml:space="preserve"> or operating board means the public body organized in accordance with the provisions of Chapter 5 (§ 37.2-500 et seq.) that is appointed by and accountable to the governing body of each city and county that established it for the direct provision of mental health, developmental, and substance abuse services.  The operating CSB or operating board denotes the board, the members of which are appointed pursuant to § 37.2-501 with the powers and duties enumerated in subsection A of § 37.2-504 and § 37.2-505.  Operating CSB or operating board also includes the organization that provides such services, through its own staff or through contracts with other organizations and providers, unless the context indicates otherwise.  The 27 operating CSBs employ their own staff and are not city or county government departments. </w:t>
      </w:r>
    </w:p>
    <w:p w14:paraId="4B05EA60" w14:textId="77777777" w:rsidR="009F23BD" w:rsidRPr="0054326E" w:rsidRDefault="00B724A4">
      <w:pPr>
        <w:ind w:left="-5" w:right="13"/>
        <w:rPr>
          <w:strike/>
          <w:rPrChange w:id="263" w:author="Neal-jones, Chaye (DBHDS)" w:date="2025-06-02T18:33:00Z" w16du:dateUtc="2025-06-02T22:33:00Z">
            <w:rPr/>
          </w:rPrChange>
        </w:rPr>
      </w:pPr>
      <w:r w:rsidRPr="0054326E">
        <w:rPr>
          <w:b/>
          <w:i/>
          <w:strike/>
          <w:rPrChange w:id="264" w:author="Neal-jones, Chaye (DBHDS)" w:date="2025-06-02T18:33:00Z" w16du:dateUtc="2025-06-02T22:33:00Z">
            <w:rPr>
              <w:b/>
              <w:i/>
            </w:rPr>
          </w:rPrChange>
        </w:rPr>
        <w:t xml:space="preserve"> </w:t>
      </w:r>
      <w:r w:rsidRPr="0054326E">
        <w:rPr>
          <w:b/>
          <w:i/>
          <w:strike/>
          <w:rPrChange w:id="265" w:author="Neal-jones, Chaye (DBHDS)" w:date="2025-06-02T18:33:00Z" w16du:dateUtc="2025-06-02T22:33:00Z">
            <w:rPr>
              <w:b/>
              <w:i/>
            </w:rPr>
          </w:rPrChange>
        </w:rPr>
        <w:tab/>
      </w:r>
      <w:r w:rsidRPr="0054326E">
        <w:rPr>
          <w:b/>
          <w:strike/>
          <w:rPrChange w:id="266" w:author="Neal-jones, Chaye (DBHDS)" w:date="2025-06-02T18:33:00Z" w16du:dateUtc="2025-06-02T22:33:00Z">
            <w:rPr>
              <w:b/>
            </w:rPr>
          </w:rPrChange>
        </w:rPr>
        <w:t>Policy-Advisory CSB</w:t>
      </w:r>
      <w:r w:rsidRPr="0054326E">
        <w:rPr>
          <w:strike/>
          <w:rPrChange w:id="267" w:author="Neal-jones, Chaye (DBHDS)" w:date="2025-06-02T18:33:00Z" w16du:dateUtc="2025-06-02T22:33:00Z">
            <w:rPr/>
          </w:rPrChange>
        </w:rPr>
        <w:t xml:space="preserve"> or policy-advisory board means the public body organized in accordance with the provisions of Chapter 5 that is appointed by and accountable to the governing body of each city and county that established it to provide advice on policy matters to the local </w:t>
      </w:r>
      <w:r w:rsidRPr="0054326E">
        <w:rPr>
          <w:strike/>
          <w:rPrChange w:id="268" w:author="Neal-jones, Chaye (DBHDS)" w:date="2025-06-02T18:33:00Z" w16du:dateUtc="2025-06-02T22:33:00Z">
            <w:rPr/>
          </w:rPrChange>
        </w:rPr>
        <w:lastRenderedPageBreak/>
        <w:t>government department that provides mental health, developmental, and substance abuse services directly or through contracts with other organizations and providers pursuant to subsection A of § 37.2-504 and § 37.2-505.  The policy-advisory CSB or policy-advisory board denotes the board, the members of which are appointed pursuant to § 37.2-501 with the powers and duties enumerated in subsection B of § 37.2-504.  The CSB has no operational powers or duties; it is an advisory board to a local government department.  There is one local government department with a policy-advisory CSB, the Portsmouth Department of Behavioral Healthcare Services.</w:t>
      </w:r>
      <w:r w:rsidRPr="0054326E">
        <w:rPr>
          <w:b/>
          <w:i/>
          <w:strike/>
          <w:rPrChange w:id="269" w:author="Neal-jones, Chaye (DBHDS)" w:date="2025-06-02T18:33:00Z" w16du:dateUtc="2025-06-02T22:33:00Z">
            <w:rPr>
              <w:b/>
              <w:i/>
            </w:rPr>
          </w:rPrChange>
        </w:rPr>
        <w:t xml:space="preserve"> </w:t>
      </w:r>
      <w:r w:rsidRPr="0054326E">
        <w:rPr>
          <w:b/>
          <w:i/>
          <w:strike/>
          <w:rPrChange w:id="270" w:author="Neal-jones, Chaye (DBHDS)" w:date="2025-06-02T18:33:00Z" w16du:dateUtc="2025-06-02T22:33:00Z">
            <w:rPr>
              <w:b/>
              <w:i/>
            </w:rPr>
          </w:rPrChange>
        </w:rPr>
        <w:tab/>
      </w:r>
      <w:r w:rsidRPr="0054326E">
        <w:rPr>
          <w:strike/>
          <w:rPrChange w:id="271" w:author="Neal-jones, Chaye (DBHDS)" w:date="2025-06-02T18:33:00Z" w16du:dateUtc="2025-06-02T22:33:00Z">
            <w:rPr/>
          </w:rPrChange>
        </w:rPr>
        <w:t xml:space="preserve">  </w:t>
      </w:r>
    </w:p>
    <w:p w14:paraId="4B05EA61" w14:textId="77777777" w:rsidR="009F23BD" w:rsidRPr="0054326E" w:rsidRDefault="00B724A4">
      <w:pPr>
        <w:pStyle w:val="Heading1"/>
        <w:ind w:left="10" w:right="74"/>
        <w:rPr>
          <w:strike/>
          <w:rPrChange w:id="272" w:author="Neal-jones, Chaye (DBHDS)" w:date="2025-06-02T18:33:00Z" w16du:dateUtc="2025-06-02T22:33:00Z">
            <w:rPr/>
          </w:rPrChange>
        </w:rPr>
      </w:pPr>
      <w:commentRangeStart w:id="273"/>
      <w:r w:rsidRPr="0054326E">
        <w:rPr>
          <w:strike/>
          <w:rPrChange w:id="274" w:author="Neal-jones, Chaye (DBHDS)" w:date="2025-06-02T18:33:00Z" w16du:dateUtc="2025-06-02T22:33:00Z">
            <w:rPr/>
          </w:rPrChange>
        </w:rPr>
        <w:t>Core</w:t>
      </w:r>
      <w:commentRangeEnd w:id="273"/>
      <w:r w:rsidR="00D82895" w:rsidRPr="0054326E">
        <w:rPr>
          <w:rStyle w:val="CommentReference"/>
          <w:b w:val="0"/>
          <w:strike/>
          <w:rPrChange w:id="275" w:author="Neal-jones, Chaye (DBHDS)" w:date="2025-06-02T18:33:00Z" w16du:dateUtc="2025-06-02T22:33:00Z">
            <w:rPr>
              <w:rStyle w:val="CommentReference"/>
              <w:b w:val="0"/>
            </w:rPr>
          </w:rPrChange>
        </w:rPr>
        <w:commentReference w:id="273"/>
      </w:r>
      <w:r w:rsidRPr="0054326E">
        <w:rPr>
          <w:strike/>
          <w:rPrChange w:id="276" w:author="Neal-jones, Chaye (DBHDS)" w:date="2025-06-02T18:33:00Z" w16du:dateUtc="2025-06-02T22:33:00Z">
            <w:rPr/>
          </w:rPrChange>
        </w:rPr>
        <w:t xml:space="preserve"> Services Definitions:  Categories and Subcategories of Services</w:t>
      </w:r>
      <w:r w:rsidRPr="0054326E">
        <w:rPr>
          <w:b w:val="0"/>
          <w:strike/>
          <w:sz w:val="24"/>
          <w:rPrChange w:id="277" w:author="Neal-jones, Chaye (DBHDS)" w:date="2025-06-02T18:33:00Z" w16du:dateUtc="2025-06-02T22:33:00Z">
            <w:rPr>
              <w:b w:val="0"/>
              <w:sz w:val="24"/>
            </w:rPr>
          </w:rPrChange>
        </w:rPr>
        <w:t xml:space="preserve"> </w:t>
      </w:r>
    </w:p>
    <w:p w14:paraId="4B05EA62" w14:textId="77777777" w:rsidR="009F23BD" w:rsidRPr="0054326E" w:rsidRDefault="00B724A4">
      <w:pPr>
        <w:spacing w:after="0" w:line="259" w:lineRule="auto"/>
        <w:ind w:left="43" w:firstLine="0"/>
        <w:rPr>
          <w:strike/>
          <w:rPrChange w:id="278" w:author="Neal-jones, Chaye (DBHDS)" w:date="2025-06-02T18:33:00Z" w16du:dateUtc="2025-06-02T22:33:00Z">
            <w:rPr/>
          </w:rPrChange>
        </w:rPr>
      </w:pPr>
      <w:r w:rsidRPr="0054326E">
        <w:rPr>
          <w:strike/>
          <w:rPrChange w:id="279" w:author="Neal-jones, Chaye (DBHDS)" w:date="2025-06-02T18:33:00Z" w16du:dateUtc="2025-06-02T22:33:00Z">
            <w:rPr/>
          </w:rPrChange>
        </w:rPr>
        <w:t xml:space="preserve"> </w:t>
      </w:r>
    </w:p>
    <w:p w14:paraId="4B05EA63" w14:textId="77777777" w:rsidR="009F23BD" w:rsidRPr="0054326E" w:rsidRDefault="00B724A4">
      <w:pPr>
        <w:spacing w:after="0"/>
        <w:ind w:left="-5" w:right="106"/>
        <w:rPr>
          <w:strike/>
          <w:rPrChange w:id="280" w:author="Neal-jones, Chaye (DBHDS)" w:date="2025-06-02T18:33:00Z" w16du:dateUtc="2025-06-02T22:33:00Z">
            <w:rPr/>
          </w:rPrChange>
        </w:rPr>
      </w:pPr>
      <w:r w:rsidRPr="0054326E">
        <w:rPr>
          <w:b/>
          <w:strike/>
          <w:rPrChange w:id="281" w:author="Neal-jones, Chaye (DBHDS)" w:date="2025-06-02T18:33:00Z" w16du:dateUtc="2025-06-02T22:33:00Z">
            <w:rPr>
              <w:b/>
            </w:rPr>
          </w:rPrChange>
        </w:rPr>
        <w:t xml:space="preserve">Emergency and Ancillary Services </w:t>
      </w:r>
      <w:r w:rsidRPr="0054326E">
        <w:rPr>
          <w:strike/>
          <w:rPrChange w:id="282" w:author="Neal-jones, Chaye (DBHDS)" w:date="2025-06-02T18:33:00Z" w16du:dateUtc="2025-06-02T22:33:00Z">
            <w:rPr/>
          </w:rPrChange>
        </w:rPr>
        <w:t>(400)</w:t>
      </w:r>
      <w:r w:rsidRPr="0054326E">
        <w:rPr>
          <w:b/>
          <w:strike/>
          <w:rPrChange w:id="283" w:author="Neal-jones, Chaye (DBHDS)" w:date="2025-06-02T18:33:00Z" w16du:dateUtc="2025-06-02T22:33:00Z">
            <w:rPr>
              <w:b/>
            </w:rPr>
          </w:rPrChange>
        </w:rPr>
        <w:t xml:space="preserve">: </w:t>
      </w:r>
      <w:r w:rsidRPr="0054326E">
        <w:rPr>
          <w:strike/>
          <w:rPrChange w:id="284" w:author="Neal-jones, Chaye (DBHDS)" w:date="2025-06-02T18:33:00Z" w16du:dateUtc="2025-06-02T22:33:00Z">
            <w:rPr/>
          </w:rPrChange>
        </w:rPr>
        <w:t xml:space="preserve"> If a CSB determines that it can serve a person who is seeking or has been referred for services, the CSB opens a case for the person.  Persons needing these services may access them without being admitted to a program area (all mental health, developmental, or substance abuse services).  However, individuals who have been admitted to a program area may still access the following services if they need them.  These services do not require collecting as many CCS data elements or as much individual service record information as admission to a program area does.  If a person receives any of the following services and is subsequently admitted to a program area, the additional CCS program area admission data elements must be collected.  The 400 is a pseudo program area code for CCS service file purposes, since this group of services is not a program area.  If individuals receive any of the following services after they are admitted to a program area, these services still must be coded with the 400 </w:t>
      </w:r>
      <w:proofErr w:type="gramStart"/>
      <w:r w:rsidRPr="0054326E">
        <w:rPr>
          <w:strike/>
          <w:rPrChange w:id="285" w:author="Neal-jones, Chaye (DBHDS)" w:date="2025-06-02T18:33:00Z" w16du:dateUtc="2025-06-02T22:33:00Z">
            <w:rPr/>
          </w:rPrChange>
        </w:rPr>
        <w:t>code</w:t>
      </w:r>
      <w:proofErr w:type="gramEnd"/>
      <w:r w:rsidRPr="0054326E">
        <w:rPr>
          <w:strike/>
          <w:rPrChange w:id="286" w:author="Neal-jones, Chaye (DBHDS)" w:date="2025-06-02T18:33:00Z" w16du:dateUtc="2025-06-02T22:33:00Z">
            <w:rPr/>
          </w:rPrChange>
        </w:rPr>
        <w:t xml:space="preserve">, rather than the program area code (100, 200, or 300) to which they have been admitted.  </w:t>
      </w:r>
    </w:p>
    <w:p w14:paraId="4B05EA64" w14:textId="77777777" w:rsidR="009F23BD" w:rsidRPr="0054326E" w:rsidRDefault="00B724A4">
      <w:pPr>
        <w:spacing w:after="0" w:line="259" w:lineRule="auto"/>
        <w:ind w:left="43" w:firstLine="0"/>
        <w:rPr>
          <w:strike/>
          <w:rPrChange w:id="287" w:author="Neal-jones, Chaye (DBHDS)" w:date="2025-06-02T18:33:00Z" w16du:dateUtc="2025-06-02T22:33:00Z">
            <w:rPr/>
          </w:rPrChange>
        </w:rPr>
      </w:pPr>
      <w:r w:rsidRPr="0054326E">
        <w:rPr>
          <w:strike/>
          <w:rPrChange w:id="288" w:author="Neal-jones, Chaye (DBHDS)" w:date="2025-06-02T18:33:00Z" w16du:dateUtc="2025-06-02T22:33:00Z">
            <w:rPr/>
          </w:rPrChange>
        </w:rPr>
        <w:t xml:space="preserve"> </w:t>
      </w:r>
    </w:p>
    <w:p w14:paraId="4B05EA65" w14:textId="77777777" w:rsidR="009F23BD" w:rsidRPr="0054326E" w:rsidRDefault="00B724A4">
      <w:pPr>
        <w:numPr>
          <w:ilvl w:val="0"/>
          <w:numId w:val="1"/>
        </w:numPr>
        <w:ind w:right="13" w:hanging="403"/>
        <w:rPr>
          <w:strike/>
          <w:rPrChange w:id="289" w:author="Neal-jones, Chaye (DBHDS)" w:date="2025-06-02T18:33:00Z" w16du:dateUtc="2025-06-02T22:33:00Z">
            <w:rPr/>
          </w:rPrChange>
        </w:rPr>
      </w:pPr>
      <w:r w:rsidRPr="0054326E">
        <w:rPr>
          <w:b/>
          <w:strike/>
          <w:rPrChange w:id="290" w:author="Neal-jones, Chaye (DBHDS)" w:date="2025-06-02T18:33:00Z" w16du:dateUtc="2025-06-02T22:33:00Z">
            <w:rPr>
              <w:b/>
            </w:rPr>
          </w:rPrChange>
        </w:rPr>
        <w:t xml:space="preserve">Emergency Services </w:t>
      </w:r>
      <w:r w:rsidRPr="0054326E">
        <w:rPr>
          <w:strike/>
          <w:rPrChange w:id="291" w:author="Neal-jones, Chaye (DBHDS)" w:date="2025-06-02T18:33:00Z" w16du:dateUtc="2025-06-02T22:33:00Z">
            <w:rPr/>
          </w:rPrChange>
        </w:rPr>
        <w:t xml:space="preserve">(100) are unscheduled and sometimes scheduled crisis intervention, stabilization, and referral assistance provided over the telephone or face-to-face, if indicated, 24 hours per day and seven days per week to people seeking such services for themselves or others.  Services also may include walk-ins, home visits, and jail interventions.  Emergency services include preadmission screening activities associated with admission to a state hospital or training center or other activities associated with the judicial admission process.  This category also includes Medicaid crisis intervention and short-term crisis counseling and intellectual disability home and community-based (ID HCB) waiver crisis stabilization and personal emergency response system services.  Persons receiving critical incident stress debriefing services are not counted as individuals receiving services, and service units are identified and collected through the z-consumer function in the CCS. </w:t>
      </w:r>
    </w:p>
    <w:p w14:paraId="4B05EA66" w14:textId="77777777" w:rsidR="009F23BD" w:rsidRPr="0054326E" w:rsidRDefault="00B724A4">
      <w:pPr>
        <w:ind w:left="456" w:right="112"/>
        <w:rPr>
          <w:strike/>
          <w:rPrChange w:id="292" w:author="Neal-jones, Chaye (DBHDS)" w:date="2025-06-02T18:33:00Z" w16du:dateUtc="2025-06-02T22:33:00Z">
            <w:rPr/>
          </w:rPrChange>
        </w:rPr>
      </w:pPr>
      <w:r w:rsidRPr="0054326E">
        <w:rPr>
          <w:b/>
          <w:i/>
          <w:strike/>
          <w:rPrChange w:id="293" w:author="Neal-jones, Chaye (DBHDS)" w:date="2025-06-02T18:33:00Z" w16du:dateUtc="2025-06-02T22:33:00Z">
            <w:rPr>
              <w:b/>
              <w:i/>
            </w:rPr>
          </w:rPrChange>
        </w:rPr>
        <w:t xml:space="preserve">Service Subtype </w:t>
      </w:r>
      <w:r w:rsidRPr="0054326E">
        <w:rPr>
          <w:strike/>
          <w:rPrChange w:id="294" w:author="Neal-jones, Chaye (DBHDS)" w:date="2025-06-02T18:33:00Z" w16du:dateUtc="2025-06-02T22:33:00Z">
            <w:rPr/>
          </w:rPrChange>
        </w:rPr>
        <w:t xml:space="preserve">is a specific activity associated with a particular core service category or subcategory for which a service.txt file is submitted in the CCS.  Currently, service subtypes are defined only for emergency services and case management services.  The emergency services subtype is collected at every emergency services encounter and reported in the service file; every emergency service encounter is coded with one of these six subtypes in the CCS.    a.   </w:t>
      </w:r>
      <w:r w:rsidRPr="0054326E">
        <w:rPr>
          <w:b/>
          <w:strike/>
          <w:rPrChange w:id="295" w:author="Neal-jones, Chaye (DBHDS)" w:date="2025-06-02T18:33:00Z" w16du:dateUtc="2025-06-02T22:33:00Z">
            <w:rPr>
              <w:b/>
            </w:rPr>
          </w:rPrChange>
        </w:rPr>
        <w:t>Crisis Intervention</w:t>
      </w:r>
      <w:r w:rsidRPr="0054326E">
        <w:rPr>
          <w:strike/>
          <w:rPrChange w:id="296" w:author="Neal-jones, Chaye (DBHDS)" w:date="2025-06-02T18:33:00Z" w16du:dateUtc="2025-06-02T22:33:00Z">
            <w:rPr/>
          </w:rPrChange>
        </w:rPr>
        <w:t xml:space="preserve"> is provided in response to an acute crisis episode.  This includes counseling, short term crisis counseling, triage, or disposition determination and all emergency services not included in the following service subtypes. </w:t>
      </w:r>
    </w:p>
    <w:p w14:paraId="4B05EA67" w14:textId="77777777" w:rsidR="009F23BD" w:rsidRPr="0054326E" w:rsidRDefault="00B724A4">
      <w:pPr>
        <w:numPr>
          <w:ilvl w:val="2"/>
          <w:numId w:val="8"/>
        </w:numPr>
        <w:ind w:right="13" w:hanging="332"/>
        <w:rPr>
          <w:strike/>
          <w:rPrChange w:id="297" w:author="Neal-jones, Chaye (DBHDS)" w:date="2025-06-02T18:33:00Z" w16du:dateUtc="2025-06-02T22:33:00Z">
            <w:rPr/>
          </w:rPrChange>
        </w:rPr>
      </w:pPr>
      <w:r w:rsidRPr="0054326E">
        <w:rPr>
          <w:b/>
          <w:strike/>
          <w:rPrChange w:id="298" w:author="Neal-jones, Chaye (DBHDS)" w:date="2025-06-02T18:33:00Z" w16du:dateUtc="2025-06-02T22:33:00Z">
            <w:rPr>
              <w:b/>
            </w:rPr>
          </w:rPrChange>
        </w:rPr>
        <w:t>Crisis Intervention Provided Under an Emergency Custody Order</w:t>
      </w:r>
      <w:r w:rsidRPr="0054326E">
        <w:rPr>
          <w:strike/>
          <w:rPrChange w:id="299" w:author="Neal-jones, Chaye (DBHDS)" w:date="2025-06-02T18:33:00Z" w16du:dateUtc="2025-06-02T22:33:00Z">
            <w:rPr/>
          </w:rPrChange>
        </w:rPr>
        <w:t xml:space="preserve"> is clinical intervention and evaluation provided by a certified preadmission screening evaluator in response to an emergency custody order (ECO) issued by a magistrate. </w:t>
      </w:r>
    </w:p>
    <w:p w14:paraId="4B05EA68" w14:textId="77777777" w:rsidR="009F23BD" w:rsidRPr="0054326E" w:rsidRDefault="00B724A4">
      <w:pPr>
        <w:numPr>
          <w:ilvl w:val="2"/>
          <w:numId w:val="8"/>
        </w:numPr>
        <w:ind w:right="13" w:hanging="332"/>
        <w:rPr>
          <w:strike/>
          <w:rPrChange w:id="300" w:author="Neal-jones, Chaye (DBHDS)" w:date="2025-06-02T18:33:00Z" w16du:dateUtc="2025-06-02T22:33:00Z">
            <w:rPr/>
          </w:rPrChange>
        </w:rPr>
      </w:pPr>
      <w:r w:rsidRPr="0054326E">
        <w:rPr>
          <w:b/>
          <w:strike/>
          <w:rPrChange w:id="301" w:author="Neal-jones, Chaye (DBHDS)" w:date="2025-06-02T18:33:00Z" w16du:dateUtc="2025-06-02T22:33:00Z">
            <w:rPr>
              <w:b/>
            </w:rPr>
          </w:rPrChange>
        </w:rPr>
        <w:lastRenderedPageBreak/>
        <w:t>Crisis Intervention Provided Under Law Enforcement Custody (paperless ECO)</w:t>
      </w:r>
      <w:r w:rsidRPr="0054326E">
        <w:rPr>
          <w:strike/>
          <w:rPrChange w:id="302" w:author="Neal-jones, Chaye (DBHDS)" w:date="2025-06-02T18:33:00Z" w16du:dateUtc="2025-06-02T22:33:00Z">
            <w:rPr/>
          </w:rPrChange>
        </w:rPr>
        <w:t xml:space="preserve"> is clinical intervention and evaluation provided by a certified preadmission screening evaluator to an individual under the custody of a law enforcement officer without an ECO issued by a magistrate.</w:t>
      </w:r>
      <w:r w:rsidRPr="0054326E">
        <w:rPr>
          <w:strike/>
          <w:color w:val="FF0000"/>
          <w:rPrChange w:id="303" w:author="Neal-jones, Chaye (DBHDS)" w:date="2025-06-02T18:33:00Z" w16du:dateUtc="2025-06-02T22:33:00Z">
            <w:rPr>
              <w:color w:val="FF0000"/>
            </w:rPr>
          </w:rPrChange>
        </w:rPr>
        <w:t xml:space="preserve"> </w:t>
      </w:r>
    </w:p>
    <w:p w14:paraId="4B05EA69" w14:textId="77777777" w:rsidR="009F23BD" w:rsidRPr="0054326E" w:rsidRDefault="00B724A4">
      <w:pPr>
        <w:numPr>
          <w:ilvl w:val="2"/>
          <w:numId w:val="8"/>
        </w:numPr>
        <w:ind w:right="13" w:hanging="332"/>
        <w:rPr>
          <w:strike/>
          <w:rPrChange w:id="304" w:author="Neal-jones, Chaye (DBHDS)" w:date="2025-06-02T18:33:00Z" w16du:dateUtc="2025-06-02T22:33:00Z">
            <w:rPr/>
          </w:rPrChange>
        </w:rPr>
      </w:pPr>
      <w:r w:rsidRPr="0054326E">
        <w:rPr>
          <w:b/>
          <w:strike/>
          <w:rPrChange w:id="305" w:author="Neal-jones, Chaye (DBHDS)" w:date="2025-06-02T18:33:00Z" w16du:dateUtc="2025-06-02T22:33:00Z">
            <w:rPr>
              <w:b/>
            </w:rPr>
          </w:rPrChange>
        </w:rPr>
        <w:t>Independent Examination</w:t>
      </w:r>
      <w:r w:rsidRPr="0054326E">
        <w:rPr>
          <w:strike/>
          <w:rPrChange w:id="306" w:author="Neal-jones, Chaye (DBHDS)" w:date="2025-06-02T18:33:00Z" w16du:dateUtc="2025-06-02T22:33:00Z">
            <w:rPr/>
          </w:rPrChange>
        </w:rPr>
        <w:t xml:space="preserve"> is an examination provided by an independent examiner who satisfies the requirements in and who conducts the examination in accordance with § 37.2815 of the Code of Virginia in preparation for a civil commitment hearing. </w:t>
      </w:r>
    </w:p>
    <w:p w14:paraId="4B05EA6A" w14:textId="77777777" w:rsidR="009F23BD" w:rsidRPr="0054326E" w:rsidRDefault="00B724A4">
      <w:pPr>
        <w:numPr>
          <w:ilvl w:val="2"/>
          <w:numId w:val="8"/>
        </w:numPr>
        <w:ind w:right="13" w:hanging="332"/>
        <w:rPr>
          <w:strike/>
          <w:rPrChange w:id="307" w:author="Neal-jones, Chaye (DBHDS)" w:date="2025-06-02T18:33:00Z" w16du:dateUtc="2025-06-02T22:33:00Z">
            <w:rPr/>
          </w:rPrChange>
        </w:rPr>
      </w:pPr>
      <w:r w:rsidRPr="0054326E">
        <w:rPr>
          <w:b/>
          <w:strike/>
          <w:rPrChange w:id="308" w:author="Neal-jones, Chaye (DBHDS)" w:date="2025-06-02T18:33:00Z" w16du:dateUtc="2025-06-02T22:33:00Z">
            <w:rPr>
              <w:b/>
            </w:rPr>
          </w:rPrChange>
        </w:rPr>
        <w:t xml:space="preserve">Commitment Hearing </w:t>
      </w:r>
      <w:r w:rsidRPr="0054326E">
        <w:rPr>
          <w:strike/>
          <w:rPrChange w:id="309" w:author="Neal-jones, Chaye (DBHDS)" w:date="2025-06-02T18:33:00Z" w16du:dateUtc="2025-06-02T22:33:00Z">
            <w:rPr/>
          </w:rPrChange>
        </w:rPr>
        <w:t xml:space="preserve">is attendance of a certified preadmission screening evaluator at a civil commitment or recommitment hearing conducted pursuant to § 37.2-817. </w:t>
      </w:r>
    </w:p>
    <w:p w14:paraId="4B05EA6B" w14:textId="77777777" w:rsidR="009F23BD" w:rsidRPr="0054326E" w:rsidRDefault="00B724A4">
      <w:pPr>
        <w:numPr>
          <w:ilvl w:val="2"/>
          <w:numId w:val="8"/>
        </w:numPr>
        <w:spacing w:after="11"/>
        <w:ind w:right="13" w:hanging="332"/>
        <w:rPr>
          <w:strike/>
          <w:rPrChange w:id="310" w:author="Neal-jones, Chaye (DBHDS)" w:date="2025-06-02T18:33:00Z" w16du:dateUtc="2025-06-02T22:33:00Z">
            <w:rPr/>
          </w:rPrChange>
        </w:rPr>
      </w:pPr>
      <w:r w:rsidRPr="0054326E">
        <w:rPr>
          <w:b/>
          <w:strike/>
          <w:rPrChange w:id="311" w:author="Neal-jones, Chaye (DBHDS)" w:date="2025-06-02T18:33:00Z" w16du:dateUtc="2025-06-02T22:33:00Z">
            <w:rPr>
              <w:b/>
            </w:rPr>
          </w:rPrChange>
        </w:rPr>
        <w:t>MOT Review Hearing</w:t>
      </w:r>
      <w:r w:rsidRPr="0054326E">
        <w:rPr>
          <w:strike/>
          <w:rPrChange w:id="312" w:author="Neal-jones, Chaye (DBHDS)" w:date="2025-06-02T18:33:00Z" w16du:dateUtc="2025-06-02T22:33:00Z">
            <w:rPr/>
          </w:rPrChange>
        </w:rPr>
        <w:t xml:space="preserve"> is attendance at a review hearing conducted pursuant to §§ 37.2-</w:t>
      </w:r>
    </w:p>
    <w:p w14:paraId="4B05EA6C" w14:textId="77777777" w:rsidR="009F23BD" w:rsidRPr="0054326E" w:rsidRDefault="00B724A4">
      <w:pPr>
        <w:spacing w:after="0" w:line="259" w:lineRule="auto"/>
        <w:ind w:left="0" w:right="140" w:firstLine="0"/>
        <w:jc w:val="right"/>
        <w:rPr>
          <w:strike/>
          <w:rPrChange w:id="313" w:author="Neal-jones, Chaye (DBHDS)" w:date="2025-06-02T18:33:00Z" w16du:dateUtc="2025-06-02T22:33:00Z">
            <w:rPr/>
          </w:rPrChange>
        </w:rPr>
      </w:pPr>
      <w:r w:rsidRPr="0054326E">
        <w:rPr>
          <w:strike/>
          <w:rPrChange w:id="314" w:author="Neal-jones, Chaye (DBHDS)" w:date="2025-06-02T18:33:00Z" w16du:dateUtc="2025-06-02T22:33:00Z">
            <w:rPr/>
          </w:rPrChange>
        </w:rPr>
        <w:t xml:space="preserve">817.1 through 37.2-817.4 for a person under a mandatory outpatient treatment (MOT) order.  </w:t>
      </w:r>
    </w:p>
    <w:p w14:paraId="4B05EA6D" w14:textId="77777777" w:rsidR="009F23BD" w:rsidRPr="0054326E" w:rsidRDefault="00B724A4">
      <w:pPr>
        <w:spacing w:after="0" w:line="259" w:lineRule="auto"/>
        <w:ind w:left="43" w:firstLine="0"/>
        <w:rPr>
          <w:strike/>
          <w:rPrChange w:id="315" w:author="Neal-jones, Chaye (DBHDS)" w:date="2025-06-02T18:33:00Z" w16du:dateUtc="2025-06-02T22:33:00Z">
            <w:rPr/>
          </w:rPrChange>
        </w:rPr>
      </w:pPr>
      <w:r w:rsidRPr="0054326E">
        <w:rPr>
          <w:strike/>
          <w:rPrChange w:id="316" w:author="Neal-jones, Chaye (DBHDS)" w:date="2025-06-02T18:33:00Z" w16du:dateUtc="2025-06-02T22:33:00Z">
            <w:rPr/>
          </w:rPrChange>
        </w:rPr>
        <w:t xml:space="preserve"> </w:t>
      </w:r>
    </w:p>
    <w:p w14:paraId="4B05EA6E" w14:textId="77777777" w:rsidR="009F23BD" w:rsidRPr="0054326E" w:rsidRDefault="00B724A4">
      <w:pPr>
        <w:numPr>
          <w:ilvl w:val="0"/>
          <w:numId w:val="1"/>
        </w:numPr>
        <w:ind w:right="13" w:hanging="403"/>
        <w:rPr>
          <w:strike/>
          <w:rPrChange w:id="317" w:author="Neal-jones, Chaye (DBHDS)" w:date="2025-06-02T18:33:00Z" w16du:dateUtc="2025-06-02T22:33:00Z">
            <w:rPr/>
          </w:rPrChange>
        </w:rPr>
      </w:pPr>
      <w:r w:rsidRPr="0054326E">
        <w:rPr>
          <w:b/>
          <w:strike/>
          <w:rPrChange w:id="318" w:author="Neal-jones, Chaye (DBHDS)" w:date="2025-06-02T18:33:00Z" w16du:dateUtc="2025-06-02T22:33:00Z">
            <w:rPr>
              <w:b/>
            </w:rPr>
          </w:rPrChange>
        </w:rPr>
        <w:t xml:space="preserve">Ancillary Services </w:t>
      </w:r>
      <w:r w:rsidRPr="0054326E">
        <w:rPr>
          <w:strike/>
          <w:rPrChange w:id="319" w:author="Neal-jones, Chaye (DBHDS)" w:date="2025-06-02T18:33:00Z" w16du:dateUtc="2025-06-02T22:33:00Z">
            <w:rPr/>
          </w:rPrChange>
        </w:rPr>
        <w:t>consist of the following activities</w:t>
      </w:r>
      <w:r w:rsidRPr="0054326E">
        <w:rPr>
          <w:b/>
          <w:strike/>
          <w:rPrChange w:id="320" w:author="Neal-jones, Chaye (DBHDS)" w:date="2025-06-02T18:33:00Z" w16du:dateUtc="2025-06-02T22:33:00Z">
            <w:rPr>
              <w:b/>
            </w:rPr>
          </w:rPrChange>
        </w:rPr>
        <w:t xml:space="preserve"> </w:t>
      </w:r>
      <w:r w:rsidRPr="0054326E">
        <w:rPr>
          <w:strike/>
          <w:rPrChange w:id="321" w:author="Neal-jones, Chaye (DBHDS)" w:date="2025-06-02T18:33:00Z" w16du:dateUtc="2025-06-02T22:33:00Z">
            <w:rPr/>
          </w:rPrChange>
        </w:rPr>
        <w:t xml:space="preserve">that typically are short term (less than 30 days or four to eight sessions in duration), infrequent, or low-intensity services.  </w:t>
      </w:r>
    </w:p>
    <w:p w14:paraId="4B05EA6F" w14:textId="77777777" w:rsidR="009F23BD" w:rsidRPr="0054326E" w:rsidRDefault="00B724A4">
      <w:pPr>
        <w:numPr>
          <w:ilvl w:val="2"/>
          <w:numId w:val="4"/>
        </w:numPr>
        <w:ind w:right="89" w:hanging="332"/>
        <w:rPr>
          <w:strike/>
          <w:rPrChange w:id="322" w:author="Neal-jones, Chaye (DBHDS)" w:date="2025-06-02T18:33:00Z" w16du:dateUtc="2025-06-02T22:33:00Z">
            <w:rPr/>
          </w:rPrChange>
        </w:rPr>
      </w:pPr>
      <w:r w:rsidRPr="0054326E">
        <w:rPr>
          <w:b/>
          <w:i/>
          <w:strike/>
          <w:rPrChange w:id="323" w:author="Neal-jones, Chaye (DBHDS)" w:date="2025-06-02T18:33:00Z" w16du:dateUtc="2025-06-02T22:33:00Z">
            <w:rPr>
              <w:b/>
              <w:i/>
            </w:rPr>
          </w:rPrChange>
        </w:rPr>
        <w:t>Motivational Treatment</w:t>
      </w:r>
      <w:r w:rsidRPr="0054326E">
        <w:rPr>
          <w:b/>
          <w:strike/>
          <w:rPrChange w:id="324" w:author="Neal-jones, Chaye (DBHDS)" w:date="2025-06-02T18:33:00Z" w16du:dateUtc="2025-06-02T22:33:00Z">
            <w:rPr>
              <w:b/>
            </w:rPr>
          </w:rPrChange>
        </w:rPr>
        <w:t xml:space="preserve"> </w:t>
      </w:r>
      <w:r w:rsidRPr="0054326E">
        <w:rPr>
          <w:b/>
          <w:i/>
          <w:strike/>
          <w:rPrChange w:id="325" w:author="Neal-jones, Chaye (DBHDS)" w:date="2025-06-02T18:33:00Z" w16du:dateUtc="2025-06-02T22:33:00Z">
            <w:rPr>
              <w:b/>
              <w:i/>
            </w:rPr>
          </w:rPrChange>
        </w:rPr>
        <w:t xml:space="preserve">Services </w:t>
      </w:r>
      <w:r w:rsidRPr="0054326E">
        <w:rPr>
          <w:strike/>
          <w:rPrChange w:id="326" w:author="Neal-jones, Chaye (DBHDS)" w:date="2025-06-02T18:33:00Z" w16du:dateUtc="2025-06-02T22:33:00Z">
            <w:rPr/>
          </w:rPrChange>
        </w:rPr>
        <w:t xml:space="preserve">(318) are generally provided to individuals on an hourly basis, once per week, through individual or group counseling in a clinic.  These services are structured to help individuals resolve their ambivalence about changing problematic behaviors by using a repertoire of data gathering and feedback techniques.  Motivational treatment services are not a part of another service; they stand alone.  Their singular focus on increasing the individual’s motivation to change problematic behaviors, rather than on changing the behavior itself, distinguishes motivational treatment services from outpatient services.  A course of motivational treatment may involve a single session, but more typically four to eight sessions; and it may be repeated, if necessary, </w:t>
      </w:r>
      <w:proofErr w:type="gramStart"/>
      <w:r w:rsidRPr="0054326E">
        <w:rPr>
          <w:strike/>
          <w:rPrChange w:id="327" w:author="Neal-jones, Chaye (DBHDS)" w:date="2025-06-02T18:33:00Z" w16du:dateUtc="2025-06-02T22:33:00Z">
            <w:rPr/>
          </w:rPrChange>
        </w:rPr>
        <w:t>as long as</w:t>
      </w:r>
      <w:proofErr w:type="gramEnd"/>
      <w:r w:rsidRPr="0054326E">
        <w:rPr>
          <w:strike/>
          <w:rPrChange w:id="328" w:author="Neal-jones, Chaye (DBHDS)" w:date="2025-06-02T18:33:00Z" w16du:dateUtc="2025-06-02T22:33:00Z">
            <w:rPr/>
          </w:rPrChange>
        </w:rPr>
        <w:t xml:space="preserve"> repetition is clinically indicated.  Prior to placement in motivational treatment, the individual’s level of readiness for change is usually assessed, based on clinical judgment, typically supported by standardized instruments.  An assessment may follow a course of motivational treatment to ascertain any changes in the individual’s readiness for change.  Psycho-educational services are included in this subcategory.</w:t>
      </w:r>
      <w:r w:rsidRPr="0054326E">
        <w:rPr>
          <w:b/>
          <w:strike/>
          <w:rPrChange w:id="329" w:author="Neal-jones, Chaye (DBHDS)" w:date="2025-06-02T18:33:00Z" w16du:dateUtc="2025-06-02T22:33:00Z">
            <w:rPr>
              <w:b/>
            </w:rPr>
          </w:rPrChange>
        </w:rPr>
        <w:t xml:space="preserve"> </w:t>
      </w:r>
    </w:p>
    <w:p w14:paraId="4B05EA70" w14:textId="77777777" w:rsidR="009F23BD" w:rsidRPr="0054326E" w:rsidRDefault="00B724A4">
      <w:pPr>
        <w:numPr>
          <w:ilvl w:val="2"/>
          <w:numId w:val="4"/>
        </w:numPr>
        <w:ind w:right="89" w:hanging="332"/>
        <w:rPr>
          <w:strike/>
          <w:rPrChange w:id="330" w:author="Neal-jones, Chaye (DBHDS)" w:date="2025-06-02T18:33:00Z" w16du:dateUtc="2025-06-02T22:33:00Z">
            <w:rPr/>
          </w:rPrChange>
        </w:rPr>
      </w:pPr>
      <w:r w:rsidRPr="0054326E">
        <w:rPr>
          <w:b/>
          <w:i/>
          <w:strike/>
          <w:rPrChange w:id="331" w:author="Neal-jones, Chaye (DBHDS)" w:date="2025-06-02T18:33:00Z" w16du:dateUtc="2025-06-02T22:33:00Z">
            <w:rPr>
              <w:b/>
              <w:i/>
            </w:rPr>
          </w:rPrChange>
        </w:rPr>
        <w:t>Consumer Monitoring</w:t>
      </w:r>
      <w:r w:rsidRPr="0054326E">
        <w:rPr>
          <w:b/>
          <w:strike/>
          <w:rPrChange w:id="332" w:author="Neal-jones, Chaye (DBHDS)" w:date="2025-06-02T18:33:00Z" w16du:dateUtc="2025-06-02T22:33:00Z">
            <w:rPr>
              <w:b/>
            </w:rPr>
          </w:rPrChange>
        </w:rPr>
        <w:t xml:space="preserve"> </w:t>
      </w:r>
      <w:r w:rsidRPr="0054326E">
        <w:rPr>
          <w:b/>
          <w:i/>
          <w:strike/>
          <w:rPrChange w:id="333" w:author="Neal-jones, Chaye (DBHDS)" w:date="2025-06-02T18:33:00Z" w16du:dateUtc="2025-06-02T22:33:00Z">
            <w:rPr>
              <w:b/>
              <w:i/>
            </w:rPr>
          </w:rPrChange>
        </w:rPr>
        <w:t xml:space="preserve">Services </w:t>
      </w:r>
      <w:r w:rsidRPr="0054326E">
        <w:rPr>
          <w:strike/>
          <w:rPrChange w:id="334" w:author="Neal-jones, Chaye (DBHDS)" w:date="2025-06-02T18:33:00Z" w16du:dateUtc="2025-06-02T22:33:00Z">
            <w:rPr/>
          </w:rPrChange>
        </w:rPr>
        <w:t xml:space="preserve">(390) are provided to individuals who have not been admitted to a program area but have had cases opened by the CSB.  For example, this includes individuals with opened cases whom the CSB places on waiting lists for other services, for example, Medicaid ID wavier services.  Individuals receive no interventions or face-to-face contact, but they receive consumer monitoring services that typically consist of service coordination or intermittent emergency contacts.  Other examples of consumer monitoring services include individuals who receive only outreach services, such as outreach contacts through projects for assistance in transition from homelessness (PATH), individuals in waiting list groups, and outreach by peers to individuals who </w:t>
      </w:r>
      <w:proofErr w:type="gramStart"/>
      <w:r w:rsidRPr="0054326E">
        <w:rPr>
          <w:strike/>
          <w:rPrChange w:id="335" w:author="Neal-jones, Chaye (DBHDS)" w:date="2025-06-02T18:33:00Z" w16du:dateUtc="2025-06-02T22:33:00Z">
            <w:rPr/>
          </w:rPrChange>
        </w:rPr>
        <w:t>are in need of</w:t>
      </w:r>
      <w:proofErr w:type="gramEnd"/>
      <w:r w:rsidRPr="0054326E">
        <w:rPr>
          <w:strike/>
          <w:rPrChange w:id="336" w:author="Neal-jones, Chaye (DBHDS)" w:date="2025-06-02T18:33:00Z" w16du:dateUtc="2025-06-02T22:33:00Z">
            <w:rPr/>
          </w:rPrChange>
        </w:rPr>
        <w:t xml:space="preserve"> services or have been referred for services. </w:t>
      </w:r>
    </w:p>
    <w:p w14:paraId="4B05EA71" w14:textId="77777777" w:rsidR="009F23BD" w:rsidRPr="0054326E" w:rsidRDefault="00B724A4">
      <w:pPr>
        <w:numPr>
          <w:ilvl w:val="2"/>
          <w:numId w:val="4"/>
        </w:numPr>
        <w:ind w:right="89" w:hanging="332"/>
        <w:rPr>
          <w:strike/>
          <w:rPrChange w:id="337" w:author="Neal-jones, Chaye (DBHDS)" w:date="2025-06-02T18:33:00Z" w16du:dateUtc="2025-06-02T22:33:00Z">
            <w:rPr/>
          </w:rPrChange>
        </w:rPr>
      </w:pPr>
      <w:r w:rsidRPr="0054326E">
        <w:rPr>
          <w:b/>
          <w:i/>
          <w:strike/>
          <w:rPrChange w:id="338" w:author="Neal-jones, Chaye (DBHDS)" w:date="2025-06-02T18:33:00Z" w16du:dateUtc="2025-06-02T22:33:00Z">
            <w:rPr>
              <w:b/>
              <w:i/>
            </w:rPr>
          </w:rPrChange>
        </w:rPr>
        <w:t xml:space="preserve">Assessment and Evaluation Services </w:t>
      </w:r>
      <w:r w:rsidRPr="0054326E">
        <w:rPr>
          <w:strike/>
          <w:rPrChange w:id="339" w:author="Neal-jones, Chaye (DBHDS)" w:date="2025-06-02T18:33:00Z" w16du:dateUtc="2025-06-02T22:33:00Z">
            <w:rPr/>
          </w:rPrChange>
        </w:rPr>
        <w:t xml:space="preserve">(720) include court-ordered or psychological evaluations; initial assessments for screening, triage, and referral for individuals who probably will not continue in services; and initial evaluations or assessments that result in placement on waiting lists without receiving other services.  An abbreviated individualized services plan and services record may be required. </w:t>
      </w:r>
    </w:p>
    <w:p w14:paraId="4B05EA72" w14:textId="77777777" w:rsidR="009F23BD" w:rsidRPr="0054326E" w:rsidRDefault="00B724A4">
      <w:pPr>
        <w:numPr>
          <w:ilvl w:val="2"/>
          <w:numId w:val="4"/>
        </w:numPr>
        <w:ind w:right="89" w:hanging="332"/>
        <w:rPr>
          <w:strike/>
          <w:rPrChange w:id="340" w:author="Neal-jones, Chaye (DBHDS)" w:date="2025-06-02T18:33:00Z" w16du:dateUtc="2025-06-02T22:33:00Z">
            <w:rPr/>
          </w:rPrChange>
        </w:rPr>
      </w:pPr>
      <w:r w:rsidRPr="0054326E">
        <w:rPr>
          <w:b/>
          <w:i/>
          <w:strike/>
          <w:rPrChange w:id="341" w:author="Neal-jones, Chaye (DBHDS)" w:date="2025-06-02T18:33:00Z" w16du:dateUtc="2025-06-02T22:33:00Z">
            <w:rPr>
              <w:b/>
              <w:i/>
            </w:rPr>
          </w:rPrChange>
        </w:rPr>
        <w:lastRenderedPageBreak/>
        <w:t>Early Intervention</w:t>
      </w:r>
      <w:r w:rsidRPr="0054326E">
        <w:rPr>
          <w:b/>
          <w:strike/>
          <w:rPrChange w:id="342" w:author="Neal-jones, Chaye (DBHDS)" w:date="2025-06-02T18:33:00Z" w16du:dateUtc="2025-06-02T22:33:00Z">
            <w:rPr>
              <w:b/>
            </w:rPr>
          </w:rPrChange>
        </w:rPr>
        <w:t xml:space="preserve"> </w:t>
      </w:r>
      <w:r w:rsidRPr="0054326E">
        <w:rPr>
          <w:b/>
          <w:i/>
          <w:strike/>
          <w:rPrChange w:id="343" w:author="Neal-jones, Chaye (DBHDS)" w:date="2025-06-02T18:33:00Z" w16du:dateUtc="2025-06-02T22:33:00Z">
            <w:rPr>
              <w:b/>
              <w:i/>
            </w:rPr>
          </w:rPrChange>
        </w:rPr>
        <w:t xml:space="preserve">Services </w:t>
      </w:r>
      <w:r w:rsidRPr="0054326E">
        <w:rPr>
          <w:strike/>
          <w:rPrChange w:id="344" w:author="Neal-jones, Chaye (DBHDS)" w:date="2025-06-02T18:33:00Z" w16du:dateUtc="2025-06-02T22:33:00Z">
            <w:rPr/>
          </w:rPrChange>
        </w:rPr>
        <w:t>(620) are intended to improve functioning or change behavior in individuals who have been identified as beginning to experience problems, symptoms, or behaviors that, without intervention, are likely to result in the need for treatment.  Outpatient service activities should not be included here merely to avoid record keeping or licensing requirements since this is not clinically appropriate and could expose the CSB to increased liability.</w:t>
      </w:r>
      <w:r w:rsidRPr="0054326E">
        <w:rPr>
          <w:b/>
          <w:strike/>
          <w:rPrChange w:id="345" w:author="Neal-jones, Chaye (DBHDS)" w:date="2025-06-02T18:33:00Z" w16du:dateUtc="2025-06-02T22:33:00Z">
            <w:rPr>
              <w:b/>
            </w:rPr>
          </w:rPrChange>
        </w:rPr>
        <w:t xml:space="preserve">  </w:t>
      </w:r>
      <w:r w:rsidRPr="0054326E">
        <w:rPr>
          <w:strike/>
          <w:rPrChange w:id="346" w:author="Neal-jones, Chaye (DBHDS)" w:date="2025-06-02T18:33:00Z" w16du:dateUtc="2025-06-02T22:33:00Z">
            <w:rPr/>
          </w:rPrChange>
        </w:rPr>
        <w:t>Services are generally targeted to identified individuals or groups and include case consultation, groups for adolescents who have been suspended for use of alcohol or tobacco, and programs for children or adults exhibiting behavior changes following loss such as divorce, death of a loved one, and job loss.  School-based interventions</w:t>
      </w:r>
      <w:r w:rsidRPr="0054326E">
        <w:rPr>
          <w:b/>
          <w:strike/>
          <w:rPrChange w:id="347" w:author="Neal-jones, Chaye (DBHDS)" w:date="2025-06-02T18:33:00Z" w16du:dateUtc="2025-06-02T22:33:00Z">
            <w:rPr>
              <w:b/>
            </w:rPr>
          </w:rPrChange>
        </w:rPr>
        <w:t xml:space="preserve"> </w:t>
      </w:r>
      <w:r w:rsidRPr="0054326E">
        <w:rPr>
          <w:strike/>
          <w:rPrChange w:id="348" w:author="Neal-jones, Chaye (DBHDS)" w:date="2025-06-02T18:33:00Z" w16du:dateUtc="2025-06-02T22:33:00Z">
            <w:rPr/>
          </w:rPrChange>
        </w:rPr>
        <w:t xml:space="preserve">should be included in prevention, early intervention, or outpatient services, as appropriate. </w:t>
      </w:r>
    </w:p>
    <w:p w14:paraId="4B05EA73" w14:textId="77777777" w:rsidR="009F23BD" w:rsidRPr="0054326E" w:rsidRDefault="00B724A4">
      <w:pPr>
        <w:numPr>
          <w:ilvl w:val="0"/>
          <w:numId w:val="1"/>
        </w:numPr>
        <w:spacing w:after="0"/>
        <w:ind w:right="13" w:hanging="403"/>
        <w:rPr>
          <w:strike/>
          <w:rPrChange w:id="349" w:author="Neal-jones, Chaye (DBHDS)" w:date="2025-06-02T18:33:00Z" w16du:dateUtc="2025-06-02T22:33:00Z">
            <w:rPr/>
          </w:rPrChange>
        </w:rPr>
      </w:pPr>
      <w:r w:rsidRPr="0054326E">
        <w:rPr>
          <w:b/>
          <w:i/>
          <w:strike/>
          <w:rPrChange w:id="350" w:author="Neal-jones, Chaye (DBHDS)" w:date="2025-06-02T18:33:00Z" w16du:dateUtc="2025-06-02T22:33:00Z">
            <w:rPr>
              <w:b/>
              <w:i/>
            </w:rPr>
          </w:rPrChange>
        </w:rPr>
        <w:t>Consumer-Run Services</w:t>
      </w:r>
      <w:r w:rsidRPr="0054326E">
        <w:rPr>
          <w:strike/>
          <w:rPrChange w:id="351" w:author="Neal-jones, Chaye (DBHDS)" w:date="2025-06-02T18:33:00Z" w16du:dateUtc="2025-06-02T22:33:00Z">
            <w:rPr/>
          </w:rPrChange>
        </w:rPr>
        <w:t xml:space="preserve"> (730) are self-help programs designed, governed, and led by and for people in recovery.  Consumer-run services employ peers as staff and volunteers and are often open on weekends and evenings beyond the usual hours traditional services operate.  Services are usually open door or drop in, with no required applications, waiting times, or appointments.  Services include networking, advocacy, and mutual support groups; drop-in centers; supported housing; hospital liaison; recreation and social activities; arts and crafts and exercise groups; peer counseling, mentorship, and one-on-one consultations; information and referrals; and knowledge and skill-building classes such as employment training, computer training, and other seminars and workshops.  Consumer-run centers also may offer the use of washers and dryers, showers, telephones for business calls, mailboxes, and lending libraries.  Because of their nature, no information is collected in the CCS about consumer-run services or the individuals participating in them.  Instead, the number of persons participating in consumer-run services is reported in the CARS management report.  However, core services provided by peers are included and reported where they are delivered, e.g., in outpatient, rehabilitation, or residential services, rather than in consumer-run services; see Appendix G for more information. </w:t>
      </w:r>
    </w:p>
    <w:p w14:paraId="4B05EA74" w14:textId="77777777" w:rsidR="009F23BD" w:rsidRPr="0054326E" w:rsidRDefault="00B724A4">
      <w:pPr>
        <w:spacing w:after="0" w:line="259" w:lineRule="auto"/>
        <w:ind w:left="43" w:firstLine="0"/>
        <w:rPr>
          <w:strike/>
          <w:rPrChange w:id="352" w:author="Neal-jones, Chaye (DBHDS)" w:date="2025-06-02T18:33:00Z" w16du:dateUtc="2025-06-02T22:33:00Z">
            <w:rPr/>
          </w:rPrChange>
        </w:rPr>
      </w:pPr>
      <w:r w:rsidRPr="0054326E">
        <w:rPr>
          <w:strike/>
          <w:rPrChange w:id="353" w:author="Neal-jones, Chaye (DBHDS)" w:date="2025-06-02T18:33:00Z" w16du:dateUtc="2025-06-02T22:33:00Z">
            <w:rPr/>
          </w:rPrChange>
        </w:rPr>
        <w:t xml:space="preserve"> </w:t>
      </w:r>
    </w:p>
    <w:p w14:paraId="4B05EA75" w14:textId="77777777" w:rsidR="009F23BD" w:rsidRPr="0054326E" w:rsidRDefault="00B724A4">
      <w:pPr>
        <w:spacing w:after="0"/>
        <w:ind w:left="-5" w:right="110"/>
        <w:rPr>
          <w:strike/>
          <w:rPrChange w:id="354" w:author="Neal-jones, Chaye (DBHDS)" w:date="2025-06-02T18:33:00Z" w16du:dateUtc="2025-06-02T22:33:00Z">
            <w:rPr/>
          </w:rPrChange>
        </w:rPr>
      </w:pPr>
      <w:r w:rsidRPr="0054326E">
        <w:rPr>
          <w:b/>
          <w:strike/>
          <w:rPrChange w:id="355" w:author="Neal-jones, Chaye (DBHDS)" w:date="2025-06-02T18:33:00Z" w16du:dateUtc="2025-06-02T22:33:00Z">
            <w:rPr>
              <w:b/>
            </w:rPr>
          </w:rPrChange>
        </w:rPr>
        <w:t xml:space="preserve">Services Available at Admission to a Program Area: </w:t>
      </w:r>
      <w:r w:rsidRPr="0054326E">
        <w:rPr>
          <w:strike/>
          <w:rPrChange w:id="356" w:author="Neal-jones, Chaye (DBHDS)" w:date="2025-06-02T18:33:00Z" w16du:dateUtc="2025-06-02T22:33:00Z">
            <w:rPr/>
          </w:rPrChange>
        </w:rPr>
        <w:t xml:space="preserve"> If an individual needs other services beyond emergency or ancillary services, the CSB admits the individual to a program area: all mental health (100), developmental (200), or substance abuse (300) services.  Depending on his or her needs, the individual may be admitted to two or even three program areas.  An individual may be admitted directly to a program area, bypassing case opening, but CCS data elements collected at case opening must still be obtained.  Even after admission to a program area, an individual may still receive emergency or ancillary services if he or she needs them. </w:t>
      </w:r>
    </w:p>
    <w:p w14:paraId="4B05EA76" w14:textId="77777777" w:rsidR="009F23BD" w:rsidRPr="0054326E" w:rsidRDefault="00B724A4">
      <w:pPr>
        <w:spacing w:after="0" w:line="259" w:lineRule="auto"/>
        <w:ind w:left="43" w:firstLine="0"/>
        <w:rPr>
          <w:strike/>
          <w:rPrChange w:id="357" w:author="Neal-jones, Chaye (DBHDS)" w:date="2025-06-02T18:33:00Z" w16du:dateUtc="2025-06-02T22:33:00Z">
            <w:rPr/>
          </w:rPrChange>
        </w:rPr>
      </w:pPr>
      <w:r w:rsidRPr="0054326E">
        <w:rPr>
          <w:strike/>
          <w:rPrChange w:id="358" w:author="Neal-jones, Chaye (DBHDS)" w:date="2025-06-02T18:33:00Z" w16du:dateUtc="2025-06-02T22:33:00Z">
            <w:rPr/>
          </w:rPrChange>
        </w:rPr>
        <w:t xml:space="preserve"> </w:t>
      </w:r>
    </w:p>
    <w:p w14:paraId="4B05EA77" w14:textId="77777777" w:rsidR="009F23BD" w:rsidRPr="0054326E" w:rsidRDefault="00B724A4">
      <w:pPr>
        <w:numPr>
          <w:ilvl w:val="0"/>
          <w:numId w:val="1"/>
        </w:numPr>
        <w:ind w:right="13" w:hanging="403"/>
        <w:rPr>
          <w:strike/>
          <w:rPrChange w:id="359" w:author="Neal-jones, Chaye (DBHDS)" w:date="2025-06-02T18:33:00Z" w16du:dateUtc="2025-06-02T22:33:00Z">
            <w:rPr/>
          </w:rPrChange>
        </w:rPr>
      </w:pPr>
      <w:r w:rsidRPr="0054326E">
        <w:rPr>
          <w:b/>
          <w:strike/>
          <w:rPrChange w:id="360" w:author="Neal-jones, Chaye (DBHDS)" w:date="2025-06-02T18:33:00Z" w16du:dateUtc="2025-06-02T22:33:00Z">
            <w:rPr>
              <w:b/>
            </w:rPr>
          </w:rPrChange>
        </w:rPr>
        <w:t xml:space="preserve">Inpatient Services </w:t>
      </w:r>
      <w:r w:rsidRPr="0054326E">
        <w:rPr>
          <w:strike/>
          <w:rPrChange w:id="361" w:author="Neal-jones, Chaye (DBHDS)" w:date="2025-06-02T18:33:00Z" w16du:dateUtc="2025-06-02T22:33:00Z">
            <w:rPr/>
          </w:rPrChange>
        </w:rPr>
        <w:t xml:space="preserve">deliver services on a 24-hour-per-day basis in a hospital or training center. </w:t>
      </w:r>
    </w:p>
    <w:p w14:paraId="4B05EA78" w14:textId="77777777" w:rsidR="009F23BD" w:rsidRPr="0054326E" w:rsidRDefault="00B724A4">
      <w:pPr>
        <w:numPr>
          <w:ilvl w:val="2"/>
          <w:numId w:val="9"/>
        </w:numPr>
        <w:ind w:right="13" w:hanging="332"/>
        <w:rPr>
          <w:strike/>
          <w:rPrChange w:id="362" w:author="Neal-jones, Chaye (DBHDS)" w:date="2025-06-02T18:33:00Z" w16du:dateUtc="2025-06-02T22:33:00Z">
            <w:rPr/>
          </w:rPrChange>
        </w:rPr>
      </w:pPr>
      <w:r w:rsidRPr="0054326E">
        <w:rPr>
          <w:b/>
          <w:i/>
          <w:strike/>
          <w:rPrChange w:id="363" w:author="Neal-jones, Chaye (DBHDS)" w:date="2025-06-02T18:33:00Z" w16du:dateUtc="2025-06-02T22:33:00Z">
            <w:rPr>
              <w:b/>
              <w:i/>
            </w:rPr>
          </w:rPrChange>
        </w:rPr>
        <w:t>Medical/Surgical</w:t>
      </w:r>
      <w:r w:rsidRPr="0054326E">
        <w:rPr>
          <w:strike/>
          <w:rPrChange w:id="364" w:author="Neal-jones, Chaye (DBHDS)" w:date="2025-06-02T18:33:00Z" w16du:dateUtc="2025-06-02T22:33:00Z">
            <w:rPr/>
          </w:rPrChange>
        </w:rPr>
        <w:t xml:space="preserve"> </w:t>
      </w:r>
      <w:r w:rsidRPr="0054326E">
        <w:rPr>
          <w:b/>
          <w:i/>
          <w:strike/>
          <w:rPrChange w:id="365" w:author="Neal-jones, Chaye (DBHDS)" w:date="2025-06-02T18:33:00Z" w16du:dateUtc="2025-06-02T22:33:00Z">
            <w:rPr>
              <w:b/>
              <w:i/>
            </w:rPr>
          </w:rPrChange>
        </w:rPr>
        <w:t xml:space="preserve">Care </w:t>
      </w:r>
      <w:r w:rsidRPr="0054326E">
        <w:rPr>
          <w:strike/>
          <w:rPrChange w:id="366" w:author="Neal-jones, Chaye (DBHDS)" w:date="2025-06-02T18:33:00Z" w16du:dateUtc="2025-06-02T22:33:00Z">
            <w:rPr/>
          </w:rPrChange>
        </w:rPr>
        <w:t xml:space="preserve">provides acute medical treatment or surgical services in state facilities.  These services include medical detoxification, orthopedics, oral surgery, urology, care for pneumonia, post-operative care, ophthalmology, ear, nose and throat care, and other intensive medical services. </w:t>
      </w:r>
    </w:p>
    <w:p w14:paraId="4B05EA79" w14:textId="77777777" w:rsidR="009F23BD" w:rsidRPr="0054326E" w:rsidRDefault="00B724A4">
      <w:pPr>
        <w:numPr>
          <w:ilvl w:val="2"/>
          <w:numId w:val="9"/>
        </w:numPr>
        <w:ind w:right="13" w:hanging="332"/>
        <w:rPr>
          <w:strike/>
          <w:rPrChange w:id="367" w:author="Neal-jones, Chaye (DBHDS)" w:date="2025-06-02T18:33:00Z" w16du:dateUtc="2025-06-02T22:33:00Z">
            <w:rPr/>
          </w:rPrChange>
        </w:rPr>
      </w:pPr>
      <w:r w:rsidRPr="0054326E">
        <w:rPr>
          <w:b/>
          <w:i/>
          <w:strike/>
          <w:rPrChange w:id="368" w:author="Neal-jones, Chaye (DBHDS)" w:date="2025-06-02T18:33:00Z" w16du:dateUtc="2025-06-02T22:33:00Z">
            <w:rPr>
              <w:b/>
              <w:i/>
            </w:rPr>
          </w:rPrChange>
        </w:rPr>
        <w:t>Skilled Nursing</w:t>
      </w:r>
      <w:r w:rsidRPr="0054326E">
        <w:rPr>
          <w:strike/>
          <w:rPrChange w:id="369" w:author="Neal-jones, Chaye (DBHDS)" w:date="2025-06-02T18:33:00Z" w16du:dateUtc="2025-06-02T22:33:00Z">
            <w:rPr/>
          </w:rPrChange>
        </w:rPr>
        <w:t xml:space="preserve"> </w:t>
      </w:r>
      <w:r w:rsidRPr="0054326E">
        <w:rPr>
          <w:b/>
          <w:i/>
          <w:strike/>
          <w:rPrChange w:id="370" w:author="Neal-jones, Chaye (DBHDS)" w:date="2025-06-02T18:33:00Z" w16du:dateUtc="2025-06-02T22:33:00Z">
            <w:rPr>
              <w:b/>
              <w:i/>
            </w:rPr>
          </w:rPrChange>
        </w:rPr>
        <w:t>Services</w:t>
      </w:r>
      <w:r w:rsidRPr="0054326E">
        <w:rPr>
          <w:strike/>
          <w:rPrChange w:id="371" w:author="Neal-jones, Chaye (DBHDS)" w:date="2025-06-02T18:33:00Z" w16du:dateUtc="2025-06-02T22:33:00Z">
            <w:rPr/>
          </w:rPrChange>
        </w:rPr>
        <w:t xml:space="preserve"> deliver medical care, nursing services, and other ancillary care for individuals with mental disabilities who are in state facilities and require nursing as well as other care.  Skilled nursing services are most often required by individuals who are acutely ill or have significant intellectual disability and by older adults with mental health disorders who suffer from chronic physical illnesses and loss of mobility.  Services are provided by </w:t>
      </w:r>
      <w:r w:rsidRPr="0054326E">
        <w:rPr>
          <w:strike/>
          <w:rPrChange w:id="372" w:author="Neal-jones, Chaye (DBHDS)" w:date="2025-06-02T18:33:00Z" w16du:dateUtc="2025-06-02T22:33:00Z">
            <w:rPr/>
          </w:rPrChange>
        </w:rPr>
        <w:lastRenderedPageBreak/>
        <w:t xml:space="preserve">professional nurses, licensed practical nurses, and qualified paramedical personnel under the general direction and supervision of a physician. </w:t>
      </w:r>
    </w:p>
    <w:p w14:paraId="4B05EA7A" w14:textId="77777777" w:rsidR="009F23BD" w:rsidRPr="0054326E" w:rsidRDefault="00B724A4">
      <w:pPr>
        <w:numPr>
          <w:ilvl w:val="2"/>
          <w:numId w:val="9"/>
        </w:numPr>
        <w:ind w:right="13" w:hanging="332"/>
        <w:rPr>
          <w:strike/>
          <w:rPrChange w:id="373" w:author="Neal-jones, Chaye (DBHDS)" w:date="2025-06-02T18:33:00Z" w16du:dateUtc="2025-06-02T22:33:00Z">
            <w:rPr/>
          </w:rPrChange>
        </w:rPr>
      </w:pPr>
      <w:r w:rsidRPr="0054326E">
        <w:rPr>
          <w:b/>
          <w:i/>
          <w:strike/>
          <w:rPrChange w:id="374" w:author="Neal-jones, Chaye (DBHDS)" w:date="2025-06-02T18:33:00Z" w16du:dateUtc="2025-06-02T22:33:00Z">
            <w:rPr>
              <w:b/>
              <w:i/>
            </w:rPr>
          </w:rPrChange>
        </w:rPr>
        <w:t>Intermediate Care Facility for Individuals with Intellectual Disability (ICF/ID)</w:t>
      </w:r>
      <w:r w:rsidRPr="0054326E">
        <w:rPr>
          <w:strike/>
          <w:rPrChange w:id="375" w:author="Neal-jones, Chaye (DBHDS)" w:date="2025-06-02T18:33:00Z" w16du:dateUtc="2025-06-02T22:33:00Z">
            <w:rPr/>
          </w:rPrChange>
        </w:rPr>
        <w:t xml:space="preserve"> </w:t>
      </w:r>
      <w:r w:rsidRPr="0054326E">
        <w:rPr>
          <w:b/>
          <w:i/>
          <w:strike/>
          <w:rPrChange w:id="376" w:author="Neal-jones, Chaye (DBHDS)" w:date="2025-06-02T18:33:00Z" w16du:dateUtc="2025-06-02T22:33:00Z">
            <w:rPr>
              <w:b/>
              <w:i/>
            </w:rPr>
          </w:rPrChange>
        </w:rPr>
        <w:t>Services</w:t>
      </w:r>
      <w:r w:rsidRPr="0054326E">
        <w:rPr>
          <w:strike/>
          <w:rPrChange w:id="377" w:author="Neal-jones, Chaye (DBHDS)" w:date="2025-06-02T18:33:00Z" w16du:dateUtc="2025-06-02T22:33:00Z">
            <w:rPr/>
          </w:rPrChange>
        </w:rPr>
        <w:t xml:space="preserve"> are provided in state training centers for individuals with intellectual disability who require active habilitative and training services, including respite and emergency care, but not the degree of care and treatment provided in a hospital or skilled nursing home. </w:t>
      </w:r>
    </w:p>
    <w:p w14:paraId="4B05EA7B" w14:textId="77777777" w:rsidR="009F23BD" w:rsidRPr="0054326E" w:rsidRDefault="00B724A4">
      <w:pPr>
        <w:numPr>
          <w:ilvl w:val="2"/>
          <w:numId w:val="9"/>
        </w:numPr>
        <w:ind w:right="13" w:hanging="332"/>
        <w:rPr>
          <w:strike/>
          <w:rPrChange w:id="378" w:author="Neal-jones, Chaye (DBHDS)" w:date="2025-06-02T18:33:00Z" w16du:dateUtc="2025-06-02T22:33:00Z">
            <w:rPr/>
          </w:rPrChange>
        </w:rPr>
      </w:pPr>
      <w:r w:rsidRPr="0054326E">
        <w:rPr>
          <w:b/>
          <w:i/>
          <w:strike/>
          <w:rPrChange w:id="379" w:author="Neal-jones, Chaye (DBHDS)" w:date="2025-06-02T18:33:00Z" w16du:dateUtc="2025-06-02T22:33:00Z">
            <w:rPr>
              <w:b/>
              <w:i/>
            </w:rPr>
          </w:rPrChange>
        </w:rPr>
        <w:t>Intermediate Care Facility/Geriatric</w:t>
      </w:r>
      <w:r w:rsidRPr="0054326E">
        <w:rPr>
          <w:strike/>
          <w:rPrChange w:id="380" w:author="Neal-jones, Chaye (DBHDS)" w:date="2025-06-02T18:33:00Z" w16du:dateUtc="2025-06-02T22:33:00Z">
            <w:rPr/>
          </w:rPrChange>
        </w:rPr>
        <w:t xml:space="preserve"> </w:t>
      </w:r>
      <w:r w:rsidRPr="0054326E">
        <w:rPr>
          <w:b/>
          <w:i/>
          <w:strike/>
          <w:rPrChange w:id="381" w:author="Neal-jones, Chaye (DBHDS)" w:date="2025-06-02T18:33:00Z" w16du:dateUtc="2025-06-02T22:33:00Z">
            <w:rPr>
              <w:b/>
              <w:i/>
            </w:rPr>
          </w:rPrChange>
        </w:rPr>
        <w:t>Services</w:t>
      </w:r>
      <w:r w:rsidRPr="0054326E">
        <w:rPr>
          <w:strike/>
          <w:rPrChange w:id="382" w:author="Neal-jones, Chaye (DBHDS)" w:date="2025-06-02T18:33:00Z" w16du:dateUtc="2025-06-02T22:33:00Z">
            <w:rPr/>
          </w:rPrChange>
        </w:rPr>
        <w:t xml:space="preserve"> are provided in state geriatric facilities by interdisciplinary teams to individuals who are 65 years of age and older.  Services include psychiatric treatment, medical treatment, personal care, and therapeutic programs appropriate to the facility and to the individual’s needs. </w:t>
      </w:r>
    </w:p>
    <w:p w14:paraId="4B05EA7C" w14:textId="77777777" w:rsidR="009F23BD" w:rsidRPr="0054326E" w:rsidRDefault="00B724A4">
      <w:pPr>
        <w:numPr>
          <w:ilvl w:val="2"/>
          <w:numId w:val="9"/>
        </w:numPr>
        <w:ind w:right="13" w:hanging="332"/>
        <w:rPr>
          <w:strike/>
          <w:rPrChange w:id="383" w:author="Neal-jones, Chaye (DBHDS)" w:date="2025-06-02T18:33:00Z" w16du:dateUtc="2025-06-02T22:33:00Z">
            <w:rPr/>
          </w:rPrChange>
        </w:rPr>
      </w:pPr>
      <w:r w:rsidRPr="0054326E">
        <w:rPr>
          <w:b/>
          <w:i/>
          <w:strike/>
          <w:rPrChange w:id="384" w:author="Neal-jones, Chaye (DBHDS)" w:date="2025-06-02T18:33:00Z" w16du:dateUtc="2025-06-02T22:33:00Z">
            <w:rPr>
              <w:b/>
              <w:i/>
            </w:rPr>
          </w:rPrChange>
        </w:rPr>
        <w:t>Acute Psychiatric or Substance Abuse</w:t>
      </w:r>
      <w:r w:rsidRPr="0054326E">
        <w:rPr>
          <w:b/>
          <w:strike/>
          <w:rPrChange w:id="385" w:author="Neal-jones, Chaye (DBHDS)" w:date="2025-06-02T18:33:00Z" w16du:dateUtc="2025-06-02T22:33:00Z">
            <w:rPr>
              <w:b/>
            </w:rPr>
          </w:rPrChange>
        </w:rPr>
        <w:t xml:space="preserve"> </w:t>
      </w:r>
      <w:r w:rsidRPr="0054326E">
        <w:rPr>
          <w:b/>
          <w:i/>
          <w:strike/>
          <w:rPrChange w:id="386" w:author="Neal-jones, Chaye (DBHDS)" w:date="2025-06-02T18:33:00Z" w16du:dateUtc="2025-06-02T22:33:00Z">
            <w:rPr>
              <w:b/>
              <w:i/>
            </w:rPr>
          </w:rPrChange>
        </w:rPr>
        <w:t>Inpatient</w:t>
      </w:r>
      <w:r w:rsidRPr="0054326E">
        <w:rPr>
          <w:b/>
          <w:strike/>
          <w:rPrChange w:id="387" w:author="Neal-jones, Chaye (DBHDS)" w:date="2025-06-02T18:33:00Z" w16du:dateUtc="2025-06-02T22:33:00Z">
            <w:rPr>
              <w:b/>
            </w:rPr>
          </w:rPrChange>
        </w:rPr>
        <w:t xml:space="preserve"> </w:t>
      </w:r>
      <w:r w:rsidRPr="0054326E">
        <w:rPr>
          <w:b/>
          <w:i/>
          <w:strike/>
          <w:rPrChange w:id="388" w:author="Neal-jones, Chaye (DBHDS)" w:date="2025-06-02T18:33:00Z" w16du:dateUtc="2025-06-02T22:33:00Z">
            <w:rPr>
              <w:b/>
              <w:i/>
            </w:rPr>
          </w:rPrChange>
        </w:rPr>
        <w:t xml:space="preserve">Services </w:t>
      </w:r>
      <w:r w:rsidRPr="0054326E">
        <w:rPr>
          <w:strike/>
          <w:rPrChange w:id="389" w:author="Neal-jones, Chaye (DBHDS)" w:date="2025-06-02T18:33:00Z" w16du:dateUtc="2025-06-02T22:33:00Z">
            <w:rPr/>
          </w:rPrChange>
        </w:rPr>
        <w:t xml:space="preserve">(250) provide intensive </w:t>
      </w:r>
      <w:proofErr w:type="spellStart"/>
      <w:r w:rsidRPr="0054326E">
        <w:rPr>
          <w:strike/>
          <w:rPrChange w:id="390" w:author="Neal-jones, Chaye (DBHDS)" w:date="2025-06-02T18:33:00Z" w16du:dateUtc="2025-06-02T22:33:00Z">
            <w:rPr/>
          </w:rPrChange>
        </w:rPr>
        <w:t>shortterm</w:t>
      </w:r>
      <w:proofErr w:type="spellEnd"/>
      <w:r w:rsidRPr="0054326E">
        <w:rPr>
          <w:strike/>
          <w:rPrChange w:id="391" w:author="Neal-jones, Chaye (DBHDS)" w:date="2025-06-02T18:33:00Z" w16du:dateUtc="2025-06-02T22:33:00Z">
            <w:rPr/>
          </w:rPrChange>
        </w:rPr>
        <w:t xml:space="preserve"> psychiatric treatment in state hospitals or intensive short-term psychiatric treatment, including services to individuals with intellectual disability, or substance abuse treatment, except medical detoxification, in local hospitals.  Services include intensive stabilization, evaluation, psychotropic medications, psychiatric and psychological services, and other supportive therapies provided in a highly structured and supervised setting. </w:t>
      </w:r>
    </w:p>
    <w:p w14:paraId="4B05EA7D" w14:textId="77777777" w:rsidR="009F23BD" w:rsidRPr="0054326E" w:rsidRDefault="00B724A4">
      <w:pPr>
        <w:numPr>
          <w:ilvl w:val="2"/>
          <w:numId w:val="9"/>
        </w:numPr>
        <w:ind w:right="13" w:hanging="332"/>
        <w:rPr>
          <w:strike/>
          <w:rPrChange w:id="392" w:author="Neal-jones, Chaye (DBHDS)" w:date="2025-06-02T18:33:00Z" w16du:dateUtc="2025-06-02T22:33:00Z">
            <w:rPr/>
          </w:rPrChange>
        </w:rPr>
      </w:pPr>
      <w:r w:rsidRPr="0054326E">
        <w:rPr>
          <w:b/>
          <w:i/>
          <w:strike/>
          <w:rPrChange w:id="393" w:author="Neal-jones, Chaye (DBHDS)" w:date="2025-06-02T18:33:00Z" w16du:dateUtc="2025-06-02T22:33:00Z">
            <w:rPr>
              <w:b/>
              <w:i/>
            </w:rPr>
          </w:rPrChange>
        </w:rPr>
        <w:t>Community-Based Substance Abuse Medical Detoxification Inpatient</w:t>
      </w:r>
      <w:r w:rsidRPr="0054326E">
        <w:rPr>
          <w:b/>
          <w:strike/>
          <w:rPrChange w:id="394" w:author="Neal-jones, Chaye (DBHDS)" w:date="2025-06-02T18:33:00Z" w16du:dateUtc="2025-06-02T22:33:00Z">
            <w:rPr>
              <w:b/>
            </w:rPr>
          </w:rPrChange>
        </w:rPr>
        <w:t xml:space="preserve"> </w:t>
      </w:r>
      <w:r w:rsidRPr="0054326E">
        <w:rPr>
          <w:b/>
          <w:i/>
          <w:strike/>
          <w:rPrChange w:id="395" w:author="Neal-jones, Chaye (DBHDS)" w:date="2025-06-02T18:33:00Z" w16du:dateUtc="2025-06-02T22:33:00Z">
            <w:rPr>
              <w:b/>
              <w:i/>
            </w:rPr>
          </w:rPrChange>
        </w:rPr>
        <w:t xml:space="preserve">Services </w:t>
      </w:r>
      <w:r w:rsidRPr="0054326E">
        <w:rPr>
          <w:strike/>
          <w:rPrChange w:id="396" w:author="Neal-jones, Chaye (DBHDS)" w:date="2025-06-02T18:33:00Z" w16du:dateUtc="2025-06-02T22:33:00Z">
            <w:rPr/>
          </w:rPrChange>
        </w:rPr>
        <w:t xml:space="preserve">(260) use medication under the supervision of medical personnel in local hospitals to systematically eliminate or reduce the effects of alcohol or other drugs in the body. </w:t>
      </w:r>
    </w:p>
    <w:p w14:paraId="4B05EA7E" w14:textId="77777777" w:rsidR="009F23BD" w:rsidRPr="0054326E" w:rsidRDefault="00B724A4">
      <w:pPr>
        <w:numPr>
          <w:ilvl w:val="2"/>
          <w:numId w:val="9"/>
        </w:numPr>
        <w:spacing w:after="0"/>
        <w:ind w:right="13" w:hanging="332"/>
        <w:rPr>
          <w:strike/>
          <w:rPrChange w:id="397" w:author="Neal-jones, Chaye (DBHDS)" w:date="2025-06-02T18:33:00Z" w16du:dateUtc="2025-06-02T22:33:00Z">
            <w:rPr/>
          </w:rPrChange>
        </w:rPr>
      </w:pPr>
      <w:r w:rsidRPr="0054326E">
        <w:rPr>
          <w:b/>
          <w:i/>
          <w:strike/>
          <w:rPrChange w:id="398" w:author="Neal-jones, Chaye (DBHDS)" w:date="2025-06-02T18:33:00Z" w16du:dateUtc="2025-06-02T22:33:00Z">
            <w:rPr>
              <w:b/>
              <w:i/>
            </w:rPr>
          </w:rPrChange>
        </w:rPr>
        <w:t>Extended Rehabilitation</w:t>
      </w:r>
      <w:r w:rsidRPr="0054326E">
        <w:rPr>
          <w:strike/>
          <w:rPrChange w:id="399" w:author="Neal-jones, Chaye (DBHDS)" w:date="2025-06-02T18:33:00Z" w16du:dateUtc="2025-06-02T22:33:00Z">
            <w:rPr/>
          </w:rPrChange>
        </w:rPr>
        <w:t xml:space="preserve"> </w:t>
      </w:r>
      <w:r w:rsidRPr="0054326E">
        <w:rPr>
          <w:b/>
          <w:i/>
          <w:strike/>
          <w:rPrChange w:id="400" w:author="Neal-jones, Chaye (DBHDS)" w:date="2025-06-02T18:33:00Z" w16du:dateUtc="2025-06-02T22:33:00Z">
            <w:rPr>
              <w:b/>
              <w:i/>
            </w:rPr>
          </w:rPrChange>
        </w:rPr>
        <w:t>Services</w:t>
      </w:r>
      <w:r w:rsidRPr="0054326E">
        <w:rPr>
          <w:strike/>
          <w:rPrChange w:id="401" w:author="Neal-jones, Chaye (DBHDS)" w:date="2025-06-02T18:33:00Z" w16du:dateUtc="2025-06-02T22:33:00Z">
            <w:rPr/>
          </w:rPrChange>
        </w:rPr>
        <w:t xml:space="preserve"> offer intermediate or long-term treatment in a state hospital for individuals with severe psychiatric impairments, emotional disturbances, or multiple disabilities (e.g., individuals with mental health disorders who also are deaf).  Services include rehabilitation training, skills building, and behavioral management for people who are beyond the crisis stabilization and acute treatment stages. </w:t>
      </w:r>
    </w:p>
    <w:p w14:paraId="4B05EA7F" w14:textId="77777777" w:rsidR="009F23BD" w:rsidRPr="0054326E" w:rsidRDefault="00B724A4">
      <w:pPr>
        <w:spacing w:after="0" w:line="259" w:lineRule="auto"/>
        <w:ind w:left="43" w:firstLine="0"/>
        <w:rPr>
          <w:strike/>
          <w:rPrChange w:id="402" w:author="Neal-jones, Chaye (DBHDS)" w:date="2025-06-02T18:33:00Z" w16du:dateUtc="2025-06-02T22:33:00Z">
            <w:rPr/>
          </w:rPrChange>
        </w:rPr>
      </w:pPr>
      <w:r w:rsidRPr="0054326E">
        <w:rPr>
          <w:strike/>
          <w:rPrChange w:id="403" w:author="Neal-jones, Chaye (DBHDS)" w:date="2025-06-02T18:33:00Z" w16du:dateUtc="2025-06-02T22:33:00Z">
            <w:rPr/>
          </w:rPrChange>
        </w:rPr>
        <w:t xml:space="preserve"> </w:t>
      </w:r>
    </w:p>
    <w:p w14:paraId="4B05EA80" w14:textId="77777777" w:rsidR="009F23BD" w:rsidRPr="0054326E" w:rsidRDefault="00B724A4">
      <w:pPr>
        <w:numPr>
          <w:ilvl w:val="0"/>
          <w:numId w:val="1"/>
        </w:numPr>
        <w:ind w:right="13" w:hanging="403"/>
        <w:rPr>
          <w:strike/>
          <w:rPrChange w:id="404" w:author="Neal-jones, Chaye (DBHDS)" w:date="2025-06-02T18:33:00Z" w16du:dateUtc="2025-06-02T22:33:00Z">
            <w:rPr/>
          </w:rPrChange>
        </w:rPr>
      </w:pPr>
      <w:r w:rsidRPr="0054326E">
        <w:rPr>
          <w:b/>
          <w:strike/>
          <w:rPrChange w:id="405" w:author="Neal-jones, Chaye (DBHDS)" w:date="2025-06-02T18:33:00Z" w16du:dateUtc="2025-06-02T22:33:00Z">
            <w:rPr>
              <w:b/>
            </w:rPr>
          </w:rPrChange>
        </w:rPr>
        <w:t xml:space="preserve">Outpatient Services </w:t>
      </w:r>
      <w:r w:rsidRPr="0054326E">
        <w:rPr>
          <w:strike/>
          <w:rPrChange w:id="406" w:author="Neal-jones, Chaye (DBHDS)" w:date="2025-06-02T18:33:00Z" w16du:dateUtc="2025-06-02T22:33:00Z">
            <w:rPr/>
          </w:rPrChange>
        </w:rPr>
        <w:t xml:space="preserve">provide clinical treatment services, generally in sessions of less than three consecutive hours, to individuals and groups. </w:t>
      </w:r>
    </w:p>
    <w:p w14:paraId="4B05EA81" w14:textId="77777777" w:rsidR="009F23BD" w:rsidRPr="0054326E" w:rsidRDefault="00B724A4">
      <w:pPr>
        <w:numPr>
          <w:ilvl w:val="2"/>
          <w:numId w:val="2"/>
        </w:numPr>
        <w:ind w:right="58" w:hanging="332"/>
        <w:rPr>
          <w:strike/>
          <w:rPrChange w:id="407" w:author="Neal-jones, Chaye (DBHDS)" w:date="2025-06-02T18:33:00Z" w16du:dateUtc="2025-06-02T22:33:00Z">
            <w:rPr/>
          </w:rPrChange>
        </w:rPr>
      </w:pPr>
      <w:r w:rsidRPr="0054326E">
        <w:rPr>
          <w:b/>
          <w:i/>
          <w:strike/>
          <w:rPrChange w:id="408" w:author="Neal-jones, Chaye (DBHDS)" w:date="2025-06-02T18:33:00Z" w16du:dateUtc="2025-06-02T22:33:00Z">
            <w:rPr>
              <w:b/>
              <w:i/>
            </w:rPr>
          </w:rPrChange>
        </w:rPr>
        <w:t>Outpatient</w:t>
      </w:r>
      <w:r w:rsidRPr="0054326E">
        <w:rPr>
          <w:b/>
          <w:strike/>
          <w:rPrChange w:id="409" w:author="Neal-jones, Chaye (DBHDS)" w:date="2025-06-02T18:33:00Z" w16du:dateUtc="2025-06-02T22:33:00Z">
            <w:rPr>
              <w:b/>
            </w:rPr>
          </w:rPrChange>
        </w:rPr>
        <w:t xml:space="preserve"> </w:t>
      </w:r>
      <w:r w:rsidRPr="0054326E">
        <w:rPr>
          <w:b/>
          <w:i/>
          <w:strike/>
          <w:rPrChange w:id="410" w:author="Neal-jones, Chaye (DBHDS)" w:date="2025-06-02T18:33:00Z" w16du:dateUtc="2025-06-02T22:33:00Z">
            <w:rPr>
              <w:b/>
              <w:i/>
            </w:rPr>
          </w:rPrChange>
        </w:rPr>
        <w:t>Services</w:t>
      </w:r>
      <w:r w:rsidRPr="0054326E">
        <w:rPr>
          <w:strike/>
          <w:rPrChange w:id="411" w:author="Neal-jones, Chaye (DBHDS)" w:date="2025-06-02T18:33:00Z" w16du:dateUtc="2025-06-02T22:33:00Z">
            <w:rPr/>
          </w:rPrChange>
        </w:rPr>
        <w:t xml:space="preserve"> (310) are generally provided to individuals on an hourly schedule, on an individual, group, or family basis, and usually in a clinic or similar facility or in another location, including a jail or juvenile detention center.  Outpatient services may include diagnosis and evaluation, screening and intake, counseling, psychotherapy, behavior management, psychological testing and assessment, laboratory and other ancillary services, medical services, and medication services.  Medical services</w:t>
      </w:r>
      <w:r w:rsidRPr="0054326E">
        <w:rPr>
          <w:b/>
          <w:strike/>
          <w:rPrChange w:id="412" w:author="Neal-jones, Chaye (DBHDS)" w:date="2025-06-02T18:33:00Z" w16du:dateUtc="2025-06-02T22:33:00Z">
            <w:rPr>
              <w:b/>
            </w:rPr>
          </w:rPrChange>
        </w:rPr>
        <w:t xml:space="preserve"> </w:t>
      </w:r>
      <w:r w:rsidRPr="0054326E">
        <w:rPr>
          <w:strike/>
          <w:rPrChange w:id="413" w:author="Neal-jones, Chaye (DBHDS)" w:date="2025-06-02T18:33:00Z" w16du:dateUtc="2025-06-02T22:33:00Z">
            <w:rPr/>
          </w:rPrChange>
        </w:rPr>
        <w:t xml:space="preserve">include the provision of psychiatric, medical, psychiatric nursing, and medical nursing services by licensed psychiatrists, physicians, and nurses and the cost of medications purchased by the CSB and provided to individuals.  Medication services include prescribing and dispensing medications, medication management, and pharmacy services.  Medication only visits are provided to individuals who receive only medication monitoring on a periodic (monthly or quarterly) basis from a psychiatrist, other physician, psychiatric nurse, or physician’s assistant.  These visits are included in outpatient services.  The Department has identified a minimum set of information for licensing purposes that would be needed to constitute an individualized services plan (ISP) for individuals receiving only medication visits. </w:t>
      </w:r>
    </w:p>
    <w:p w14:paraId="4B05EA82" w14:textId="77777777" w:rsidR="009F23BD" w:rsidRPr="0054326E" w:rsidRDefault="00B724A4">
      <w:pPr>
        <w:ind w:left="788" w:right="97"/>
        <w:rPr>
          <w:strike/>
          <w:rPrChange w:id="414" w:author="Neal-jones, Chaye (DBHDS)" w:date="2025-06-02T18:33:00Z" w16du:dateUtc="2025-06-02T22:33:00Z">
            <w:rPr/>
          </w:rPrChange>
        </w:rPr>
      </w:pPr>
      <w:r w:rsidRPr="0054326E">
        <w:rPr>
          <w:strike/>
          <w:rPrChange w:id="415" w:author="Neal-jones, Chaye (DBHDS)" w:date="2025-06-02T18:33:00Z" w16du:dateUtc="2025-06-02T22:33:00Z">
            <w:rPr/>
          </w:rPrChange>
        </w:rPr>
        <w:t xml:space="preserve">Outpatient services also include </w:t>
      </w:r>
      <w:r w:rsidRPr="0054326E">
        <w:rPr>
          <w:i/>
          <w:strike/>
          <w:rPrChange w:id="416" w:author="Neal-jones, Chaye (DBHDS)" w:date="2025-06-02T18:33:00Z" w16du:dateUtc="2025-06-02T22:33:00Z">
            <w:rPr>
              <w:i/>
            </w:rPr>
          </w:rPrChange>
        </w:rPr>
        <w:t>intensive in-home services</w:t>
      </w:r>
      <w:r w:rsidRPr="0054326E">
        <w:rPr>
          <w:strike/>
          <w:rPrChange w:id="417" w:author="Neal-jones, Chaye (DBHDS)" w:date="2025-06-02T18:33:00Z" w16du:dateUtc="2025-06-02T22:33:00Z">
            <w:rPr/>
          </w:rPrChange>
        </w:rPr>
        <w:t xml:space="preserve"> that are time-limited, usually between two and six months, family preservation interventions for children and adolescents </w:t>
      </w:r>
      <w:r w:rsidRPr="0054326E">
        <w:rPr>
          <w:strike/>
          <w:rPrChange w:id="418" w:author="Neal-jones, Chaye (DBHDS)" w:date="2025-06-02T18:33:00Z" w16du:dateUtc="2025-06-02T22:33:00Z">
            <w:rPr/>
          </w:rPrChange>
        </w:rPr>
        <w:lastRenderedPageBreak/>
        <w:t xml:space="preserve">with or at risk of serious emotional disturbance, including such individuals who also have a diagnosis of intellectual disability.  In-home services are provided typically but not solely in the residence of an individual who is at risk of being moved into or is being transitioned to home from an out-of-home placement.  The services provide crisis treatment; individual and family counseling; life, parenting, and communication skills; case management activities and coordination with other required services; and 24 hour per day emergency response.  </w:t>
      </w:r>
    </w:p>
    <w:p w14:paraId="4B05EA83" w14:textId="77777777" w:rsidR="009F23BD" w:rsidRPr="0054326E" w:rsidRDefault="00B724A4">
      <w:pPr>
        <w:ind w:left="788" w:right="13"/>
        <w:rPr>
          <w:strike/>
          <w:rPrChange w:id="419" w:author="Neal-jones, Chaye (DBHDS)" w:date="2025-06-02T18:33:00Z" w16du:dateUtc="2025-06-02T22:33:00Z">
            <w:rPr/>
          </w:rPrChange>
        </w:rPr>
      </w:pPr>
      <w:r w:rsidRPr="0054326E">
        <w:rPr>
          <w:strike/>
          <w:rPrChange w:id="420" w:author="Neal-jones, Chaye (DBHDS)" w:date="2025-06-02T18:33:00Z" w16du:dateUtc="2025-06-02T22:33:00Z">
            <w:rPr/>
          </w:rPrChange>
        </w:rPr>
        <w:t>Outpatient services also include</w:t>
      </w:r>
      <w:r w:rsidRPr="0054326E">
        <w:rPr>
          <w:i/>
          <w:strike/>
          <w:rPrChange w:id="421" w:author="Neal-jones, Chaye (DBHDS)" w:date="2025-06-02T18:33:00Z" w16du:dateUtc="2025-06-02T22:33:00Z">
            <w:rPr>
              <w:i/>
            </w:rPr>
          </w:rPrChange>
        </w:rPr>
        <w:t xml:space="preserve"> jail-based habilitation services</w:t>
      </w:r>
      <w:r w:rsidRPr="0054326E">
        <w:rPr>
          <w:strike/>
          <w:rPrChange w:id="422" w:author="Neal-jones, Chaye (DBHDS)" w:date="2025-06-02T18:33:00Z" w16du:dateUtc="2025-06-02T22:33:00Z">
            <w:rPr/>
          </w:rPrChange>
        </w:rPr>
        <w:t xml:space="preserve"> that involve daily group counseling, individual therapy, psycho-educational services, 12 step meetings, discharge planning, and pre-employment and community preparation services. </w:t>
      </w:r>
    </w:p>
    <w:p w14:paraId="4B05EA84" w14:textId="77777777" w:rsidR="009F23BD" w:rsidRPr="0054326E" w:rsidRDefault="00B724A4">
      <w:pPr>
        <w:ind w:left="788" w:right="13"/>
        <w:rPr>
          <w:strike/>
          <w:rPrChange w:id="423" w:author="Neal-jones, Chaye (DBHDS)" w:date="2025-06-02T18:33:00Z" w16du:dateUtc="2025-06-02T22:33:00Z">
            <w:rPr/>
          </w:rPrChange>
        </w:rPr>
      </w:pPr>
      <w:r w:rsidRPr="0054326E">
        <w:rPr>
          <w:strike/>
          <w:rPrChange w:id="424" w:author="Neal-jones, Chaye (DBHDS)" w:date="2025-06-02T18:33:00Z" w16du:dateUtc="2025-06-02T22:33:00Z">
            <w:rPr/>
          </w:rPrChange>
        </w:rPr>
        <w:t xml:space="preserve">Finally, outpatient services also include Medicaid ID HCB waiver skilled nursing services and therapeutic consultation services.  Probation and parole and community corrections day reporting centers also are included in outpatient services, rather than in ancillary services. </w:t>
      </w:r>
    </w:p>
    <w:p w14:paraId="4B05EA85" w14:textId="77777777" w:rsidR="009F23BD" w:rsidRPr="0054326E" w:rsidRDefault="00B724A4">
      <w:pPr>
        <w:numPr>
          <w:ilvl w:val="2"/>
          <w:numId w:val="2"/>
        </w:numPr>
        <w:ind w:right="58" w:hanging="332"/>
        <w:rPr>
          <w:strike/>
          <w:rPrChange w:id="425" w:author="Neal-jones, Chaye (DBHDS)" w:date="2025-06-02T18:33:00Z" w16du:dateUtc="2025-06-02T22:33:00Z">
            <w:rPr/>
          </w:rPrChange>
        </w:rPr>
      </w:pPr>
      <w:r w:rsidRPr="0054326E">
        <w:rPr>
          <w:b/>
          <w:i/>
          <w:strike/>
          <w:rPrChange w:id="426" w:author="Neal-jones, Chaye (DBHDS)" w:date="2025-06-02T18:33:00Z" w16du:dateUtc="2025-06-02T22:33:00Z">
            <w:rPr>
              <w:b/>
              <w:i/>
            </w:rPr>
          </w:rPrChange>
        </w:rPr>
        <w:t>Intensive Outpatient Services</w:t>
      </w:r>
      <w:r w:rsidRPr="0054326E">
        <w:rPr>
          <w:strike/>
          <w:rPrChange w:id="427" w:author="Neal-jones, Chaye (DBHDS)" w:date="2025-06-02T18:33:00Z" w16du:dateUtc="2025-06-02T22:33:00Z">
            <w:rPr/>
          </w:rPrChange>
        </w:rPr>
        <w:t xml:space="preserve"> (313) provide substance abuse treatment in a concentrated manner for two or more consecutive hours per day to groups of individuals in nonresidential settings multiple times per week.  This service is provided over </w:t>
      </w:r>
      <w:proofErr w:type="gramStart"/>
      <w:r w:rsidRPr="0054326E">
        <w:rPr>
          <w:strike/>
          <w:rPrChange w:id="428" w:author="Neal-jones, Chaye (DBHDS)" w:date="2025-06-02T18:33:00Z" w16du:dateUtc="2025-06-02T22:33:00Z">
            <w:rPr/>
          </w:rPrChange>
        </w:rPr>
        <w:t>a period of time</w:t>
      </w:r>
      <w:proofErr w:type="gramEnd"/>
      <w:r w:rsidRPr="0054326E">
        <w:rPr>
          <w:strike/>
          <w:rPrChange w:id="429" w:author="Neal-jones, Chaye (DBHDS)" w:date="2025-06-02T18:33:00Z" w16du:dateUtc="2025-06-02T22:33:00Z">
            <w:rPr/>
          </w:rPrChange>
        </w:rPr>
        <w:t xml:space="preserve"> for individuals requiring more intensive services than outpatient services can provide.  Intensive substance abuse outpatient services include multiple group therapy sessions during the week, individual and family therapy, individual monitoring, and case management.  </w:t>
      </w:r>
    </w:p>
    <w:p w14:paraId="4B05EA86" w14:textId="77777777" w:rsidR="009F23BD" w:rsidRPr="0054326E" w:rsidRDefault="00B724A4">
      <w:pPr>
        <w:numPr>
          <w:ilvl w:val="2"/>
          <w:numId w:val="2"/>
        </w:numPr>
        <w:ind w:right="58" w:hanging="332"/>
        <w:rPr>
          <w:strike/>
          <w:rPrChange w:id="430" w:author="Neal-jones, Chaye (DBHDS)" w:date="2025-06-02T18:33:00Z" w16du:dateUtc="2025-06-02T22:33:00Z">
            <w:rPr/>
          </w:rPrChange>
        </w:rPr>
      </w:pPr>
      <w:r w:rsidRPr="0054326E">
        <w:rPr>
          <w:b/>
          <w:i/>
          <w:strike/>
          <w:rPrChange w:id="431" w:author="Neal-jones, Chaye (DBHDS)" w:date="2025-06-02T18:33:00Z" w16du:dateUtc="2025-06-02T22:33:00Z">
            <w:rPr>
              <w:b/>
              <w:i/>
            </w:rPr>
          </w:rPrChange>
        </w:rPr>
        <w:t>Medication Assisted Treatment</w:t>
      </w:r>
      <w:r w:rsidRPr="0054326E">
        <w:rPr>
          <w:strike/>
          <w:rPrChange w:id="432" w:author="Neal-jones, Chaye (DBHDS)" w:date="2025-06-02T18:33:00Z" w16du:dateUtc="2025-06-02T22:33:00Z">
            <w:rPr/>
          </w:rPrChange>
        </w:rPr>
        <w:t xml:space="preserve"> (335) combines outpatient treatment with administering or dispensing synthetic narcotics, such as methadone or buprenorphine (suboxone), approved by the federal Food and Drug Administration for the purpose of replacing the use of and reducing the craving for opioid substances, such as heroin or other narcotic drugs.   </w:t>
      </w:r>
    </w:p>
    <w:p w14:paraId="4B05EA87" w14:textId="77777777" w:rsidR="009F23BD" w:rsidRPr="0054326E" w:rsidRDefault="00B724A4">
      <w:pPr>
        <w:numPr>
          <w:ilvl w:val="2"/>
          <w:numId w:val="2"/>
        </w:numPr>
        <w:ind w:right="58" w:hanging="332"/>
        <w:rPr>
          <w:strike/>
          <w:rPrChange w:id="433" w:author="Neal-jones, Chaye (DBHDS)" w:date="2025-06-02T18:33:00Z" w16du:dateUtc="2025-06-02T22:33:00Z">
            <w:rPr/>
          </w:rPrChange>
        </w:rPr>
      </w:pPr>
      <w:r w:rsidRPr="0054326E">
        <w:rPr>
          <w:b/>
          <w:i/>
          <w:strike/>
          <w:rPrChange w:id="434" w:author="Neal-jones, Chaye (DBHDS)" w:date="2025-06-02T18:33:00Z" w16du:dateUtc="2025-06-02T22:33:00Z">
            <w:rPr>
              <w:b/>
              <w:i/>
            </w:rPr>
          </w:rPrChange>
        </w:rPr>
        <w:t xml:space="preserve">Assertive Community Treatment </w:t>
      </w:r>
      <w:r w:rsidRPr="0054326E">
        <w:rPr>
          <w:strike/>
          <w:rPrChange w:id="435" w:author="Neal-jones, Chaye (DBHDS)" w:date="2025-06-02T18:33:00Z" w16du:dateUtc="2025-06-02T22:33:00Z">
            <w:rPr/>
          </w:rPrChange>
        </w:rPr>
        <w:t xml:space="preserve">(350) consists of two modalities: intensive community treatment (ICT) and program of assertive community treatment (PACT).  Individuals served by either modality have severe symptoms and impairments that are not effectively remedied by available treatments or, because of reasons related to their mental health disorders, resist or avoid involvement with mental health services.  This could include individuals with severe and persistent mental illnesses who also have co-occurring diagnoses of intellectual disability.  Assertive community treatment provides an array of services on a 24-hour per day basis to these individuals in their natural environments to help them achieve and maintain effective levels of functioning and participation in their communities.  Services may include case management, supportive counseling, symptom management, medication administration and compliance monitoring, crisis intervention, developing individualized community supports, psychiatric assessment and other services, and teaching daily living, life, social, and communication skills. </w:t>
      </w:r>
    </w:p>
    <w:p w14:paraId="4B05EA88" w14:textId="77777777" w:rsidR="009F23BD" w:rsidRPr="0054326E" w:rsidRDefault="00B724A4">
      <w:pPr>
        <w:spacing w:after="0"/>
        <w:ind w:left="788" w:right="13"/>
        <w:rPr>
          <w:strike/>
          <w:rPrChange w:id="436" w:author="Neal-jones, Chaye (DBHDS)" w:date="2025-06-02T18:33:00Z" w16du:dateUtc="2025-06-02T22:33:00Z">
            <w:rPr/>
          </w:rPrChange>
        </w:rPr>
      </w:pPr>
      <w:r w:rsidRPr="0054326E">
        <w:rPr>
          <w:strike/>
          <w:rPrChange w:id="437" w:author="Neal-jones, Chaye (DBHDS)" w:date="2025-06-02T18:33:00Z" w16du:dateUtc="2025-06-02T22:33:00Z">
            <w:rPr/>
          </w:rPrChange>
        </w:rPr>
        <w:t xml:space="preserve">ICT is provided by a self-contained, interdisciplinary team of at least five full-time equivalent clinical staff, a program assistant, and a psychiatrist.  This team (1) assumes responsibility for directly providing needed treatment, rehabilitation, and support services to identified individuals with severe and persistent mental illnesses, (2) minimally refers individuals to outside service providers, (3) provides services on a long-term care basis with continuity of caregivers over time, (4) delivers 75 percent or more of the services outside of the program’s offices, and (5) emphasizes outreach, relationship building, and </w:t>
      </w:r>
    </w:p>
    <w:p w14:paraId="4B05EA89" w14:textId="77777777" w:rsidR="009F23BD" w:rsidRPr="0054326E" w:rsidRDefault="00B724A4">
      <w:pPr>
        <w:spacing w:after="197" w:line="241" w:lineRule="auto"/>
        <w:ind w:left="778" w:right="187" w:firstLine="0"/>
        <w:jc w:val="both"/>
        <w:rPr>
          <w:strike/>
          <w:rPrChange w:id="438" w:author="Neal-jones, Chaye (DBHDS)" w:date="2025-06-02T18:33:00Z" w16du:dateUtc="2025-06-02T22:33:00Z">
            <w:rPr/>
          </w:rPrChange>
        </w:rPr>
      </w:pPr>
      <w:r w:rsidRPr="0054326E">
        <w:rPr>
          <w:strike/>
          <w:rPrChange w:id="439" w:author="Neal-jones, Chaye (DBHDS)" w:date="2025-06-02T18:33:00Z" w16du:dateUtc="2025-06-02T22:33:00Z">
            <w:rPr/>
          </w:rPrChange>
        </w:rPr>
        <w:t>individualization of services.  PACT</w:t>
      </w:r>
      <w:r w:rsidRPr="0054326E">
        <w:rPr>
          <w:b/>
          <w:strike/>
          <w:rPrChange w:id="440" w:author="Neal-jones, Chaye (DBHDS)" w:date="2025-06-02T18:33:00Z" w16du:dateUtc="2025-06-02T22:33:00Z">
            <w:rPr>
              <w:b/>
            </w:rPr>
          </w:rPrChange>
        </w:rPr>
        <w:t xml:space="preserve"> </w:t>
      </w:r>
      <w:r w:rsidRPr="0054326E">
        <w:rPr>
          <w:strike/>
          <w:rPrChange w:id="441" w:author="Neal-jones, Chaye (DBHDS)" w:date="2025-06-02T18:33:00Z" w16du:dateUtc="2025-06-02T22:33:00Z">
            <w:rPr/>
          </w:rPrChange>
        </w:rPr>
        <w:t>is provided by a self-contained, inter-disciplinary team of at least 10 full-time equivalent clinical staff, a program assistant, and a psychiatrist, and this team meets the five criteria contained in the definition of ICT.</w:t>
      </w:r>
      <w:r w:rsidRPr="0054326E">
        <w:rPr>
          <w:i/>
          <w:strike/>
          <w:rPrChange w:id="442" w:author="Neal-jones, Chaye (DBHDS)" w:date="2025-06-02T18:33:00Z" w16du:dateUtc="2025-06-02T22:33:00Z">
            <w:rPr>
              <w:i/>
            </w:rPr>
          </w:rPrChange>
        </w:rPr>
        <w:t xml:space="preserve"> </w:t>
      </w:r>
    </w:p>
    <w:p w14:paraId="4B05EA8A" w14:textId="77777777" w:rsidR="009F23BD" w:rsidRPr="0054326E" w:rsidRDefault="00B724A4">
      <w:pPr>
        <w:numPr>
          <w:ilvl w:val="0"/>
          <w:numId w:val="1"/>
        </w:numPr>
        <w:ind w:right="13" w:hanging="403"/>
        <w:rPr>
          <w:strike/>
          <w:rPrChange w:id="443" w:author="Neal-jones, Chaye (DBHDS)" w:date="2025-06-02T18:33:00Z" w16du:dateUtc="2025-06-02T22:33:00Z">
            <w:rPr/>
          </w:rPrChange>
        </w:rPr>
      </w:pPr>
      <w:r w:rsidRPr="0054326E">
        <w:rPr>
          <w:b/>
          <w:strike/>
          <w:rPrChange w:id="444" w:author="Neal-jones, Chaye (DBHDS)" w:date="2025-06-02T18:33:00Z" w16du:dateUtc="2025-06-02T22:33:00Z">
            <w:rPr>
              <w:b/>
            </w:rPr>
          </w:rPrChange>
        </w:rPr>
        <w:lastRenderedPageBreak/>
        <w:t>Case Management Services</w:t>
      </w:r>
      <w:r w:rsidRPr="0054326E">
        <w:rPr>
          <w:b/>
          <w:i/>
          <w:strike/>
          <w:rPrChange w:id="445" w:author="Neal-jones, Chaye (DBHDS)" w:date="2025-06-02T18:33:00Z" w16du:dateUtc="2025-06-02T22:33:00Z">
            <w:rPr>
              <w:b/>
              <w:i/>
            </w:rPr>
          </w:rPrChange>
        </w:rPr>
        <w:t xml:space="preserve"> </w:t>
      </w:r>
      <w:r w:rsidRPr="0054326E">
        <w:rPr>
          <w:strike/>
          <w:rPrChange w:id="446" w:author="Neal-jones, Chaye (DBHDS)" w:date="2025-06-02T18:33:00Z" w16du:dateUtc="2025-06-02T22:33:00Z">
            <w:rPr/>
          </w:rPrChange>
        </w:rPr>
        <w:t xml:space="preserve">(320) assist individuals and their family members to access needed services that are responsive to the individual’s needs.  Services </w:t>
      </w:r>
      <w:proofErr w:type="gramStart"/>
      <w:r w:rsidRPr="0054326E">
        <w:rPr>
          <w:strike/>
          <w:rPrChange w:id="447" w:author="Neal-jones, Chaye (DBHDS)" w:date="2025-06-02T18:33:00Z" w16du:dateUtc="2025-06-02T22:33:00Z">
            <w:rPr/>
          </w:rPrChange>
        </w:rPr>
        <w:t>include:</w:t>
      </w:r>
      <w:proofErr w:type="gramEnd"/>
      <w:r w:rsidRPr="0054326E">
        <w:rPr>
          <w:strike/>
          <w:rPrChange w:id="448" w:author="Neal-jones, Chaye (DBHDS)" w:date="2025-06-02T18:33:00Z" w16du:dateUtc="2025-06-02T22:33:00Z">
            <w:rPr/>
          </w:rPrChange>
        </w:rPr>
        <w:t xml:space="preserve"> identifying and reaching out to individuals in need of services, assessing needs and planning services, linking the individual to services and supports, assisting the individual directly to locate, develop, or obtain needed services and resources, coordinating services with other providers, enhancing community integration, making collateral contacts, monitoring service delivery, and advocating for individuals in response to their changing needs. </w:t>
      </w:r>
    </w:p>
    <w:p w14:paraId="4B05EA8B" w14:textId="77777777" w:rsidR="009F23BD" w:rsidRPr="0054326E" w:rsidRDefault="00B724A4">
      <w:pPr>
        <w:ind w:left="456" w:right="13"/>
        <w:rPr>
          <w:strike/>
          <w:rPrChange w:id="449" w:author="Neal-jones, Chaye (DBHDS)" w:date="2025-06-02T18:33:00Z" w16du:dateUtc="2025-06-02T22:33:00Z">
            <w:rPr/>
          </w:rPrChange>
        </w:rPr>
      </w:pPr>
      <w:r w:rsidRPr="0054326E">
        <w:rPr>
          <w:b/>
          <w:i/>
          <w:strike/>
          <w:rPrChange w:id="450" w:author="Neal-jones, Chaye (DBHDS)" w:date="2025-06-02T18:33:00Z" w16du:dateUtc="2025-06-02T22:33:00Z">
            <w:rPr>
              <w:b/>
              <w:i/>
            </w:rPr>
          </w:rPrChange>
        </w:rPr>
        <w:t xml:space="preserve">Service Subtype </w:t>
      </w:r>
      <w:r w:rsidRPr="0054326E">
        <w:rPr>
          <w:strike/>
          <w:rPrChange w:id="451" w:author="Neal-jones, Chaye (DBHDS)" w:date="2025-06-02T18:33:00Z" w16du:dateUtc="2025-06-02T22:33:00Z">
            <w:rPr/>
          </w:rPrChange>
        </w:rPr>
        <w:t xml:space="preserve">is a specific activity associated with a particular core service category or subcategory for which a service.txt file is submitted in the CCS.  Currently, service subtypes are defined only for emergency and case management services.  The case management services subtype is collected at every developmental case management services encounter and reported in the service file with one of the two subtypes in the CCS.  CSBs may report these service subtypes for mental health or substance abuse case management services, but this is optional.   </w:t>
      </w:r>
    </w:p>
    <w:p w14:paraId="4B05EA8C" w14:textId="77777777" w:rsidR="009F23BD" w:rsidRDefault="009F23BD">
      <w:pPr>
        <w:sectPr w:rsidR="009F23BD">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011" w:right="1188" w:bottom="1302" w:left="1253" w:header="720" w:footer="720" w:gutter="0"/>
          <w:pgNumType w:start="0"/>
          <w:cols w:space="720"/>
          <w:titlePg/>
        </w:sectPr>
      </w:pPr>
    </w:p>
    <w:p w14:paraId="4B05EA8D" w14:textId="77777777" w:rsidR="009F23BD" w:rsidRPr="0054326E" w:rsidRDefault="00B724A4">
      <w:pPr>
        <w:numPr>
          <w:ilvl w:val="2"/>
          <w:numId w:val="6"/>
        </w:numPr>
        <w:ind w:left="768" w:right="64" w:hanging="365"/>
        <w:rPr>
          <w:strike/>
          <w:rPrChange w:id="455" w:author="Neal-jones, Chaye (DBHDS)" w:date="2025-06-02T18:33:00Z" w16du:dateUtc="2025-06-02T22:33:00Z">
            <w:rPr/>
          </w:rPrChange>
        </w:rPr>
      </w:pPr>
      <w:r w:rsidRPr="0054326E">
        <w:rPr>
          <w:b/>
          <w:strike/>
          <w:rPrChange w:id="456" w:author="Neal-jones, Chaye (DBHDS)" w:date="2025-06-02T18:33:00Z" w16du:dateUtc="2025-06-02T22:33:00Z">
            <w:rPr>
              <w:b/>
            </w:rPr>
          </w:rPrChange>
        </w:rPr>
        <w:lastRenderedPageBreak/>
        <w:t>Face-to-Face Case Management Services:</w:t>
      </w:r>
      <w:r w:rsidRPr="0054326E">
        <w:rPr>
          <w:strike/>
          <w:rPrChange w:id="457" w:author="Neal-jones, Chaye (DBHDS)" w:date="2025-06-02T18:33:00Z" w16du:dateUtc="2025-06-02T22:33:00Z">
            <w:rPr/>
          </w:rPrChange>
        </w:rPr>
        <w:t xml:space="preserve">  These are case management services received by an individual and provided by a case manager during a face-to-face encounter in a case management service licensed by the Department.  Examples of service hour activities applicable to face-to-face case management services include case management, individual present and discharge planning, individual present.  All other case management services must be reported using non-face-to-face case management. </w:t>
      </w:r>
    </w:p>
    <w:p w14:paraId="4B05EA8E" w14:textId="77777777" w:rsidR="009F23BD" w:rsidRPr="0054326E" w:rsidRDefault="00B724A4">
      <w:pPr>
        <w:numPr>
          <w:ilvl w:val="2"/>
          <w:numId w:val="6"/>
        </w:numPr>
        <w:spacing w:after="71" w:line="241" w:lineRule="auto"/>
        <w:ind w:left="768" w:right="64" w:hanging="365"/>
        <w:rPr>
          <w:strike/>
          <w:rPrChange w:id="458" w:author="Neal-jones, Chaye (DBHDS)" w:date="2025-06-02T18:33:00Z" w16du:dateUtc="2025-06-02T22:33:00Z">
            <w:rPr/>
          </w:rPrChange>
        </w:rPr>
      </w:pPr>
      <w:r w:rsidRPr="0054326E">
        <w:rPr>
          <w:b/>
          <w:strike/>
          <w:rPrChange w:id="459" w:author="Neal-jones, Chaye (DBHDS)" w:date="2025-06-02T18:33:00Z" w16du:dateUtc="2025-06-02T22:33:00Z">
            <w:rPr>
              <w:b/>
            </w:rPr>
          </w:rPrChange>
        </w:rPr>
        <w:t xml:space="preserve">Non-Face-to-Face Case Management Services:  </w:t>
      </w:r>
      <w:r w:rsidRPr="0054326E">
        <w:rPr>
          <w:strike/>
          <w:rPrChange w:id="460" w:author="Neal-jones, Chaye (DBHDS)" w:date="2025-06-02T18:33:00Z" w16du:dateUtc="2025-06-02T22:33:00Z">
            <w:rPr/>
          </w:rPrChange>
        </w:rPr>
        <w:t xml:space="preserve">These are all other case management services provided to or on behalf of an individual by a case manager in a case management service licensed by the Department.  This includes telephone contacts with the individual, any contacts (face-to-face or otherwise) with the individual’s family members or authorized representative, or any contacts (face-to-face or otherwise) about the individual with other CSB staff or programs or other providers or agencies.  Examples of service hour activities applicable to non-face-to-face case management services include: </w:t>
      </w:r>
    </w:p>
    <w:p w14:paraId="4B05EA8F" w14:textId="77777777" w:rsidR="009F23BD" w:rsidRPr="0054326E" w:rsidRDefault="00B724A4">
      <w:pPr>
        <w:numPr>
          <w:ilvl w:val="3"/>
          <w:numId w:val="5"/>
        </w:numPr>
        <w:spacing w:after="70"/>
        <w:ind w:right="13" w:hanging="268"/>
        <w:rPr>
          <w:strike/>
          <w:rPrChange w:id="461" w:author="Neal-jones, Chaye (DBHDS)" w:date="2025-06-02T18:33:00Z" w16du:dateUtc="2025-06-02T22:33:00Z">
            <w:rPr/>
          </w:rPrChange>
        </w:rPr>
      </w:pPr>
      <w:r w:rsidRPr="0054326E">
        <w:rPr>
          <w:strike/>
          <w:rPrChange w:id="462" w:author="Neal-jones, Chaye (DBHDS)" w:date="2025-06-02T18:33:00Z" w16du:dateUtc="2025-06-02T22:33:00Z">
            <w:rPr/>
          </w:rPrChange>
        </w:rPr>
        <w:t xml:space="preserve">case management, individual not present; </w:t>
      </w:r>
      <w:proofErr w:type="gramStart"/>
      <w:r w:rsidRPr="0054326E">
        <w:rPr>
          <w:strike/>
          <w:rPrChange w:id="463" w:author="Neal-jones, Chaye (DBHDS)" w:date="2025-06-02T18:33:00Z" w16du:dateUtc="2025-06-02T22:33:00Z">
            <w:rPr/>
          </w:rPrChange>
        </w:rPr>
        <w:t>●  individual</w:t>
      </w:r>
      <w:proofErr w:type="gramEnd"/>
      <w:r w:rsidRPr="0054326E">
        <w:rPr>
          <w:strike/>
          <w:rPrChange w:id="464" w:author="Neal-jones, Chaye (DBHDS)" w:date="2025-06-02T18:33:00Z" w16du:dateUtc="2025-06-02T22:33:00Z">
            <w:rPr/>
          </w:rPrChange>
        </w:rPr>
        <w:t xml:space="preserve">-related staff travel; and </w:t>
      </w:r>
    </w:p>
    <w:p w14:paraId="4B05EA90" w14:textId="77777777" w:rsidR="009F23BD" w:rsidRPr="0054326E" w:rsidRDefault="00B724A4">
      <w:pPr>
        <w:numPr>
          <w:ilvl w:val="3"/>
          <w:numId w:val="5"/>
        </w:numPr>
        <w:spacing w:after="64"/>
        <w:ind w:right="13" w:hanging="268"/>
        <w:rPr>
          <w:strike/>
          <w:rPrChange w:id="465" w:author="Neal-jones, Chaye (DBHDS)" w:date="2025-06-02T18:33:00Z" w16du:dateUtc="2025-06-02T22:33:00Z">
            <w:rPr/>
          </w:rPrChange>
        </w:rPr>
      </w:pPr>
      <w:r w:rsidRPr="0054326E">
        <w:rPr>
          <w:strike/>
          <w:rPrChange w:id="466" w:author="Neal-jones, Chaye (DBHDS)" w:date="2025-06-02T18:33:00Z" w16du:dateUtc="2025-06-02T22:33:00Z">
            <w:rPr/>
          </w:rPrChange>
        </w:rPr>
        <w:t xml:space="preserve">phone consultation with </w:t>
      </w:r>
      <w:proofErr w:type="gramStart"/>
      <w:r w:rsidRPr="0054326E">
        <w:rPr>
          <w:strike/>
          <w:rPrChange w:id="467" w:author="Neal-jones, Chaye (DBHDS)" w:date="2025-06-02T18:33:00Z" w16du:dateUtc="2025-06-02T22:33:00Z">
            <w:rPr/>
          </w:rPrChange>
        </w:rPr>
        <w:t xml:space="preserve">individual;  </w:t>
      </w:r>
      <w:r w:rsidRPr="0054326E">
        <w:rPr>
          <w:strike/>
          <w:rPrChange w:id="468" w:author="Neal-jones, Chaye (DBHDS)" w:date="2025-06-02T18:33:00Z" w16du:dateUtc="2025-06-02T22:33:00Z">
            <w:rPr/>
          </w:rPrChange>
        </w:rPr>
        <w:tab/>
        <w:t>●  discharge</w:t>
      </w:r>
      <w:proofErr w:type="gramEnd"/>
      <w:r w:rsidRPr="0054326E">
        <w:rPr>
          <w:strike/>
          <w:rPrChange w:id="469" w:author="Neal-jones, Chaye (DBHDS)" w:date="2025-06-02T18:33:00Z" w16du:dateUtc="2025-06-02T22:33:00Z">
            <w:rPr/>
          </w:rPrChange>
        </w:rPr>
        <w:t xml:space="preserve"> planning, individual not present. </w:t>
      </w:r>
    </w:p>
    <w:p w14:paraId="4B05EA91" w14:textId="77777777" w:rsidR="009F23BD" w:rsidRPr="0054326E" w:rsidRDefault="00B724A4">
      <w:pPr>
        <w:numPr>
          <w:ilvl w:val="3"/>
          <w:numId w:val="5"/>
        </w:numPr>
        <w:spacing w:after="11"/>
        <w:ind w:right="13" w:hanging="268"/>
        <w:rPr>
          <w:strike/>
          <w:rPrChange w:id="470" w:author="Neal-jones, Chaye (DBHDS)" w:date="2025-06-02T18:33:00Z" w16du:dateUtc="2025-06-02T22:33:00Z">
            <w:rPr/>
          </w:rPrChange>
        </w:rPr>
      </w:pPr>
      <w:r w:rsidRPr="0054326E">
        <w:rPr>
          <w:strike/>
          <w:rPrChange w:id="471" w:author="Neal-jones, Chaye (DBHDS)" w:date="2025-06-02T18:33:00Z" w16du:dateUtc="2025-06-02T22:33:00Z">
            <w:rPr/>
          </w:rPrChange>
        </w:rPr>
        <w:t xml:space="preserve">report writing re: </w:t>
      </w:r>
      <w:proofErr w:type="gramStart"/>
      <w:r w:rsidRPr="0054326E">
        <w:rPr>
          <w:strike/>
          <w:rPrChange w:id="472" w:author="Neal-jones, Chaye (DBHDS)" w:date="2025-06-02T18:33:00Z" w16du:dateUtc="2025-06-02T22:33:00Z">
            <w:rPr/>
          </w:rPrChange>
        </w:rPr>
        <w:t>individual;</w:t>
      </w:r>
      <w:proofErr w:type="gramEnd"/>
      <w:r w:rsidRPr="0054326E">
        <w:rPr>
          <w:strike/>
          <w:rPrChange w:id="473" w:author="Neal-jones, Chaye (DBHDS)" w:date="2025-06-02T18:33:00Z" w16du:dateUtc="2025-06-02T22:33:00Z">
            <w:rPr/>
          </w:rPrChange>
        </w:rPr>
        <w:t xml:space="preserve"> </w:t>
      </w:r>
    </w:p>
    <w:p w14:paraId="4B05EA92" w14:textId="77777777" w:rsidR="009F23BD" w:rsidRPr="0054326E" w:rsidRDefault="00B724A4">
      <w:pPr>
        <w:spacing w:after="0" w:line="259" w:lineRule="auto"/>
        <w:ind w:left="0" w:firstLine="0"/>
        <w:rPr>
          <w:strike/>
          <w:rPrChange w:id="474" w:author="Neal-jones, Chaye (DBHDS)" w:date="2025-06-02T18:33:00Z" w16du:dateUtc="2025-06-02T22:33:00Z">
            <w:rPr/>
          </w:rPrChange>
        </w:rPr>
      </w:pPr>
      <w:r w:rsidRPr="0054326E">
        <w:rPr>
          <w:strike/>
          <w:rPrChange w:id="475" w:author="Neal-jones, Chaye (DBHDS)" w:date="2025-06-02T18:33:00Z" w16du:dateUtc="2025-06-02T22:33:00Z">
            <w:rPr/>
          </w:rPrChange>
        </w:rPr>
        <w:t xml:space="preserve"> </w:t>
      </w:r>
    </w:p>
    <w:p w14:paraId="4B05EA93" w14:textId="77777777" w:rsidR="009F23BD" w:rsidRPr="0054326E" w:rsidRDefault="00B724A4">
      <w:pPr>
        <w:numPr>
          <w:ilvl w:val="0"/>
          <w:numId w:val="1"/>
        </w:numPr>
        <w:spacing w:after="118" w:line="241" w:lineRule="auto"/>
        <w:ind w:right="13" w:hanging="403"/>
        <w:rPr>
          <w:strike/>
          <w:rPrChange w:id="476" w:author="Neal-jones, Chaye (DBHDS)" w:date="2025-06-02T18:33:00Z" w16du:dateUtc="2025-06-02T22:33:00Z">
            <w:rPr/>
          </w:rPrChange>
        </w:rPr>
      </w:pPr>
      <w:r w:rsidRPr="0054326E">
        <w:rPr>
          <w:b/>
          <w:strike/>
          <w:rPrChange w:id="477" w:author="Neal-jones, Chaye (DBHDS)" w:date="2025-06-02T18:33:00Z" w16du:dateUtc="2025-06-02T22:33:00Z">
            <w:rPr>
              <w:b/>
            </w:rPr>
          </w:rPrChange>
        </w:rPr>
        <w:t xml:space="preserve">Day Support Services </w:t>
      </w:r>
      <w:r w:rsidRPr="0054326E">
        <w:rPr>
          <w:strike/>
          <w:rPrChange w:id="478" w:author="Neal-jones, Chaye (DBHDS)" w:date="2025-06-02T18:33:00Z" w16du:dateUtc="2025-06-02T22:33:00Z">
            <w:rPr/>
          </w:rPrChange>
        </w:rPr>
        <w:t xml:space="preserve">provide structured programs of treatment, activity, or training services, generally in clusters of two or more continuous hours per day, to groups or individuals in nonresidential settings. </w:t>
      </w:r>
    </w:p>
    <w:p w14:paraId="4B05EA94" w14:textId="77777777" w:rsidR="009F23BD" w:rsidRPr="0054326E" w:rsidRDefault="00B724A4">
      <w:pPr>
        <w:numPr>
          <w:ilvl w:val="2"/>
          <w:numId w:val="7"/>
        </w:numPr>
        <w:spacing w:after="118" w:line="241" w:lineRule="auto"/>
        <w:ind w:right="13" w:hanging="332"/>
        <w:rPr>
          <w:strike/>
          <w:rPrChange w:id="479" w:author="Neal-jones, Chaye (DBHDS)" w:date="2025-06-02T18:33:00Z" w16du:dateUtc="2025-06-02T22:33:00Z">
            <w:rPr/>
          </w:rPrChange>
        </w:rPr>
      </w:pPr>
      <w:r w:rsidRPr="0054326E">
        <w:rPr>
          <w:b/>
          <w:i/>
          <w:strike/>
          <w:rPrChange w:id="480" w:author="Neal-jones, Chaye (DBHDS)" w:date="2025-06-02T18:33:00Z" w16du:dateUtc="2025-06-02T22:33:00Z">
            <w:rPr>
              <w:b/>
              <w:i/>
            </w:rPr>
          </w:rPrChange>
        </w:rPr>
        <w:t>Day Treatment or Partial Hospitalization</w:t>
      </w:r>
      <w:r w:rsidRPr="0054326E">
        <w:rPr>
          <w:b/>
          <w:strike/>
          <w:rPrChange w:id="481" w:author="Neal-jones, Chaye (DBHDS)" w:date="2025-06-02T18:33:00Z" w16du:dateUtc="2025-06-02T22:33:00Z">
            <w:rPr>
              <w:b/>
            </w:rPr>
          </w:rPrChange>
        </w:rPr>
        <w:t xml:space="preserve"> </w:t>
      </w:r>
      <w:r w:rsidRPr="0054326E">
        <w:rPr>
          <w:strike/>
          <w:rPrChange w:id="482" w:author="Neal-jones, Chaye (DBHDS)" w:date="2025-06-02T18:33:00Z" w16du:dateUtc="2025-06-02T22:33:00Z">
            <w:rPr/>
          </w:rPrChange>
        </w:rPr>
        <w:t xml:space="preserve">(410) is a treatment program that includes the major diagnostic, medical, psychiatric, psychosocial, and prevocational and educational treatment modalities designed for adults with serious mental health, substance use, or cooccurring disorders who require coordinated, intensive, comprehensive, and multidisciplinary treatment that is provided several hours per day for multiple days each week and is not provided in outpatient services.  </w:t>
      </w:r>
    </w:p>
    <w:p w14:paraId="4B05EA95" w14:textId="77777777" w:rsidR="009F23BD" w:rsidRPr="0054326E" w:rsidRDefault="00B724A4">
      <w:pPr>
        <w:ind w:left="745" w:right="13"/>
        <w:rPr>
          <w:strike/>
          <w:rPrChange w:id="483" w:author="Neal-jones, Chaye (DBHDS)" w:date="2025-06-02T18:33:00Z" w16du:dateUtc="2025-06-02T22:33:00Z">
            <w:rPr/>
          </w:rPrChange>
        </w:rPr>
      </w:pPr>
      <w:r w:rsidRPr="0054326E">
        <w:rPr>
          <w:strike/>
          <w:rPrChange w:id="484" w:author="Neal-jones, Chaye (DBHDS)" w:date="2025-06-02T18:33:00Z" w16du:dateUtc="2025-06-02T22:33:00Z">
            <w:rPr/>
          </w:rPrChange>
        </w:rPr>
        <w:t xml:space="preserve">This subcategory also includes </w:t>
      </w:r>
      <w:r w:rsidRPr="0054326E">
        <w:rPr>
          <w:i/>
          <w:strike/>
          <w:rPrChange w:id="485" w:author="Neal-jones, Chaye (DBHDS)" w:date="2025-06-02T18:33:00Z" w16du:dateUtc="2025-06-02T22:33:00Z">
            <w:rPr>
              <w:i/>
            </w:rPr>
          </w:rPrChange>
        </w:rPr>
        <w:t>therapeutic day treatment for children and adolescents</w:t>
      </w:r>
      <w:r w:rsidRPr="0054326E">
        <w:rPr>
          <w:strike/>
          <w:rPrChange w:id="486" w:author="Neal-jones, Chaye (DBHDS)" w:date="2025-06-02T18:33:00Z" w16du:dateUtc="2025-06-02T22:33:00Z">
            <w:rPr/>
          </w:rPrChange>
        </w:rPr>
        <w:t xml:space="preserve">, a treatment program that serves children and adolescents (birth through age 17) with serious emotional disturbances or substance use or co-occurring disorders or children (birth through age 7) at risk of serious emotional disturbance </w:t>
      </w:r>
      <w:proofErr w:type="gramStart"/>
      <w:r w:rsidRPr="0054326E">
        <w:rPr>
          <w:strike/>
          <w:rPrChange w:id="487" w:author="Neal-jones, Chaye (DBHDS)" w:date="2025-06-02T18:33:00Z" w16du:dateUtc="2025-06-02T22:33:00Z">
            <w:rPr/>
          </w:rPrChange>
        </w:rPr>
        <w:t>in order to</w:t>
      </w:r>
      <w:proofErr w:type="gramEnd"/>
      <w:r w:rsidRPr="0054326E">
        <w:rPr>
          <w:strike/>
          <w:rPrChange w:id="488" w:author="Neal-jones, Chaye (DBHDS)" w:date="2025-06-02T18:33:00Z" w16du:dateUtc="2025-06-02T22:33:00Z">
            <w:rPr/>
          </w:rPrChange>
        </w:rPr>
        <w:t xml:space="preserve"> combine psychotherapeutic interventions with education and mental health or substance abuse treatment.  Services </w:t>
      </w:r>
      <w:proofErr w:type="gramStart"/>
      <w:r w:rsidRPr="0054326E">
        <w:rPr>
          <w:strike/>
          <w:rPrChange w:id="489" w:author="Neal-jones, Chaye (DBHDS)" w:date="2025-06-02T18:33:00Z" w16du:dateUtc="2025-06-02T22:33:00Z">
            <w:rPr/>
          </w:rPrChange>
        </w:rPr>
        <w:t>include:</w:t>
      </w:r>
      <w:proofErr w:type="gramEnd"/>
      <w:r w:rsidRPr="0054326E">
        <w:rPr>
          <w:strike/>
          <w:rPrChange w:id="490" w:author="Neal-jones, Chaye (DBHDS)" w:date="2025-06-02T18:33:00Z" w16du:dateUtc="2025-06-02T22:33:00Z">
            <w:rPr/>
          </w:rPrChange>
        </w:rPr>
        <w:t xml:space="preserve"> evaluation, medication education and management, opportunities to learn and use daily living skills and to enhance social and interpersonal skills, and individual, group, and family counseling. </w:t>
      </w:r>
    </w:p>
    <w:p w14:paraId="4B05EA96" w14:textId="77777777" w:rsidR="009F23BD" w:rsidRPr="0054326E" w:rsidRDefault="00B724A4">
      <w:pPr>
        <w:numPr>
          <w:ilvl w:val="2"/>
          <w:numId w:val="7"/>
        </w:numPr>
        <w:spacing w:after="0"/>
        <w:ind w:right="13" w:hanging="332"/>
        <w:rPr>
          <w:strike/>
          <w:rPrChange w:id="491" w:author="Neal-jones, Chaye (DBHDS)" w:date="2025-06-02T18:33:00Z" w16du:dateUtc="2025-06-02T22:33:00Z">
            <w:rPr/>
          </w:rPrChange>
        </w:rPr>
      </w:pPr>
      <w:r w:rsidRPr="0054326E">
        <w:rPr>
          <w:b/>
          <w:i/>
          <w:strike/>
          <w:rPrChange w:id="492" w:author="Neal-jones, Chaye (DBHDS)" w:date="2025-06-02T18:33:00Z" w16du:dateUtc="2025-06-02T22:33:00Z">
            <w:rPr>
              <w:b/>
              <w:i/>
            </w:rPr>
          </w:rPrChange>
        </w:rPr>
        <w:t>Ambulatory Crisis Stabilization</w:t>
      </w:r>
      <w:r w:rsidRPr="0054326E">
        <w:rPr>
          <w:strike/>
          <w:rPrChange w:id="493" w:author="Neal-jones, Chaye (DBHDS)" w:date="2025-06-02T18:33:00Z" w16du:dateUtc="2025-06-02T22:33:00Z">
            <w:rPr/>
          </w:rPrChange>
        </w:rPr>
        <w:t xml:space="preserve"> </w:t>
      </w:r>
      <w:r w:rsidRPr="0054326E">
        <w:rPr>
          <w:b/>
          <w:i/>
          <w:strike/>
          <w:rPrChange w:id="494" w:author="Neal-jones, Chaye (DBHDS)" w:date="2025-06-02T18:33:00Z" w16du:dateUtc="2025-06-02T22:33:00Z">
            <w:rPr>
              <w:b/>
              <w:i/>
            </w:rPr>
          </w:rPrChange>
        </w:rPr>
        <w:t>Services</w:t>
      </w:r>
      <w:r w:rsidRPr="0054326E">
        <w:rPr>
          <w:b/>
          <w:strike/>
          <w:rPrChange w:id="495" w:author="Neal-jones, Chaye (DBHDS)" w:date="2025-06-02T18:33:00Z" w16du:dateUtc="2025-06-02T22:33:00Z">
            <w:rPr>
              <w:b/>
            </w:rPr>
          </w:rPrChange>
        </w:rPr>
        <w:t xml:space="preserve"> </w:t>
      </w:r>
      <w:r w:rsidRPr="0054326E">
        <w:rPr>
          <w:strike/>
          <w:rPrChange w:id="496" w:author="Neal-jones, Chaye (DBHDS)" w:date="2025-06-02T18:33:00Z" w16du:dateUtc="2025-06-02T22:33:00Z">
            <w:rPr/>
          </w:rPrChange>
        </w:rPr>
        <w:t xml:space="preserve">(420) provide direct care and treatment to nonhospitalized individuals experiencing an acute crisis related to mental health, substance use, or co-occurring disorders that may jeopardize their current community living situation.  The goals are to avert hospitalization or re-hospitalization, provide normative environments with a high assurance of safety and security for crisis intervention, stabilize individuals in crisis, and mobilize the resources of the community support system, family members, and others for ongoing rehabilitation and recovery.  Ambulatory crisis stabilization services may be provided in an individual’s home or in a community-based program licensed by the </w:t>
      </w:r>
    </w:p>
    <w:p w14:paraId="4B05EA97" w14:textId="77777777" w:rsidR="009F23BD" w:rsidRPr="0054326E" w:rsidRDefault="00B724A4">
      <w:pPr>
        <w:ind w:left="745" w:right="13"/>
        <w:rPr>
          <w:strike/>
          <w:rPrChange w:id="497" w:author="Neal-jones, Chaye (DBHDS)" w:date="2025-06-02T18:33:00Z" w16du:dateUtc="2025-06-02T22:33:00Z">
            <w:rPr/>
          </w:rPrChange>
        </w:rPr>
      </w:pPr>
      <w:r w:rsidRPr="0054326E">
        <w:rPr>
          <w:strike/>
          <w:rPrChange w:id="498" w:author="Neal-jones, Chaye (DBHDS)" w:date="2025-06-02T18:33:00Z" w16du:dateUtc="2025-06-02T22:33:00Z">
            <w:rPr/>
          </w:rPrChange>
        </w:rPr>
        <w:t xml:space="preserve">Department.  These services are planned for and provide services for up to 23 hours per day.  Services that are integral to and provided in ambulatory crisis stabilization programs, such </w:t>
      </w:r>
      <w:r w:rsidRPr="0054326E">
        <w:rPr>
          <w:strike/>
          <w:rPrChange w:id="499" w:author="Neal-jones, Chaye (DBHDS)" w:date="2025-06-02T18:33:00Z" w16du:dateUtc="2025-06-02T22:33:00Z">
            <w:rPr/>
          </w:rPrChange>
        </w:rPr>
        <w:lastRenderedPageBreak/>
        <w:t xml:space="preserve">as outpatient or case management services, should not be reported separately in those core services since they are included in the ambulatory crisis stabilization day support hours. </w:t>
      </w:r>
    </w:p>
    <w:p w14:paraId="4B05EA98" w14:textId="77777777" w:rsidR="009F23BD" w:rsidRPr="0054326E" w:rsidRDefault="00B724A4">
      <w:pPr>
        <w:numPr>
          <w:ilvl w:val="2"/>
          <w:numId w:val="7"/>
        </w:numPr>
        <w:ind w:right="13" w:hanging="332"/>
        <w:rPr>
          <w:strike/>
          <w:rPrChange w:id="500" w:author="Neal-jones, Chaye (DBHDS)" w:date="2025-06-02T18:33:00Z" w16du:dateUtc="2025-06-02T22:33:00Z">
            <w:rPr/>
          </w:rPrChange>
        </w:rPr>
      </w:pPr>
      <w:r w:rsidRPr="0054326E">
        <w:rPr>
          <w:b/>
          <w:i/>
          <w:strike/>
          <w:rPrChange w:id="501" w:author="Neal-jones, Chaye (DBHDS)" w:date="2025-06-02T18:33:00Z" w16du:dateUtc="2025-06-02T22:33:00Z">
            <w:rPr>
              <w:b/>
              <w:i/>
            </w:rPr>
          </w:rPrChange>
        </w:rPr>
        <w:t>Rehabilitation or Habilitation</w:t>
      </w:r>
      <w:r w:rsidRPr="0054326E">
        <w:rPr>
          <w:b/>
          <w:strike/>
          <w:rPrChange w:id="502" w:author="Neal-jones, Chaye (DBHDS)" w:date="2025-06-02T18:33:00Z" w16du:dateUtc="2025-06-02T22:33:00Z">
            <w:rPr>
              <w:b/>
            </w:rPr>
          </w:rPrChange>
        </w:rPr>
        <w:t xml:space="preserve"> </w:t>
      </w:r>
      <w:r w:rsidRPr="0054326E">
        <w:rPr>
          <w:strike/>
          <w:rPrChange w:id="503" w:author="Neal-jones, Chaye (DBHDS)" w:date="2025-06-02T18:33:00Z" w16du:dateUtc="2025-06-02T22:33:00Z">
            <w:rPr/>
          </w:rPrChange>
        </w:rPr>
        <w:t xml:space="preserve">(425) consists of training services in two modalities. </w:t>
      </w:r>
    </w:p>
    <w:p w14:paraId="4B05EA99" w14:textId="77777777" w:rsidR="009F23BD" w:rsidRPr="0054326E" w:rsidRDefault="00B724A4">
      <w:pPr>
        <w:ind w:left="745" w:right="13"/>
        <w:rPr>
          <w:strike/>
          <w:rPrChange w:id="504" w:author="Neal-jones, Chaye (DBHDS)" w:date="2025-06-02T18:33:00Z" w16du:dateUtc="2025-06-02T22:33:00Z">
            <w:rPr/>
          </w:rPrChange>
        </w:rPr>
      </w:pPr>
      <w:r w:rsidRPr="0054326E">
        <w:rPr>
          <w:strike/>
          <w:rPrChange w:id="505" w:author="Neal-jones, Chaye (DBHDS)" w:date="2025-06-02T18:33:00Z" w16du:dateUtc="2025-06-02T22:33:00Z">
            <w:rPr/>
          </w:rPrChange>
        </w:rPr>
        <w:t xml:space="preserve">Psychosocial rehabilitation provides assessment, medication education, opportunities to learn and use independent living skills and to enhance social and interpersonal skills, family support and education, vocational and educational opportunities, and advocacy to individuals with mental health, substance use, or co-occurring disorders in a supportive community environment focusing on normalization.  It emphasizes strengthening the individual’s abilities to deal with everyday life rather than focusing on treating pathological conditions. </w:t>
      </w:r>
    </w:p>
    <w:p w14:paraId="4B05EA9A" w14:textId="77777777" w:rsidR="009F23BD" w:rsidRPr="0054326E" w:rsidRDefault="00B724A4">
      <w:pPr>
        <w:spacing w:after="0"/>
        <w:ind w:left="745" w:right="13"/>
        <w:rPr>
          <w:strike/>
          <w:rPrChange w:id="506" w:author="Neal-jones, Chaye (DBHDS)" w:date="2025-06-02T18:33:00Z" w16du:dateUtc="2025-06-02T22:33:00Z">
            <w:rPr/>
          </w:rPrChange>
        </w:rPr>
      </w:pPr>
      <w:r w:rsidRPr="0054326E">
        <w:rPr>
          <w:strike/>
          <w:rPrChange w:id="507" w:author="Neal-jones, Chaye (DBHDS)" w:date="2025-06-02T18:33:00Z" w16du:dateUtc="2025-06-02T22:33:00Z">
            <w:rPr/>
          </w:rPrChange>
        </w:rPr>
        <w:t>Habilitation</w:t>
      </w:r>
      <w:r w:rsidRPr="0054326E">
        <w:rPr>
          <w:i/>
          <w:strike/>
          <w:rPrChange w:id="508" w:author="Neal-jones, Chaye (DBHDS)" w:date="2025-06-02T18:33:00Z" w16du:dateUtc="2025-06-02T22:33:00Z">
            <w:rPr>
              <w:i/>
            </w:rPr>
          </w:rPrChange>
        </w:rPr>
        <w:t xml:space="preserve"> </w:t>
      </w:r>
      <w:r w:rsidRPr="0054326E">
        <w:rPr>
          <w:strike/>
          <w:rPrChange w:id="509" w:author="Neal-jones, Chaye (DBHDS)" w:date="2025-06-02T18:33:00Z" w16du:dateUtc="2025-06-02T22:33:00Z">
            <w:rPr/>
          </w:rPrChange>
        </w:rPr>
        <w:t xml:space="preserve">provides planned combinations of individualized activities, supports, training, supervision, and transportation to individuals with intellectual disability to improve their condition or maintain an optimal level of functioning.  Specific components of this service develop or enhance the following skills: self-care and hygiene, eating, toileting, task learning, community resource utilization, environmental and behavioral skills, medication management, and transportation.  Habilitation also includes Medicaid ID HCB waiver day support (center-based and non-center- based) and prevocational services. </w:t>
      </w:r>
    </w:p>
    <w:p w14:paraId="4B05EA9B" w14:textId="77777777" w:rsidR="009F23BD" w:rsidRPr="0054326E" w:rsidRDefault="00B724A4">
      <w:pPr>
        <w:spacing w:after="0" w:line="259" w:lineRule="auto"/>
        <w:ind w:left="0" w:firstLine="0"/>
        <w:rPr>
          <w:strike/>
          <w:rPrChange w:id="510" w:author="Neal-jones, Chaye (DBHDS)" w:date="2025-06-02T18:33:00Z" w16du:dateUtc="2025-06-02T22:33:00Z">
            <w:rPr/>
          </w:rPrChange>
        </w:rPr>
      </w:pPr>
      <w:r w:rsidRPr="0054326E">
        <w:rPr>
          <w:strike/>
          <w:rPrChange w:id="511" w:author="Neal-jones, Chaye (DBHDS)" w:date="2025-06-02T18:33:00Z" w16du:dateUtc="2025-06-02T22:33:00Z">
            <w:rPr/>
          </w:rPrChange>
        </w:rPr>
        <w:t xml:space="preserve"> </w:t>
      </w:r>
    </w:p>
    <w:p w14:paraId="4B05EA9C" w14:textId="77777777" w:rsidR="009F23BD" w:rsidRPr="0054326E" w:rsidRDefault="00B724A4">
      <w:pPr>
        <w:numPr>
          <w:ilvl w:val="0"/>
          <w:numId w:val="1"/>
        </w:numPr>
        <w:ind w:right="13" w:hanging="403"/>
        <w:rPr>
          <w:strike/>
          <w:rPrChange w:id="512" w:author="Neal-jones, Chaye (DBHDS)" w:date="2025-06-02T18:33:00Z" w16du:dateUtc="2025-06-02T22:33:00Z">
            <w:rPr/>
          </w:rPrChange>
        </w:rPr>
      </w:pPr>
      <w:r w:rsidRPr="0054326E">
        <w:rPr>
          <w:b/>
          <w:strike/>
          <w:rPrChange w:id="513" w:author="Neal-jones, Chaye (DBHDS)" w:date="2025-06-02T18:33:00Z" w16du:dateUtc="2025-06-02T22:33:00Z">
            <w:rPr>
              <w:b/>
            </w:rPr>
          </w:rPrChange>
        </w:rPr>
        <w:t xml:space="preserve">Employment Services </w:t>
      </w:r>
      <w:r w:rsidRPr="0054326E">
        <w:rPr>
          <w:strike/>
          <w:rPrChange w:id="514" w:author="Neal-jones, Chaye (DBHDS)" w:date="2025-06-02T18:33:00Z" w16du:dateUtc="2025-06-02T22:33:00Z">
            <w:rPr/>
          </w:rPrChange>
        </w:rPr>
        <w:t xml:space="preserve">provide work and support services to groups or individuals in nonresidential settings. </w:t>
      </w:r>
    </w:p>
    <w:p w14:paraId="4B05EA9D" w14:textId="77777777" w:rsidR="009F23BD" w:rsidRPr="0054326E" w:rsidRDefault="00B724A4">
      <w:pPr>
        <w:numPr>
          <w:ilvl w:val="2"/>
          <w:numId w:val="3"/>
        </w:numPr>
        <w:ind w:right="13" w:hanging="332"/>
        <w:rPr>
          <w:strike/>
          <w:rPrChange w:id="515" w:author="Neal-jones, Chaye (DBHDS)" w:date="2025-06-02T18:33:00Z" w16du:dateUtc="2025-06-02T22:33:00Z">
            <w:rPr/>
          </w:rPrChange>
        </w:rPr>
      </w:pPr>
      <w:r w:rsidRPr="0054326E">
        <w:rPr>
          <w:b/>
          <w:i/>
          <w:strike/>
          <w:rPrChange w:id="516" w:author="Neal-jones, Chaye (DBHDS)" w:date="2025-06-02T18:33:00Z" w16du:dateUtc="2025-06-02T22:33:00Z">
            <w:rPr>
              <w:b/>
              <w:i/>
            </w:rPr>
          </w:rPrChange>
        </w:rPr>
        <w:t>Sheltered Employment</w:t>
      </w:r>
      <w:r w:rsidRPr="0054326E">
        <w:rPr>
          <w:b/>
          <w:strike/>
          <w:rPrChange w:id="517" w:author="Neal-jones, Chaye (DBHDS)" w:date="2025-06-02T18:33:00Z" w16du:dateUtc="2025-06-02T22:33:00Z">
            <w:rPr>
              <w:b/>
            </w:rPr>
          </w:rPrChange>
        </w:rPr>
        <w:t xml:space="preserve"> </w:t>
      </w:r>
      <w:r w:rsidRPr="0054326E">
        <w:rPr>
          <w:strike/>
          <w:rPrChange w:id="518" w:author="Neal-jones, Chaye (DBHDS)" w:date="2025-06-02T18:33:00Z" w16du:dateUtc="2025-06-02T22:33:00Z">
            <w:rPr/>
          </w:rPrChange>
        </w:rPr>
        <w:t xml:space="preserve">(430) programs provide work in a non-integrated setting that is compensated in accordance with the Fair Labor Standards Act for individuals with disabilities who are not ready, are unable, or choose not to </w:t>
      </w:r>
      <w:proofErr w:type="gramStart"/>
      <w:r w:rsidRPr="0054326E">
        <w:rPr>
          <w:strike/>
          <w:rPrChange w:id="519" w:author="Neal-jones, Chaye (DBHDS)" w:date="2025-06-02T18:33:00Z" w16du:dateUtc="2025-06-02T22:33:00Z">
            <w:rPr/>
          </w:rPrChange>
        </w:rPr>
        <w:t>enter into</w:t>
      </w:r>
      <w:proofErr w:type="gramEnd"/>
      <w:r w:rsidRPr="0054326E">
        <w:rPr>
          <w:strike/>
          <w:rPrChange w:id="520" w:author="Neal-jones, Chaye (DBHDS)" w:date="2025-06-02T18:33:00Z" w16du:dateUtc="2025-06-02T22:33:00Z">
            <w:rPr/>
          </w:rPrChange>
        </w:rPr>
        <w:t xml:space="preserve"> competitive employment in an integrated setting.  This service includes the development of social, personal, and work-related skills based on an individualized services plan.  </w:t>
      </w:r>
    </w:p>
    <w:p w14:paraId="4B05EA9E" w14:textId="77777777" w:rsidR="009F23BD" w:rsidRPr="0054326E" w:rsidRDefault="00B724A4">
      <w:pPr>
        <w:numPr>
          <w:ilvl w:val="2"/>
          <w:numId w:val="3"/>
        </w:numPr>
        <w:ind w:right="13" w:hanging="332"/>
        <w:rPr>
          <w:strike/>
          <w:rPrChange w:id="521" w:author="Neal-jones, Chaye (DBHDS)" w:date="2025-06-02T18:33:00Z" w16du:dateUtc="2025-06-02T22:33:00Z">
            <w:rPr/>
          </w:rPrChange>
        </w:rPr>
      </w:pPr>
      <w:r w:rsidRPr="0054326E">
        <w:rPr>
          <w:b/>
          <w:i/>
          <w:strike/>
          <w:rPrChange w:id="522" w:author="Neal-jones, Chaye (DBHDS)" w:date="2025-06-02T18:33:00Z" w16du:dateUtc="2025-06-02T22:33:00Z">
            <w:rPr>
              <w:b/>
              <w:i/>
            </w:rPr>
          </w:rPrChange>
        </w:rPr>
        <w:t>Group Supported Employment</w:t>
      </w:r>
      <w:r w:rsidRPr="0054326E">
        <w:rPr>
          <w:strike/>
          <w:rPrChange w:id="523" w:author="Neal-jones, Chaye (DBHDS)" w:date="2025-06-02T18:33:00Z" w16du:dateUtc="2025-06-02T22:33:00Z">
            <w:rPr/>
          </w:rPrChange>
        </w:rPr>
        <w:t xml:space="preserve"> (465) provides work to small groups of three to eight individuals at job sites in the community or at dispersed sites within an integrated setting.  Integrated setting means opportunities exist for individuals receiving services in the immediate work setting to have regular contact with non-disabled persons who are not providing support services.  The employer or the vendor of supported employment services employs the individuals.  An employment specialist, who may be employed by the employer or the vendor, provides ongoing support services.  Support services are provided in accordance with the individual’s written rehabilitation plan.  Models include mobile and stationary crews, enclaves, and small businesses.  Group supported employment</w:t>
      </w:r>
      <w:r w:rsidRPr="0054326E">
        <w:rPr>
          <w:b/>
          <w:strike/>
          <w:rPrChange w:id="524" w:author="Neal-jones, Chaye (DBHDS)" w:date="2025-06-02T18:33:00Z" w16du:dateUtc="2025-06-02T22:33:00Z">
            <w:rPr>
              <w:b/>
            </w:rPr>
          </w:rPrChange>
        </w:rPr>
        <w:t xml:space="preserve"> </w:t>
      </w:r>
      <w:r w:rsidRPr="0054326E">
        <w:rPr>
          <w:strike/>
          <w:rPrChange w:id="525" w:author="Neal-jones, Chaye (DBHDS)" w:date="2025-06-02T18:33:00Z" w16du:dateUtc="2025-06-02T22:33:00Z">
            <w:rPr/>
          </w:rPrChange>
        </w:rPr>
        <w:t xml:space="preserve">includes Medicaid ID HCB waiver supported employment - group model. </w:t>
      </w:r>
    </w:p>
    <w:p w14:paraId="4B05EA9F" w14:textId="77777777" w:rsidR="009F23BD" w:rsidRPr="0054326E" w:rsidRDefault="00B724A4">
      <w:pPr>
        <w:numPr>
          <w:ilvl w:val="2"/>
          <w:numId w:val="3"/>
        </w:numPr>
        <w:spacing w:after="0"/>
        <w:ind w:right="13" w:hanging="332"/>
        <w:rPr>
          <w:strike/>
          <w:rPrChange w:id="526" w:author="Neal-jones, Chaye (DBHDS)" w:date="2025-06-02T18:33:00Z" w16du:dateUtc="2025-06-02T22:33:00Z">
            <w:rPr/>
          </w:rPrChange>
        </w:rPr>
      </w:pPr>
      <w:r w:rsidRPr="0054326E">
        <w:rPr>
          <w:b/>
          <w:i/>
          <w:strike/>
          <w:rPrChange w:id="527" w:author="Neal-jones, Chaye (DBHDS)" w:date="2025-06-02T18:33:00Z" w16du:dateUtc="2025-06-02T22:33:00Z">
            <w:rPr>
              <w:b/>
              <w:i/>
            </w:rPr>
          </w:rPrChange>
        </w:rPr>
        <w:t xml:space="preserve">Individual Supported Employment </w:t>
      </w:r>
      <w:r w:rsidRPr="0054326E">
        <w:rPr>
          <w:strike/>
          <w:rPrChange w:id="528" w:author="Neal-jones, Chaye (DBHDS)" w:date="2025-06-02T18:33:00Z" w16du:dateUtc="2025-06-02T22:33:00Z">
            <w:rPr/>
          </w:rPrChange>
        </w:rPr>
        <w:t xml:space="preserve">(460) provides paid employment to an individual placed in an integrated work setting in the community.  The employer employs the individual.  Ongoing support services that may include transportation, job-site training, counseling, advocacy, and any other supports needed to achieve and to maintain the individual in the supported placement are provided by an employment specialist, co-workers of the supported employee, or other qualified individuals.  Support services are provided in accordance with the individual’s written rehabilitation plan.  Individual supported employment includes Medicaid ID HCB waiver supported employment - individual model. </w:t>
      </w:r>
    </w:p>
    <w:p w14:paraId="4B05EAA0" w14:textId="77777777" w:rsidR="009F23BD" w:rsidRPr="0054326E" w:rsidRDefault="00B724A4">
      <w:pPr>
        <w:spacing w:after="0" w:line="259" w:lineRule="auto"/>
        <w:ind w:left="0" w:firstLine="0"/>
        <w:rPr>
          <w:strike/>
          <w:rPrChange w:id="529" w:author="Neal-jones, Chaye (DBHDS)" w:date="2025-06-02T18:33:00Z" w16du:dateUtc="2025-06-02T22:33:00Z">
            <w:rPr/>
          </w:rPrChange>
        </w:rPr>
      </w:pPr>
      <w:r w:rsidRPr="0054326E">
        <w:rPr>
          <w:strike/>
          <w:rPrChange w:id="530" w:author="Neal-jones, Chaye (DBHDS)" w:date="2025-06-02T18:33:00Z" w16du:dateUtc="2025-06-02T22:33:00Z">
            <w:rPr/>
          </w:rPrChange>
        </w:rPr>
        <w:t xml:space="preserve"> </w:t>
      </w:r>
    </w:p>
    <w:p w14:paraId="4B05EAA1" w14:textId="77777777" w:rsidR="009F23BD" w:rsidRPr="0054326E" w:rsidRDefault="00B724A4">
      <w:pPr>
        <w:numPr>
          <w:ilvl w:val="0"/>
          <w:numId w:val="1"/>
        </w:numPr>
        <w:ind w:right="13" w:hanging="403"/>
        <w:rPr>
          <w:strike/>
          <w:rPrChange w:id="531" w:author="Neal-jones, Chaye (DBHDS)" w:date="2025-06-02T18:33:00Z" w16du:dateUtc="2025-06-02T22:33:00Z">
            <w:rPr/>
          </w:rPrChange>
        </w:rPr>
      </w:pPr>
      <w:r w:rsidRPr="0054326E">
        <w:rPr>
          <w:b/>
          <w:strike/>
          <w:rPrChange w:id="532" w:author="Neal-jones, Chaye (DBHDS)" w:date="2025-06-02T18:33:00Z" w16du:dateUtc="2025-06-02T22:33:00Z">
            <w:rPr>
              <w:b/>
            </w:rPr>
          </w:rPrChange>
        </w:rPr>
        <w:lastRenderedPageBreak/>
        <w:t xml:space="preserve">Residential Services </w:t>
      </w:r>
      <w:r w:rsidRPr="0054326E">
        <w:rPr>
          <w:strike/>
          <w:rPrChange w:id="533" w:author="Neal-jones, Chaye (DBHDS)" w:date="2025-06-02T18:33:00Z" w16du:dateUtc="2025-06-02T22:33:00Z">
            <w:rPr/>
          </w:rPrChange>
        </w:rPr>
        <w:t xml:space="preserve">provide overnight care with an intensive treatment or training program in a setting other than a hospital or training center, overnight care with supervised living, or other supportive residential services. </w:t>
      </w:r>
    </w:p>
    <w:p w14:paraId="4B05EAA2" w14:textId="77777777" w:rsidR="009F23BD" w:rsidRPr="0054326E" w:rsidRDefault="00B724A4">
      <w:pPr>
        <w:numPr>
          <w:ilvl w:val="0"/>
          <w:numId w:val="10"/>
        </w:numPr>
        <w:ind w:right="13" w:hanging="332"/>
        <w:rPr>
          <w:strike/>
          <w:rPrChange w:id="534" w:author="Neal-jones, Chaye (DBHDS)" w:date="2025-06-02T18:33:00Z" w16du:dateUtc="2025-06-02T22:33:00Z">
            <w:rPr/>
          </w:rPrChange>
        </w:rPr>
      </w:pPr>
      <w:r w:rsidRPr="0054326E">
        <w:rPr>
          <w:b/>
          <w:i/>
          <w:strike/>
          <w:rPrChange w:id="535" w:author="Neal-jones, Chaye (DBHDS)" w:date="2025-06-02T18:33:00Z" w16du:dateUtc="2025-06-02T22:33:00Z">
            <w:rPr>
              <w:b/>
              <w:i/>
            </w:rPr>
          </w:rPrChange>
        </w:rPr>
        <w:t>Highly Intensive Residential Services</w:t>
      </w:r>
      <w:r w:rsidRPr="0054326E">
        <w:rPr>
          <w:strike/>
          <w:rPrChange w:id="536" w:author="Neal-jones, Chaye (DBHDS)" w:date="2025-06-02T18:33:00Z" w16du:dateUtc="2025-06-02T22:33:00Z">
            <w:rPr/>
          </w:rPrChange>
        </w:rPr>
        <w:t xml:space="preserve"> (501) provide overnight care with intensive treatment or training services.  These services include:  </w:t>
      </w:r>
    </w:p>
    <w:p w14:paraId="4B05EAA3" w14:textId="77777777" w:rsidR="009F23BD" w:rsidRPr="0054326E" w:rsidRDefault="00B724A4">
      <w:pPr>
        <w:ind w:left="745" w:right="13"/>
        <w:rPr>
          <w:strike/>
          <w:rPrChange w:id="537" w:author="Neal-jones, Chaye (DBHDS)" w:date="2025-06-02T18:33:00Z" w16du:dateUtc="2025-06-02T22:33:00Z">
            <w:rPr/>
          </w:rPrChange>
        </w:rPr>
      </w:pPr>
      <w:r w:rsidRPr="0054326E">
        <w:rPr>
          <w:i/>
          <w:strike/>
          <w:rPrChange w:id="538" w:author="Neal-jones, Chaye (DBHDS)" w:date="2025-06-02T18:33:00Z" w16du:dateUtc="2025-06-02T22:33:00Z">
            <w:rPr>
              <w:i/>
            </w:rPr>
          </w:rPrChange>
        </w:rPr>
        <w:t>Mental Health Residential Treatment Centers</w:t>
      </w:r>
      <w:r w:rsidRPr="0054326E">
        <w:rPr>
          <w:strike/>
          <w:rPrChange w:id="539" w:author="Neal-jones, Chaye (DBHDS)" w:date="2025-06-02T18:33:00Z" w16du:dateUtc="2025-06-02T22:33:00Z">
            <w:rPr/>
          </w:rPrChange>
        </w:rPr>
        <w:t xml:space="preserve"> such as </w:t>
      </w:r>
      <w:proofErr w:type="gramStart"/>
      <w:r w:rsidRPr="0054326E">
        <w:rPr>
          <w:strike/>
          <w:rPrChange w:id="540" w:author="Neal-jones, Chaye (DBHDS)" w:date="2025-06-02T18:33:00Z" w16du:dateUtc="2025-06-02T22:33:00Z">
            <w:rPr/>
          </w:rPrChange>
        </w:rPr>
        <w:t>short term</w:t>
      </w:r>
      <w:proofErr w:type="gramEnd"/>
      <w:r w:rsidRPr="0054326E">
        <w:rPr>
          <w:strike/>
          <w:rPrChange w:id="541" w:author="Neal-jones, Chaye (DBHDS)" w:date="2025-06-02T18:33:00Z" w16du:dateUtc="2025-06-02T22:33:00Z">
            <w:rPr/>
          </w:rPrChange>
        </w:rPr>
        <w:t xml:space="preserve"> intermediate care, residential alternatives to hospitalization such as community </w:t>
      </w:r>
      <w:proofErr w:type="spellStart"/>
      <w:r w:rsidRPr="0054326E">
        <w:rPr>
          <w:strike/>
          <w:rPrChange w:id="542" w:author="Neal-jones, Chaye (DBHDS)" w:date="2025-06-02T18:33:00Z" w16du:dateUtc="2025-06-02T22:33:00Z">
            <w:rPr/>
          </w:rPrChange>
        </w:rPr>
        <w:t>gero</w:t>
      </w:r>
      <w:proofErr w:type="spellEnd"/>
      <w:r w:rsidRPr="0054326E">
        <w:rPr>
          <w:strike/>
          <w:rPrChange w:id="543" w:author="Neal-jones, Chaye (DBHDS)" w:date="2025-06-02T18:33:00Z" w16du:dateUtc="2025-06-02T22:33:00Z">
            <w:rPr/>
          </w:rPrChange>
        </w:rPr>
        <w:t>-psychiatric residential services</w:t>
      </w:r>
      <w:r w:rsidRPr="0054326E">
        <w:rPr>
          <w:strike/>
          <w:vertAlign w:val="superscript"/>
          <w:rPrChange w:id="544" w:author="Neal-jones, Chaye (DBHDS)" w:date="2025-06-02T18:33:00Z" w16du:dateUtc="2025-06-02T22:33:00Z">
            <w:rPr>
              <w:vertAlign w:val="superscript"/>
            </w:rPr>
          </w:rPrChange>
        </w:rPr>
        <w:footnoteReference w:id="2"/>
      </w:r>
      <w:r w:rsidRPr="0054326E">
        <w:rPr>
          <w:strike/>
          <w:rPrChange w:id="545" w:author="Neal-jones, Chaye (DBHDS)" w:date="2025-06-02T18:33:00Z" w16du:dateUtc="2025-06-02T22:33:00Z">
            <w:rPr/>
          </w:rPrChange>
        </w:rPr>
        <w:t xml:space="preserve">, and residential services for individuals with co-occurring diagnoses (e.g., mental health and substance use disorders, intellectual disability and mental health disorders) where intensive treatment rather than just supervision </w:t>
      </w:r>
      <w:proofErr w:type="gramStart"/>
      <w:r w:rsidRPr="0054326E">
        <w:rPr>
          <w:strike/>
          <w:rPrChange w:id="546" w:author="Neal-jones, Chaye (DBHDS)" w:date="2025-06-02T18:33:00Z" w16du:dateUtc="2025-06-02T22:33:00Z">
            <w:rPr/>
          </w:rPrChange>
        </w:rPr>
        <w:t>occurs;</w:t>
      </w:r>
      <w:proofErr w:type="gramEnd"/>
      <w:r w:rsidRPr="0054326E">
        <w:rPr>
          <w:strike/>
          <w:rPrChange w:id="547" w:author="Neal-jones, Chaye (DBHDS)" w:date="2025-06-02T18:33:00Z" w16du:dateUtc="2025-06-02T22:33:00Z">
            <w:rPr/>
          </w:rPrChange>
        </w:rPr>
        <w:t xml:space="preserve"> </w:t>
      </w:r>
      <w:r w:rsidRPr="0054326E">
        <w:rPr>
          <w:i/>
          <w:strike/>
          <w:rPrChange w:id="548" w:author="Neal-jones, Chaye (DBHDS)" w:date="2025-06-02T18:33:00Z" w16du:dateUtc="2025-06-02T22:33:00Z">
            <w:rPr>
              <w:i/>
            </w:rPr>
          </w:rPrChange>
        </w:rPr>
        <w:t xml:space="preserve"> </w:t>
      </w:r>
    </w:p>
    <w:p w14:paraId="4B05EAA4" w14:textId="77777777" w:rsidR="009F23BD" w:rsidRPr="0054326E" w:rsidRDefault="00B724A4">
      <w:pPr>
        <w:ind w:left="745" w:right="13"/>
        <w:rPr>
          <w:strike/>
          <w:rPrChange w:id="549" w:author="Neal-jones, Chaye (DBHDS)" w:date="2025-06-02T18:33:00Z" w16du:dateUtc="2025-06-02T22:33:00Z">
            <w:rPr/>
          </w:rPrChange>
        </w:rPr>
      </w:pPr>
      <w:r w:rsidRPr="0054326E">
        <w:rPr>
          <w:i/>
          <w:strike/>
          <w:rPrChange w:id="550" w:author="Neal-jones, Chaye (DBHDS)" w:date="2025-06-02T18:33:00Z" w16du:dateUtc="2025-06-02T22:33:00Z">
            <w:rPr>
              <w:i/>
            </w:rPr>
          </w:rPrChange>
        </w:rPr>
        <w:t>Community Intermediate Care Facilities for Individuals With Intellectual Disability (ICF/ID)</w:t>
      </w:r>
      <w:r w:rsidRPr="0054326E">
        <w:rPr>
          <w:strike/>
          <w:rPrChange w:id="551" w:author="Neal-jones, Chaye (DBHDS)" w:date="2025-06-02T18:33:00Z" w16du:dateUtc="2025-06-02T22:33:00Z">
            <w:rPr/>
          </w:rPrChange>
        </w:rPr>
        <w:t xml:space="preserve"> that provide care to individuals who have intellectual disability and need more intensive training and supervision than may be available in an assisted living facility or group home, comply with Title XIX of the Social Security Act standards and federal certification requirements, provide health and habilitation services, and provide active treatment to individuals receiving services toward the achievement of a more independent level of functioning or an improved quality of life; and </w:t>
      </w:r>
    </w:p>
    <w:p w14:paraId="4B05EAA5" w14:textId="77777777" w:rsidR="009F23BD" w:rsidRPr="0054326E" w:rsidRDefault="00B724A4">
      <w:pPr>
        <w:ind w:left="745" w:right="13"/>
        <w:rPr>
          <w:strike/>
          <w:rPrChange w:id="552" w:author="Neal-jones, Chaye (DBHDS)" w:date="2025-06-02T18:33:00Z" w16du:dateUtc="2025-06-02T22:33:00Z">
            <w:rPr/>
          </w:rPrChange>
        </w:rPr>
      </w:pPr>
      <w:r w:rsidRPr="0054326E">
        <w:rPr>
          <w:i/>
          <w:strike/>
          <w:rPrChange w:id="553" w:author="Neal-jones, Chaye (DBHDS)" w:date="2025-06-02T18:33:00Z" w16du:dateUtc="2025-06-02T22:33:00Z">
            <w:rPr>
              <w:i/>
            </w:rPr>
          </w:rPrChange>
        </w:rPr>
        <w:t>Substance Abuse Medically Managed Withdrawal Services</w:t>
      </w:r>
      <w:r w:rsidRPr="0054326E">
        <w:rPr>
          <w:b/>
          <w:strike/>
          <w:rPrChange w:id="554" w:author="Neal-jones, Chaye (DBHDS)" w:date="2025-06-02T18:33:00Z" w16du:dateUtc="2025-06-02T22:33:00Z">
            <w:rPr>
              <w:b/>
            </w:rPr>
          </w:rPrChange>
        </w:rPr>
        <w:t xml:space="preserve"> </w:t>
      </w:r>
      <w:r w:rsidRPr="0054326E">
        <w:rPr>
          <w:strike/>
          <w:rPrChange w:id="555" w:author="Neal-jones, Chaye (DBHDS)" w:date="2025-06-02T18:33:00Z" w16du:dateUtc="2025-06-02T22:33:00Z">
            <w:rPr/>
          </w:rPrChange>
        </w:rPr>
        <w:t xml:space="preserve">that provide detoxification services with physician services available when required to eliminate or reduce the effects of alcohol or other drugs in the individual's body and that normally last up to seven days, but this does not include medical detoxification services provided in community-based substance abuse medical detoxification inpatient services (260) or social detoxification services. </w:t>
      </w:r>
    </w:p>
    <w:p w14:paraId="4B05EAA6" w14:textId="77777777" w:rsidR="009F23BD" w:rsidRPr="0054326E" w:rsidRDefault="00B724A4">
      <w:pPr>
        <w:numPr>
          <w:ilvl w:val="0"/>
          <w:numId w:val="10"/>
        </w:numPr>
        <w:ind w:right="13" w:hanging="332"/>
        <w:rPr>
          <w:strike/>
          <w:rPrChange w:id="556" w:author="Neal-jones, Chaye (DBHDS)" w:date="2025-06-02T18:33:00Z" w16du:dateUtc="2025-06-02T22:33:00Z">
            <w:rPr/>
          </w:rPrChange>
        </w:rPr>
      </w:pPr>
      <w:r w:rsidRPr="0054326E">
        <w:rPr>
          <w:b/>
          <w:i/>
          <w:strike/>
          <w:rPrChange w:id="557" w:author="Neal-jones, Chaye (DBHDS)" w:date="2025-06-02T18:33:00Z" w16du:dateUtc="2025-06-02T22:33:00Z">
            <w:rPr>
              <w:b/>
              <w:i/>
            </w:rPr>
          </w:rPrChange>
        </w:rPr>
        <w:t>Residential Crisis Stabilization Services</w:t>
      </w:r>
      <w:r w:rsidRPr="0054326E">
        <w:rPr>
          <w:strike/>
          <w:rPrChange w:id="558" w:author="Neal-jones, Chaye (DBHDS)" w:date="2025-06-02T18:33:00Z" w16du:dateUtc="2025-06-02T22:33:00Z">
            <w:rPr/>
          </w:rPrChange>
        </w:rPr>
        <w:t xml:space="preserve"> (510) provide direct care and treatment to nonhospitalized individuals experiencing an acute crisis related to mental health, substance use, or co-occurring disorders that may jeopardize their current community living situation.  The goals are to avert hospitalization or re-hospitalization, provide normative environments with a high assurance of safety and security for crisis intervention; stabilize individuals in crisis, and mobilize the resources of the community support system, family members, and others for ongoing rehabilitation and recovery.  Residential crisis stabilization services are provided in a community-based program licensed by the Department.  These services are planned for and provide overnight care; the service unit is a bed day.  Services that are integral to and provided in residential crisis stabilization programs, such as outpatient and case management services, should not be reported separately in those core services since they are included in the bed day. </w:t>
      </w:r>
    </w:p>
    <w:p w14:paraId="4B05EAA7" w14:textId="77777777" w:rsidR="009F23BD" w:rsidRPr="0054326E" w:rsidRDefault="00B724A4">
      <w:pPr>
        <w:numPr>
          <w:ilvl w:val="0"/>
          <w:numId w:val="10"/>
        </w:numPr>
        <w:ind w:right="13" w:hanging="332"/>
        <w:rPr>
          <w:strike/>
          <w:rPrChange w:id="559" w:author="Neal-jones, Chaye (DBHDS)" w:date="2025-06-02T18:33:00Z" w16du:dateUtc="2025-06-02T22:33:00Z">
            <w:rPr/>
          </w:rPrChange>
        </w:rPr>
      </w:pPr>
      <w:r w:rsidRPr="0054326E">
        <w:rPr>
          <w:b/>
          <w:i/>
          <w:strike/>
          <w:rPrChange w:id="560" w:author="Neal-jones, Chaye (DBHDS)" w:date="2025-06-02T18:33:00Z" w16du:dateUtc="2025-06-02T22:33:00Z">
            <w:rPr>
              <w:b/>
              <w:i/>
            </w:rPr>
          </w:rPrChange>
        </w:rPr>
        <w:lastRenderedPageBreak/>
        <w:t>Intensive Residential Services</w:t>
      </w:r>
      <w:r w:rsidRPr="0054326E">
        <w:rPr>
          <w:strike/>
          <w:rPrChange w:id="561" w:author="Neal-jones, Chaye (DBHDS)" w:date="2025-06-02T18:33:00Z" w16du:dateUtc="2025-06-02T22:33:00Z">
            <w:rPr/>
          </w:rPrChange>
        </w:rPr>
        <w:t xml:space="preserve"> (521) provide overnight care with treatment or training that is less intense than highly intensive residential services.  It includes the following services and Medicaid ID HCB waiver congregate residential support services.</w:t>
      </w:r>
      <w:r w:rsidRPr="0054326E">
        <w:rPr>
          <w:strike/>
          <w:color w:val="FF0000"/>
          <w:rPrChange w:id="562" w:author="Neal-jones, Chaye (DBHDS)" w:date="2025-06-02T18:33:00Z" w16du:dateUtc="2025-06-02T22:33:00Z">
            <w:rPr>
              <w:color w:val="FF0000"/>
            </w:rPr>
          </w:rPrChange>
        </w:rPr>
        <w:t xml:space="preserve"> </w:t>
      </w:r>
    </w:p>
    <w:p w14:paraId="4B05EAA8" w14:textId="77777777" w:rsidR="009F23BD" w:rsidRPr="0054326E" w:rsidRDefault="00B724A4">
      <w:pPr>
        <w:spacing w:after="0" w:line="241" w:lineRule="auto"/>
        <w:ind w:left="735" w:right="213" w:firstLine="0"/>
        <w:jc w:val="both"/>
        <w:rPr>
          <w:strike/>
          <w:rPrChange w:id="563" w:author="Neal-jones, Chaye (DBHDS)" w:date="2025-06-02T18:33:00Z" w16du:dateUtc="2025-06-02T22:33:00Z">
            <w:rPr/>
          </w:rPrChange>
        </w:rPr>
      </w:pPr>
      <w:r w:rsidRPr="0054326E">
        <w:rPr>
          <w:i/>
          <w:strike/>
          <w:rPrChange w:id="564" w:author="Neal-jones, Chaye (DBHDS)" w:date="2025-06-02T18:33:00Z" w16du:dateUtc="2025-06-02T22:33:00Z">
            <w:rPr>
              <w:i/>
            </w:rPr>
          </w:rPrChange>
        </w:rPr>
        <w:t>Group homes</w:t>
      </w:r>
      <w:r w:rsidRPr="0054326E">
        <w:rPr>
          <w:strike/>
          <w:rPrChange w:id="565" w:author="Neal-jones, Chaye (DBHDS)" w:date="2025-06-02T18:33:00Z" w16du:dateUtc="2025-06-02T22:33:00Z">
            <w:rPr/>
          </w:rPrChange>
        </w:rPr>
        <w:t xml:space="preserve"> or </w:t>
      </w:r>
      <w:r w:rsidRPr="0054326E">
        <w:rPr>
          <w:i/>
          <w:strike/>
          <w:rPrChange w:id="566" w:author="Neal-jones, Chaye (DBHDS)" w:date="2025-06-02T18:33:00Z" w16du:dateUtc="2025-06-02T22:33:00Z">
            <w:rPr>
              <w:i/>
            </w:rPr>
          </w:rPrChange>
        </w:rPr>
        <w:t>halfway houses</w:t>
      </w:r>
      <w:r w:rsidRPr="0054326E">
        <w:rPr>
          <w:strike/>
          <w:rPrChange w:id="567" w:author="Neal-jones, Chaye (DBHDS)" w:date="2025-06-02T18:33:00Z" w16du:dateUtc="2025-06-02T22:33:00Z">
            <w:rPr/>
          </w:rPrChange>
        </w:rPr>
        <w:t xml:space="preserve"> provide identified beds and </w:t>
      </w:r>
      <w:proofErr w:type="gramStart"/>
      <w:r w:rsidRPr="0054326E">
        <w:rPr>
          <w:strike/>
          <w:rPrChange w:id="568" w:author="Neal-jones, Chaye (DBHDS)" w:date="2025-06-02T18:33:00Z" w16du:dateUtc="2025-06-02T22:33:00Z">
            <w:rPr/>
          </w:rPrChange>
        </w:rPr>
        <w:t>24 hour</w:t>
      </w:r>
      <w:proofErr w:type="gramEnd"/>
      <w:r w:rsidRPr="0054326E">
        <w:rPr>
          <w:strike/>
          <w:rPrChange w:id="569" w:author="Neal-jones, Chaye (DBHDS)" w:date="2025-06-02T18:33:00Z" w16du:dateUtc="2025-06-02T22:33:00Z">
            <w:rPr/>
          </w:rPrChange>
        </w:rPr>
        <w:t xml:space="preserve"> supervision for individuals who require training and assistance in basic daily living functions such as meal preparation, personal hygiene, transportation, recreation, laundry, and budgeting.  The expected length of stay normally exceeds 30 days. </w:t>
      </w:r>
    </w:p>
    <w:p w14:paraId="4B05EAA9" w14:textId="77777777" w:rsidR="009F23BD" w:rsidRPr="0054326E" w:rsidRDefault="00B724A4">
      <w:pPr>
        <w:ind w:left="413" w:right="13"/>
        <w:rPr>
          <w:strike/>
          <w:rPrChange w:id="570" w:author="Neal-jones, Chaye (DBHDS)" w:date="2025-06-02T18:33:00Z" w16du:dateUtc="2025-06-02T22:33:00Z">
            <w:rPr/>
          </w:rPrChange>
        </w:rPr>
      </w:pPr>
      <w:r w:rsidRPr="0054326E">
        <w:rPr>
          <w:strike/>
          <w:rPrChange w:id="571" w:author="Neal-jones, Chaye (DBHDS)" w:date="2025-06-02T18:33:00Z" w16du:dateUtc="2025-06-02T22:33:00Z">
            <w:rPr/>
          </w:rPrChange>
        </w:rPr>
        <w:t xml:space="preserve">___________________ </w:t>
      </w:r>
    </w:p>
    <w:p w14:paraId="4B05EAAA" w14:textId="77777777" w:rsidR="009F23BD" w:rsidRPr="0054326E" w:rsidRDefault="00B724A4">
      <w:pPr>
        <w:ind w:left="745" w:right="13"/>
        <w:rPr>
          <w:strike/>
          <w:rPrChange w:id="572" w:author="Neal-jones, Chaye (DBHDS)" w:date="2025-06-02T18:33:00Z" w16du:dateUtc="2025-06-02T22:33:00Z">
            <w:rPr/>
          </w:rPrChange>
        </w:rPr>
      </w:pPr>
      <w:r w:rsidRPr="0054326E">
        <w:rPr>
          <w:i/>
          <w:strike/>
          <w:rPrChange w:id="573" w:author="Neal-jones, Chaye (DBHDS)" w:date="2025-06-02T18:33:00Z" w16du:dateUtc="2025-06-02T22:33:00Z">
            <w:rPr>
              <w:i/>
            </w:rPr>
          </w:rPrChange>
        </w:rPr>
        <w:t>Primary care</w:t>
      </w:r>
      <w:r w:rsidRPr="0054326E">
        <w:rPr>
          <w:strike/>
          <w:rPrChange w:id="574" w:author="Neal-jones, Chaye (DBHDS)" w:date="2025-06-02T18:33:00Z" w16du:dateUtc="2025-06-02T22:33:00Z">
            <w:rPr/>
          </w:rPrChange>
        </w:rPr>
        <w:t xml:space="preserve"> offers substance abuse rehabilitation services that normally last no more than 30 days.  Services include intensive stabilization, daily group therapy and psychoeducational services, consumer monitoring, case management, individual and family therapy, and discharge planning. </w:t>
      </w:r>
    </w:p>
    <w:p w14:paraId="4B05EAAB" w14:textId="77777777" w:rsidR="009F23BD" w:rsidRPr="0054326E" w:rsidRDefault="00B724A4">
      <w:pPr>
        <w:ind w:left="745" w:right="13"/>
        <w:rPr>
          <w:strike/>
          <w:rPrChange w:id="575" w:author="Neal-jones, Chaye (DBHDS)" w:date="2025-06-02T18:33:00Z" w16du:dateUtc="2025-06-02T22:33:00Z">
            <w:rPr/>
          </w:rPrChange>
        </w:rPr>
      </w:pPr>
      <w:r w:rsidRPr="0054326E">
        <w:rPr>
          <w:i/>
          <w:strike/>
          <w:rPrChange w:id="576" w:author="Neal-jones, Chaye (DBHDS)" w:date="2025-06-02T18:33:00Z" w16du:dateUtc="2025-06-02T22:33:00Z">
            <w:rPr>
              <w:i/>
            </w:rPr>
          </w:rPrChange>
        </w:rPr>
        <w:t>Intermediate rehabilitation</w:t>
      </w:r>
      <w:r w:rsidRPr="0054326E">
        <w:rPr>
          <w:strike/>
          <w:rPrChange w:id="577" w:author="Neal-jones, Chaye (DBHDS)" w:date="2025-06-02T18:33:00Z" w16du:dateUtc="2025-06-02T22:33:00Z">
            <w:rPr/>
          </w:rPrChange>
        </w:rPr>
        <w:t xml:space="preserve"> is a substance abuse psychosocial therapeutic milieu with an expected length of stay up to 90 days.  Services include supportive group therapy, psychoeducation, consumer monitoring, case management, individual and family therapy, employment services, and community preparation services. </w:t>
      </w:r>
    </w:p>
    <w:p w14:paraId="4B05EAAC" w14:textId="77777777" w:rsidR="009F23BD" w:rsidRPr="0054326E" w:rsidRDefault="00B724A4">
      <w:pPr>
        <w:ind w:left="745" w:right="13"/>
        <w:rPr>
          <w:strike/>
          <w:rPrChange w:id="578" w:author="Neal-jones, Chaye (DBHDS)" w:date="2025-06-02T18:33:00Z" w16du:dateUtc="2025-06-02T22:33:00Z">
            <w:rPr/>
          </w:rPrChange>
        </w:rPr>
      </w:pPr>
      <w:r w:rsidRPr="0054326E">
        <w:rPr>
          <w:i/>
          <w:strike/>
          <w:rPrChange w:id="579" w:author="Neal-jones, Chaye (DBHDS)" w:date="2025-06-02T18:33:00Z" w16du:dateUtc="2025-06-02T22:33:00Z">
            <w:rPr>
              <w:i/>
            </w:rPr>
          </w:rPrChange>
        </w:rPr>
        <w:t>Long-term habilitation</w:t>
      </w:r>
      <w:r w:rsidRPr="0054326E">
        <w:rPr>
          <w:strike/>
          <w:rPrChange w:id="580" w:author="Neal-jones, Chaye (DBHDS)" w:date="2025-06-02T18:33:00Z" w16du:dateUtc="2025-06-02T22:33:00Z">
            <w:rPr/>
          </w:rPrChange>
        </w:rPr>
        <w:t xml:space="preserve"> is a substance abuse psychosocial therapeutic milieu with an expected length of stay of 90 or more days that provides a highly structured environment where residents, under staff supervision, are responsible for daily operations of the facility.  Services include intensive daily group and individual therapy, family counseling, and </w:t>
      </w:r>
      <w:proofErr w:type="gramStart"/>
      <w:r w:rsidRPr="0054326E">
        <w:rPr>
          <w:strike/>
          <w:rPrChange w:id="581" w:author="Neal-jones, Chaye (DBHDS)" w:date="2025-06-02T18:33:00Z" w16du:dateUtc="2025-06-02T22:33:00Z">
            <w:rPr/>
          </w:rPrChange>
        </w:rPr>
        <w:t>psycho-education</w:t>
      </w:r>
      <w:proofErr w:type="gramEnd"/>
      <w:r w:rsidRPr="0054326E">
        <w:rPr>
          <w:strike/>
          <w:rPrChange w:id="582" w:author="Neal-jones, Chaye (DBHDS)" w:date="2025-06-02T18:33:00Z" w16du:dateUtc="2025-06-02T22:33:00Z">
            <w:rPr/>
          </w:rPrChange>
        </w:rPr>
        <w:t xml:space="preserve">.  Daily living skills and employment opportunities are integral components of the treatment program.  Jail-based habilitation services, previously reported here, should be reported in outpatient services (310). </w:t>
      </w:r>
    </w:p>
    <w:p w14:paraId="4B05EAAD" w14:textId="77777777" w:rsidR="009F23BD" w:rsidRPr="0054326E" w:rsidRDefault="00B724A4">
      <w:pPr>
        <w:ind w:left="735" w:right="13" w:hanging="332"/>
        <w:rPr>
          <w:strike/>
          <w:rPrChange w:id="583" w:author="Neal-jones, Chaye (DBHDS)" w:date="2025-06-02T18:33:00Z" w16du:dateUtc="2025-06-02T22:33:00Z">
            <w:rPr/>
          </w:rPrChange>
        </w:rPr>
      </w:pPr>
      <w:r w:rsidRPr="0054326E">
        <w:rPr>
          <w:strike/>
          <w:rPrChange w:id="584" w:author="Neal-jones, Chaye (DBHDS)" w:date="2025-06-02T18:33:00Z" w16du:dateUtc="2025-06-02T22:33:00Z">
            <w:rPr/>
          </w:rPrChange>
        </w:rPr>
        <w:t xml:space="preserve">d. </w:t>
      </w:r>
      <w:r w:rsidRPr="0054326E">
        <w:rPr>
          <w:b/>
          <w:i/>
          <w:strike/>
          <w:rPrChange w:id="585" w:author="Neal-jones, Chaye (DBHDS)" w:date="2025-06-02T18:33:00Z" w16du:dateUtc="2025-06-02T22:33:00Z">
            <w:rPr>
              <w:b/>
              <w:i/>
            </w:rPr>
          </w:rPrChange>
        </w:rPr>
        <w:t>Supervised Residential Services</w:t>
      </w:r>
      <w:r w:rsidRPr="0054326E">
        <w:rPr>
          <w:b/>
          <w:strike/>
          <w:rPrChange w:id="586" w:author="Neal-jones, Chaye (DBHDS)" w:date="2025-06-02T18:33:00Z" w16du:dateUtc="2025-06-02T22:33:00Z">
            <w:rPr>
              <w:b/>
            </w:rPr>
          </w:rPrChange>
        </w:rPr>
        <w:t xml:space="preserve"> </w:t>
      </w:r>
      <w:r w:rsidRPr="0054326E">
        <w:rPr>
          <w:strike/>
          <w:rPrChange w:id="587" w:author="Neal-jones, Chaye (DBHDS)" w:date="2025-06-02T18:33:00Z" w16du:dateUtc="2025-06-02T22:33:00Z">
            <w:rPr/>
          </w:rPrChange>
        </w:rPr>
        <w:t xml:space="preserve">(551) offer overnight care with supervision and services.  This subcategory includes the following services and Medicaid ID HCB waiver congregate residential support services. </w:t>
      </w:r>
    </w:p>
    <w:p w14:paraId="4B05EAAE" w14:textId="77777777" w:rsidR="009F23BD" w:rsidRPr="0054326E" w:rsidRDefault="00B724A4">
      <w:pPr>
        <w:spacing w:after="118" w:line="241" w:lineRule="auto"/>
        <w:ind w:left="735" w:right="20" w:firstLine="0"/>
        <w:jc w:val="both"/>
        <w:rPr>
          <w:strike/>
          <w:rPrChange w:id="588" w:author="Neal-jones, Chaye (DBHDS)" w:date="2025-06-02T18:33:00Z" w16du:dateUtc="2025-06-02T22:33:00Z">
            <w:rPr/>
          </w:rPrChange>
        </w:rPr>
      </w:pPr>
      <w:r w:rsidRPr="0054326E">
        <w:rPr>
          <w:i/>
          <w:strike/>
          <w:rPrChange w:id="589" w:author="Neal-jones, Chaye (DBHDS)" w:date="2025-06-02T18:33:00Z" w16du:dateUtc="2025-06-02T22:33:00Z">
            <w:rPr>
              <w:i/>
            </w:rPr>
          </w:rPrChange>
        </w:rPr>
        <w:t>Supervised apartments</w:t>
      </w:r>
      <w:r w:rsidRPr="0054326E">
        <w:rPr>
          <w:strike/>
          <w:rPrChange w:id="590" w:author="Neal-jones, Chaye (DBHDS)" w:date="2025-06-02T18:33:00Z" w16du:dateUtc="2025-06-02T22:33:00Z">
            <w:rPr/>
          </w:rPrChange>
        </w:rPr>
        <w:t xml:space="preserve"> are </w:t>
      </w:r>
      <w:proofErr w:type="gramStart"/>
      <w:r w:rsidRPr="0054326E">
        <w:rPr>
          <w:strike/>
          <w:rPrChange w:id="591" w:author="Neal-jones, Chaye (DBHDS)" w:date="2025-06-02T18:33:00Z" w16du:dateUtc="2025-06-02T22:33:00Z">
            <w:rPr/>
          </w:rPrChange>
        </w:rPr>
        <w:t>directly-operated</w:t>
      </w:r>
      <w:proofErr w:type="gramEnd"/>
      <w:r w:rsidRPr="0054326E">
        <w:rPr>
          <w:strike/>
          <w:rPrChange w:id="592" w:author="Neal-jones, Chaye (DBHDS)" w:date="2025-06-02T18:33:00Z" w16du:dateUtc="2025-06-02T22:33:00Z">
            <w:rPr/>
          </w:rPrChange>
        </w:rPr>
        <w:t xml:space="preserve"> or contracted, licensed residential programs that place and provide services to individuals in apartments or other residential settings.  The expected length of stay normally exceeds 30 days. </w:t>
      </w:r>
    </w:p>
    <w:p w14:paraId="4B05EAAF" w14:textId="77777777" w:rsidR="009F23BD" w:rsidRPr="0054326E" w:rsidRDefault="00B724A4">
      <w:pPr>
        <w:ind w:left="745" w:right="13"/>
        <w:rPr>
          <w:strike/>
          <w:rPrChange w:id="593" w:author="Neal-jones, Chaye (DBHDS)" w:date="2025-06-02T18:33:00Z" w16du:dateUtc="2025-06-02T22:33:00Z">
            <w:rPr/>
          </w:rPrChange>
        </w:rPr>
      </w:pPr>
      <w:r w:rsidRPr="0054326E">
        <w:rPr>
          <w:i/>
          <w:strike/>
          <w:rPrChange w:id="594" w:author="Neal-jones, Chaye (DBHDS)" w:date="2025-06-02T18:33:00Z" w16du:dateUtc="2025-06-02T22:33:00Z">
            <w:rPr>
              <w:i/>
            </w:rPr>
          </w:rPrChange>
        </w:rPr>
        <w:t>Domiciliary care</w:t>
      </w:r>
      <w:r w:rsidRPr="0054326E">
        <w:rPr>
          <w:strike/>
          <w:rPrChange w:id="595" w:author="Neal-jones, Chaye (DBHDS)" w:date="2025-06-02T18:33:00Z" w16du:dateUtc="2025-06-02T22:33:00Z">
            <w:rPr/>
          </w:rPrChange>
        </w:rPr>
        <w:t xml:space="preserve"> provides food, shelter, and assistance in routine daily living but not treatment or training in facilities of five or more beds.  This is primarily a long-term setting with an expected length of stay exceeding 30 days.  Domiciliary care is less intensive than a group home or supervised apartment; an example would be a licensed assisted living facility (ALF) operated, funded, or contracted by a CSB. </w:t>
      </w:r>
    </w:p>
    <w:p w14:paraId="4B05EAB0" w14:textId="77777777" w:rsidR="009F23BD" w:rsidRPr="0054326E" w:rsidRDefault="00B724A4">
      <w:pPr>
        <w:ind w:left="745" w:right="13"/>
        <w:rPr>
          <w:strike/>
          <w:rPrChange w:id="596" w:author="Neal-jones, Chaye (DBHDS)" w:date="2025-06-02T18:33:00Z" w16du:dateUtc="2025-06-02T22:33:00Z">
            <w:rPr/>
          </w:rPrChange>
        </w:rPr>
      </w:pPr>
      <w:r w:rsidRPr="0054326E">
        <w:rPr>
          <w:i/>
          <w:strike/>
          <w:rPrChange w:id="597" w:author="Neal-jones, Chaye (DBHDS)" w:date="2025-06-02T18:33:00Z" w16du:dateUtc="2025-06-02T22:33:00Z">
            <w:rPr>
              <w:i/>
            </w:rPr>
          </w:rPrChange>
        </w:rPr>
        <w:t>Emergency shelter</w:t>
      </w:r>
      <w:r w:rsidRPr="0054326E">
        <w:rPr>
          <w:strike/>
          <w:rPrChange w:id="598" w:author="Neal-jones, Chaye (DBHDS)" w:date="2025-06-02T18:33:00Z" w16du:dateUtc="2025-06-02T22:33:00Z">
            <w:rPr/>
          </w:rPrChange>
        </w:rPr>
        <w:t xml:space="preserve"> or </w:t>
      </w:r>
      <w:r w:rsidRPr="0054326E">
        <w:rPr>
          <w:i/>
          <w:strike/>
          <w:rPrChange w:id="599" w:author="Neal-jones, Chaye (DBHDS)" w:date="2025-06-02T18:33:00Z" w16du:dateUtc="2025-06-02T22:33:00Z">
            <w:rPr>
              <w:i/>
            </w:rPr>
          </w:rPrChange>
        </w:rPr>
        <w:t>residential respite</w:t>
      </w:r>
      <w:r w:rsidRPr="0054326E">
        <w:rPr>
          <w:strike/>
          <w:rPrChange w:id="600" w:author="Neal-jones, Chaye (DBHDS)" w:date="2025-06-02T18:33:00Z" w16du:dateUtc="2025-06-02T22:33:00Z">
            <w:rPr/>
          </w:rPrChange>
        </w:rPr>
        <w:t xml:space="preserve"> programs provide identified beds, supported or controlled by a CSB, in a variety of settings reserved for short term stays, usually several days to no more than 21 consecutive days. </w:t>
      </w:r>
    </w:p>
    <w:p w14:paraId="4B05EAB1" w14:textId="77777777" w:rsidR="009F23BD" w:rsidRPr="0054326E" w:rsidRDefault="00B724A4">
      <w:pPr>
        <w:ind w:left="745" w:right="13"/>
        <w:rPr>
          <w:strike/>
          <w:rPrChange w:id="601" w:author="Neal-jones, Chaye (DBHDS)" w:date="2025-06-02T18:33:00Z" w16du:dateUtc="2025-06-02T22:33:00Z">
            <w:rPr/>
          </w:rPrChange>
        </w:rPr>
      </w:pPr>
      <w:r w:rsidRPr="0054326E">
        <w:rPr>
          <w:i/>
          <w:strike/>
          <w:rPrChange w:id="602" w:author="Neal-jones, Chaye (DBHDS)" w:date="2025-06-02T18:33:00Z" w16du:dateUtc="2025-06-02T22:33:00Z">
            <w:rPr>
              <w:i/>
            </w:rPr>
          </w:rPrChange>
        </w:rPr>
        <w:t>Sponsored placements</w:t>
      </w:r>
      <w:r w:rsidRPr="0054326E">
        <w:rPr>
          <w:strike/>
          <w:rPrChange w:id="603" w:author="Neal-jones, Chaye (DBHDS)" w:date="2025-06-02T18:33:00Z" w16du:dateUtc="2025-06-02T22:33:00Z">
            <w:rPr/>
          </w:rPrChange>
        </w:rPr>
        <w:t xml:space="preserve"> place individuals in residential settings and provide substantial amounts of financial, programmatic, or service support.  Examples include individualized therapeutic homes, specialized foster care, family sponsor homes, and residential services contracts for specified individuals.  The focus is on individual residential placements with expected lengths of stay exceeding 30 days rather than on organizations with structured staff support and set numbers of beds. </w:t>
      </w:r>
    </w:p>
    <w:p w14:paraId="4B05EAB2" w14:textId="77777777" w:rsidR="009F23BD" w:rsidRPr="0054326E" w:rsidRDefault="00B724A4">
      <w:pPr>
        <w:ind w:left="735" w:right="13" w:hanging="332"/>
        <w:rPr>
          <w:strike/>
          <w:rPrChange w:id="604" w:author="Neal-jones, Chaye (DBHDS)" w:date="2025-06-02T18:33:00Z" w16du:dateUtc="2025-06-02T22:33:00Z">
            <w:rPr/>
          </w:rPrChange>
        </w:rPr>
      </w:pPr>
      <w:r w:rsidRPr="0054326E">
        <w:rPr>
          <w:strike/>
          <w:rPrChange w:id="605" w:author="Neal-jones, Chaye (DBHDS)" w:date="2025-06-02T18:33:00Z" w16du:dateUtc="2025-06-02T22:33:00Z">
            <w:rPr/>
          </w:rPrChange>
        </w:rPr>
        <w:lastRenderedPageBreak/>
        <w:t xml:space="preserve">e. </w:t>
      </w:r>
      <w:r w:rsidRPr="0054326E">
        <w:rPr>
          <w:b/>
          <w:i/>
          <w:strike/>
          <w:rPrChange w:id="606" w:author="Neal-jones, Chaye (DBHDS)" w:date="2025-06-02T18:33:00Z" w16du:dateUtc="2025-06-02T22:33:00Z">
            <w:rPr>
              <w:b/>
              <w:i/>
            </w:rPr>
          </w:rPrChange>
        </w:rPr>
        <w:t>Supportive Residential Services</w:t>
      </w:r>
      <w:r w:rsidRPr="0054326E">
        <w:rPr>
          <w:b/>
          <w:strike/>
          <w:rPrChange w:id="607" w:author="Neal-jones, Chaye (DBHDS)" w:date="2025-06-02T18:33:00Z" w16du:dateUtc="2025-06-02T22:33:00Z">
            <w:rPr>
              <w:b/>
            </w:rPr>
          </w:rPrChange>
        </w:rPr>
        <w:t xml:space="preserve"> </w:t>
      </w:r>
      <w:r w:rsidRPr="0054326E">
        <w:rPr>
          <w:strike/>
          <w:rPrChange w:id="608" w:author="Neal-jones, Chaye (DBHDS)" w:date="2025-06-02T18:33:00Z" w16du:dateUtc="2025-06-02T22:33:00Z">
            <w:rPr/>
          </w:rPrChange>
        </w:rPr>
        <w:t xml:space="preserve">(581) are unstructured services that support individuals in their own housing arrangements.  These services normally do not involve overnight care delivered by a program.  However, due to the flexible nature of these services, overnight care may be provided on an hourly basis.  It includes the following services and Medicaid ID HCB waiver supported living/in-home supports, respite (agency and consumer-directed) services, companion services (agency and consumer-directed), and personal assistance services (agency and consumer-directed).   </w:t>
      </w:r>
    </w:p>
    <w:p w14:paraId="4B05EAB3" w14:textId="77777777" w:rsidR="009F23BD" w:rsidRPr="0054326E" w:rsidRDefault="00B724A4">
      <w:pPr>
        <w:ind w:left="745" w:right="13"/>
        <w:rPr>
          <w:strike/>
          <w:rPrChange w:id="609" w:author="Neal-jones, Chaye (DBHDS)" w:date="2025-06-02T18:33:00Z" w16du:dateUtc="2025-06-02T22:33:00Z">
            <w:rPr/>
          </w:rPrChange>
        </w:rPr>
      </w:pPr>
      <w:r w:rsidRPr="0054326E">
        <w:rPr>
          <w:i/>
          <w:strike/>
          <w:rPrChange w:id="610" w:author="Neal-jones, Chaye (DBHDS)" w:date="2025-06-02T18:33:00Z" w16du:dateUtc="2025-06-02T22:33:00Z">
            <w:rPr>
              <w:i/>
            </w:rPr>
          </w:rPrChange>
        </w:rPr>
        <w:t>In-Home respite</w:t>
      </w:r>
      <w:r w:rsidRPr="0054326E">
        <w:rPr>
          <w:strike/>
          <w:rPrChange w:id="611" w:author="Neal-jones, Chaye (DBHDS)" w:date="2025-06-02T18:33:00Z" w16du:dateUtc="2025-06-02T22:33:00Z">
            <w:rPr/>
          </w:rPrChange>
        </w:rPr>
        <w:t xml:space="preserve"> provides care in the homes of individuals with mental disabilities or in a setting other than that described in residential respite services above.  This care may last from several hours to several days and allows the family member care giver to be absent from the home. </w:t>
      </w:r>
    </w:p>
    <w:p w14:paraId="4B05EAB4" w14:textId="77777777" w:rsidR="009F23BD" w:rsidRPr="0054326E" w:rsidRDefault="00B724A4">
      <w:pPr>
        <w:ind w:left="745" w:right="13"/>
        <w:rPr>
          <w:strike/>
          <w:rPrChange w:id="612" w:author="Neal-jones, Chaye (DBHDS)" w:date="2025-06-02T18:33:00Z" w16du:dateUtc="2025-06-02T22:33:00Z">
            <w:rPr/>
          </w:rPrChange>
        </w:rPr>
      </w:pPr>
      <w:r w:rsidRPr="0054326E">
        <w:rPr>
          <w:i/>
          <w:strike/>
          <w:rPrChange w:id="613" w:author="Neal-jones, Chaye (DBHDS)" w:date="2025-06-02T18:33:00Z" w16du:dateUtc="2025-06-02T22:33:00Z">
            <w:rPr>
              <w:i/>
            </w:rPr>
          </w:rPrChange>
        </w:rPr>
        <w:t>Supported living arrangements</w:t>
      </w:r>
      <w:r w:rsidRPr="0054326E">
        <w:rPr>
          <w:strike/>
          <w:rPrChange w:id="614" w:author="Neal-jones, Chaye (DBHDS)" w:date="2025-06-02T18:33:00Z" w16du:dateUtc="2025-06-02T22:33:00Z">
            <w:rPr/>
          </w:rPrChange>
        </w:rPr>
        <w:t xml:space="preserve"> are residential alternatives that are not included in other types of residential services.  These alternatives assist individuals to locate or maintain residential settings where access to beds is not controlled by a CSB and may provide program staff, follow along, or assistance to these individuals.  The focus may be on assisting an individual to maintain an independent residential arrangement.  Examples include homemaker services, public-private partnerships, and non-CSB subsidized apartments (e.g., HUD certificates). </w:t>
      </w:r>
    </w:p>
    <w:p w14:paraId="4B05EAB5" w14:textId="77777777" w:rsidR="009F23BD" w:rsidRPr="0054326E" w:rsidRDefault="00B724A4">
      <w:pPr>
        <w:spacing w:after="0"/>
        <w:ind w:left="745" w:right="13"/>
        <w:rPr>
          <w:strike/>
          <w:rPrChange w:id="615" w:author="Neal-jones, Chaye (DBHDS)" w:date="2025-06-02T18:33:00Z" w16du:dateUtc="2025-06-02T22:33:00Z">
            <w:rPr/>
          </w:rPrChange>
        </w:rPr>
      </w:pPr>
      <w:r w:rsidRPr="0054326E">
        <w:rPr>
          <w:i/>
          <w:strike/>
          <w:rPrChange w:id="616" w:author="Neal-jones, Chaye (DBHDS)" w:date="2025-06-02T18:33:00Z" w16du:dateUtc="2025-06-02T22:33:00Z">
            <w:rPr>
              <w:i/>
            </w:rPr>
          </w:rPrChange>
        </w:rPr>
        <w:t>Housing subsidies</w:t>
      </w:r>
      <w:r w:rsidRPr="0054326E">
        <w:rPr>
          <w:strike/>
          <w:rPrChange w:id="617" w:author="Neal-jones, Chaye (DBHDS)" w:date="2025-06-02T18:33:00Z" w16du:dateUtc="2025-06-02T22:33:00Z">
            <w:rPr/>
          </w:rPrChange>
        </w:rPr>
        <w:t xml:space="preserve"> provide cash payments only, with no services or staff support, to enable individuals to live in housing that would otherwise not be accessible to them.  These cash subsidies may be used for rent, utility payments, deposits, furniture, and other similar payments required to initiate or maintain housing arrangements for individuals.  This is used only for specific allocations of funds from the Department earmarked for housing subsidies.  Numbers of individuals receiving services and expense information should be included in supportive residential services in performance contract reports.  Information associated with other housing subsidies should be included in the services of which they are a part. </w:t>
      </w:r>
    </w:p>
    <w:p w14:paraId="4B05EAB6" w14:textId="77777777" w:rsidR="009F23BD" w:rsidRPr="0054326E" w:rsidRDefault="00B724A4">
      <w:pPr>
        <w:spacing w:after="0" w:line="259" w:lineRule="auto"/>
        <w:ind w:left="0" w:firstLine="0"/>
        <w:rPr>
          <w:strike/>
          <w:rPrChange w:id="618" w:author="Neal-jones, Chaye (DBHDS)" w:date="2025-06-02T18:33:00Z" w16du:dateUtc="2025-06-02T22:33:00Z">
            <w:rPr/>
          </w:rPrChange>
        </w:rPr>
      </w:pPr>
      <w:r w:rsidRPr="0054326E">
        <w:rPr>
          <w:strike/>
          <w:rPrChange w:id="619" w:author="Neal-jones, Chaye (DBHDS)" w:date="2025-06-02T18:33:00Z" w16du:dateUtc="2025-06-02T22:33:00Z">
            <w:rPr/>
          </w:rPrChange>
        </w:rPr>
        <w:t xml:space="preserve"> </w:t>
      </w:r>
    </w:p>
    <w:p w14:paraId="4B05EAB7" w14:textId="77777777" w:rsidR="009F23BD" w:rsidRPr="0054326E" w:rsidRDefault="00B724A4">
      <w:pPr>
        <w:ind w:left="388" w:right="13" w:hanging="403"/>
        <w:rPr>
          <w:strike/>
          <w:rPrChange w:id="620" w:author="Neal-jones, Chaye (DBHDS)" w:date="2025-06-02T18:33:00Z" w16du:dateUtc="2025-06-02T22:33:00Z">
            <w:rPr/>
          </w:rPrChange>
        </w:rPr>
      </w:pPr>
      <w:r w:rsidRPr="0054326E">
        <w:rPr>
          <w:strike/>
          <w:rPrChange w:id="621" w:author="Neal-jones, Chaye (DBHDS)" w:date="2025-06-02T18:33:00Z" w16du:dateUtc="2025-06-02T22:33:00Z">
            <w:rPr/>
          </w:rPrChange>
        </w:rPr>
        <w:t xml:space="preserve">10.  </w:t>
      </w:r>
      <w:r w:rsidRPr="0054326E">
        <w:rPr>
          <w:b/>
          <w:strike/>
          <w:rPrChange w:id="622" w:author="Neal-jones, Chaye (DBHDS)" w:date="2025-06-02T18:33:00Z" w16du:dateUtc="2025-06-02T22:33:00Z">
            <w:rPr>
              <w:b/>
            </w:rPr>
          </w:rPrChange>
        </w:rPr>
        <w:t>Prevention Services</w:t>
      </w:r>
      <w:r w:rsidRPr="0054326E">
        <w:rPr>
          <w:strike/>
          <w:rPrChange w:id="623" w:author="Neal-jones, Chaye (DBHDS)" w:date="2025-06-02T18:33:00Z" w16du:dateUtc="2025-06-02T22:33:00Z">
            <w:rPr/>
          </w:rPrChange>
        </w:rPr>
        <w:t xml:space="preserve"> (610) are designed to prevent mental health or substance use disorders.  Activities that are really outpatient services should not be included in prevention services to avoid record keeping or licensing requirements, since this exposes the CSB to increased liability, is not clinically appropriate, and violates the regulatory requirements of the federal Substance Abuse Prevention and Treatment block grant.  Prevention services promote mental health through individual, community, and population-level change strategies.  Prevention services are identified through the implementation of the Strategic Prevention Framework, an evidenced-based and community-based needs assessment-focused planning model.  This model involves data-driven needs assessment, planning and evaluation, capacity building, and implementation of evidenced-based programs, strategies, and practices.  Overlaying all these components are cultural competence and sustainability of effective outcomes.  To achieve community level strategies, CSBs must be a part of a community coalition.  Emphasis is on enhancement of protective factors and reduction of risk factors in individuals and the community.  Information on substance abuse prevention services is collected and reported separately through the Department’s contracted prevention services information system, instead of being included in the CCS.  The following six strategies comprise prevention services. </w:t>
      </w:r>
    </w:p>
    <w:p w14:paraId="4B05EAB8" w14:textId="77777777" w:rsidR="009F23BD" w:rsidRPr="0054326E" w:rsidRDefault="00B724A4">
      <w:pPr>
        <w:ind w:left="413" w:right="13"/>
        <w:rPr>
          <w:strike/>
          <w:rPrChange w:id="624" w:author="Neal-jones, Chaye (DBHDS)" w:date="2025-06-02T18:33:00Z" w16du:dateUtc="2025-06-02T22:33:00Z">
            <w:rPr/>
          </w:rPrChange>
        </w:rPr>
      </w:pPr>
      <w:r w:rsidRPr="0054326E">
        <w:rPr>
          <w:i/>
          <w:strike/>
          <w:rPrChange w:id="625" w:author="Neal-jones, Chaye (DBHDS)" w:date="2025-06-02T18:33:00Z" w16du:dateUtc="2025-06-02T22:33:00Z">
            <w:rPr>
              <w:i/>
            </w:rPr>
          </w:rPrChange>
        </w:rPr>
        <w:t>Information Dissemination</w:t>
      </w:r>
      <w:r w:rsidRPr="0054326E">
        <w:rPr>
          <w:strike/>
          <w:rPrChange w:id="626" w:author="Neal-jones, Chaye (DBHDS)" w:date="2025-06-02T18:33:00Z" w16du:dateUtc="2025-06-02T22:33:00Z">
            <w:rPr/>
          </w:rPrChange>
        </w:rPr>
        <w:t xml:space="preserve"> provides awareness and knowledge of the nature and extent of mental health and substance use disorders and intellectual disability.  It also provides awareness </w:t>
      </w:r>
      <w:r w:rsidRPr="0054326E">
        <w:rPr>
          <w:strike/>
          <w:rPrChange w:id="627" w:author="Neal-jones, Chaye (DBHDS)" w:date="2025-06-02T18:33:00Z" w16du:dateUtc="2025-06-02T22:33:00Z">
            <w:rPr/>
          </w:rPrChange>
        </w:rPr>
        <w:lastRenderedPageBreak/>
        <w:t xml:space="preserve">and knowledge of available prevention programs and services.  Examples of information dissemination include media campaigns, public service announcements, informational brochures and materials, community awareness events, and participation on radio or TV talk shows.  Information dissemination is characterized by one-way communication from the source to the audience. </w:t>
      </w:r>
    </w:p>
    <w:p w14:paraId="4B05EAB9" w14:textId="77777777" w:rsidR="009F23BD" w:rsidRPr="0054326E" w:rsidRDefault="00B724A4">
      <w:pPr>
        <w:ind w:left="413" w:right="13"/>
        <w:rPr>
          <w:strike/>
          <w:rPrChange w:id="628" w:author="Neal-jones, Chaye (DBHDS)" w:date="2025-06-02T18:33:00Z" w16du:dateUtc="2025-06-02T22:33:00Z">
            <w:rPr/>
          </w:rPrChange>
        </w:rPr>
      </w:pPr>
      <w:r w:rsidRPr="0054326E">
        <w:rPr>
          <w:i/>
          <w:strike/>
          <w:rPrChange w:id="629" w:author="Neal-jones, Chaye (DBHDS)" w:date="2025-06-02T18:33:00Z" w16du:dateUtc="2025-06-02T22:33:00Z">
            <w:rPr>
              <w:i/>
            </w:rPr>
          </w:rPrChange>
        </w:rPr>
        <w:t>Prevention Education</w:t>
      </w:r>
      <w:r w:rsidRPr="0054326E">
        <w:rPr>
          <w:strike/>
          <w:rPrChange w:id="630" w:author="Neal-jones, Chaye (DBHDS)" w:date="2025-06-02T18:33:00Z" w16du:dateUtc="2025-06-02T22:33:00Z">
            <w:rPr/>
          </w:rPrChange>
        </w:rPr>
        <w:t xml:space="preserve"> aims to affect critical life and social skills, including general competency building, specific coping skills training, support system interventions, strengthening caregivers, and decision-making skills training.  Prevention education is characterized by two-way communication with close interaction between the facilitator or educator and program participants.  Examples of prevention education include children of </w:t>
      </w:r>
      <w:proofErr w:type="gramStart"/>
      <w:r w:rsidRPr="0054326E">
        <w:rPr>
          <w:strike/>
          <w:rPrChange w:id="631" w:author="Neal-jones, Chaye (DBHDS)" w:date="2025-06-02T18:33:00Z" w16du:dateUtc="2025-06-02T22:33:00Z">
            <w:rPr/>
          </w:rPrChange>
        </w:rPr>
        <w:t>alcoholics</w:t>
      </w:r>
      <w:proofErr w:type="gramEnd"/>
      <w:r w:rsidRPr="0054326E">
        <w:rPr>
          <w:strike/>
          <w:rPrChange w:id="632" w:author="Neal-jones, Chaye (DBHDS)" w:date="2025-06-02T18:33:00Z" w16du:dateUtc="2025-06-02T22:33:00Z">
            <w:rPr/>
          </w:rPrChange>
        </w:rPr>
        <w:t xml:space="preserve"> groups and parenting classes. </w:t>
      </w:r>
    </w:p>
    <w:p w14:paraId="4B05EABA" w14:textId="77777777" w:rsidR="009F23BD" w:rsidRPr="0054326E" w:rsidRDefault="00B724A4">
      <w:pPr>
        <w:ind w:left="413" w:right="13"/>
        <w:rPr>
          <w:strike/>
          <w:rPrChange w:id="633" w:author="Neal-jones, Chaye (DBHDS)" w:date="2025-06-02T18:33:00Z" w16du:dateUtc="2025-06-02T22:33:00Z">
            <w:rPr/>
          </w:rPrChange>
        </w:rPr>
      </w:pPr>
      <w:r w:rsidRPr="0054326E">
        <w:rPr>
          <w:i/>
          <w:strike/>
          <w:rPrChange w:id="634" w:author="Neal-jones, Chaye (DBHDS)" w:date="2025-06-02T18:33:00Z" w16du:dateUtc="2025-06-02T22:33:00Z">
            <w:rPr>
              <w:i/>
            </w:rPr>
          </w:rPrChange>
        </w:rPr>
        <w:t>Alternatives</w:t>
      </w:r>
      <w:r w:rsidRPr="0054326E">
        <w:rPr>
          <w:strike/>
          <w:rPrChange w:id="635" w:author="Neal-jones, Chaye (DBHDS)" w:date="2025-06-02T18:33:00Z" w16du:dateUtc="2025-06-02T22:33:00Z">
            <w:rPr/>
          </w:rPrChange>
        </w:rPr>
        <w:t xml:space="preserve"> provide for the participation of specific populations in activities that are constructive, promote healthy choices, and provide opportunities for skill building.  Examples of prevention alternatives include leadership development, community service projects, alcohol, tobacco, and other drug free activities, and youth centers. </w:t>
      </w:r>
    </w:p>
    <w:p w14:paraId="4B05EABB" w14:textId="77777777" w:rsidR="009F23BD" w:rsidRPr="0054326E" w:rsidRDefault="00B724A4">
      <w:pPr>
        <w:ind w:left="413" w:right="13"/>
        <w:rPr>
          <w:strike/>
          <w:rPrChange w:id="636" w:author="Neal-jones, Chaye (DBHDS)" w:date="2025-06-02T18:33:00Z" w16du:dateUtc="2025-06-02T22:33:00Z">
            <w:rPr/>
          </w:rPrChange>
        </w:rPr>
      </w:pPr>
      <w:r w:rsidRPr="0054326E">
        <w:rPr>
          <w:i/>
          <w:strike/>
          <w:rPrChange w:id="637" w:author="Neal-jones, Chaye (DBHDS)" w:date="2025-06-02T18:33:00Z" w16du:dateUtc="2025-06-02T22:33:00Z">
            <w:rPr>
              <w:i/>
            </w:rPr>
          </w:rPrChange>
        </w:rPr>
        <w:t>Problem Identification and Referral</w:t>
      </w:r>
      <w:r w:rsidRPr="0054326E">
        <w:rPr>
          <w:strike/>
          <w:rPrChange w:id="638" w:author="Neal-jones, Chaye (DBHDS)" w:date="2025-06-02T18:33:00Z" w16du:dateUtc="2025-06-02T22:33:00Z">
            <w:rPr/>
          </w:rPrChange>
        </w:rPr>
        <w:t xml:space="preserve"> aims at the identification of those individuals who are most at risk of developing problematic behaviors </w:t>
      </w:r>
      <w:proofErr w:type="gramStart"/>
      <w:r w:rsidRPr="0054326E">
        <w:rPr>
          <w:strike/>
          <w:rPrChange w:id="639" w:author="Neal-jones, Chaye (DBHDS)" w:date="2025-06-02T18:33:00Z" w16du:dateUtc="2025-06-02T22:33:00Z">
            <w:rPr/>
          </w:rPrChange>
        </w:rPr>
        <w:t>in order to</w:t>
      </w:r>
      <w:proofErr w:type="gramEnd"/>
      <w:r w:rsidRPr="0054326E">
        <w:rPr>
          <w:strike/>
          <w:rPrChange w:id="640" w:author="Neal-jones, Chaye (DBHDS)" w:date="2025-06-02T18:33:00Z" w16du:dateUtc="2025-06-02T22:33:00Z">
            <w:rPr/>
          </w:rPrChange>
        </w:rPr>
        <w:t xml:space="preserve"> assess if their behaviors can be changed though prevention education.  Examples include student and employee assistance programs.  </w:t>
      </w:r>
    </w:p>
    <w:p w14:paraId="4B05EABC" w14:textId="77777777" w:rsidR="009F23BD" w:rsidRPr="0054326E" w:rsidRDefault="00B724A4">
      <w:pPr>
        <w:ind w:left="413" w:right="13"/>
        <w:rPr>
          <w:strike/>
          <w:rPrChange w:id="641" w:author="Neal-jones, Chaye (DBHDS)" w:date="2025-06-02T18:33:00Z" w16du:dateUtc="2025-06-02T22:33:00Z">
            <w:rPr/>
          </w:rPrChange>
        </w:rPr>
      </w:pPr>
      <w:r w:rsidRPr="0054326E">
        <w:rPr>
          <w:i/>
          <w:strike/>
          <w:rPrChange w:id="642" w:author="Neal-jones, Chaye (DBHDS)" w:date="2025-06-02T18:33:00Z" w16du:dateUtc="2025-06-02T22:33:00Z">
            <w:rPr>
              <w:i/>
            </w:rPr>
          </w:rPrChange>
        </w:rPr>
        <w:t xml:space="preserve">Community-Based Process </w:t>
      </w:r>
      <w:r w:rsidRPr="0054326E">
        <w:rPr>
          <w:strike/>
          <w:rPrChange w:id="643" w:author="Neal-jones, Chaye (DBHDS)" w:date="2025-06-02T18:33:00Z" w16du:dateUtc="2025-06-02T22:33:00Z">
            <w:rPr/>
          </w:rPrChange>
        </w:rPr>
        <w:t xml:space="preserve">aims at enhancing the ability of the community to provide prevention and treatment services more effectively.  Activities include organizing, planning, enhancing efficiency and effectiveness of service implementation, interagency collaboration, coalition building, and networking.  Examples include community and volunteer training, multi-agency coordination and collaboration, accessing services and funding, and community </w:t>
      </w:r>
      <w:proofErr w:type="gramStart"/>
      <w:r w:rsidRPr="0054326E">
        <w:rPr>
          <w:strike/>
          <w:rPrChange w:id="644" w:author="Neal-jones, Chaye (DBHDS)" w:date="2025-06-02T18:33:00Z" w16du:dateUtc="2025-06-02T22:33:00Z">
            <w:rPr/>
          </w:rPrChange>
        </w:rPr>
        <w:t>team-building</w:t>
      </w:r>
      <w:proofErr w:type="gramEnd"/>
      <w:r w:rsidRPr="0054326E">
        <w:rPr>
          <w:strike/>
          <w:rPrChange w:id="645" w:author="Neal-jones, Chaye (DBHDS)" w:date="2025-06-02T18:33:00Z" w16du:dateUtc="2025-06-02T22:33:00Z">
            <w:rPr/>
          </w:rPrChange>
        </w:rPr>
        <w:t xml:space="preserve">. </w:t>
      </w:r>
    </w:p>
    <w:p w14:paraId="4B05EABD" w14:textId="77777777" w:rsidR="009F23BD" w:rsidRPr="0054326E" w:rsidRDefault="00B724A4">
      <w:pPr>
        <w:spacing w:after="0"/>
        <w:ind w:left="413" w:right="13"/>
        <w:rPr>
          <w:strike/>
          <w:rPrChange w:id="646" w:author="Neal-jones, Chaye (DBHDS)" w:date="2025-06-02T18:33:00Z" w16du:dateUtc="2025-06-02T22:33:00Z">
            <w:rPr/>
          </w:rPrChange>
        </w:rPr>
      </w:pPr>
      <w:r w:rsidRPr="0054326E">
        <w:rPr>
          <w:i/>
          <w:strike/>
          <w:rPrChange w:id="647" w:author="Neal-jones, Chaye (DBHDS)" w:date="2025-06-02T18:33:00Z" w16du:dateUtc="2025-06-02T22:33:00Z">
            <w:rPr>
              <w:i/>
            </w:rPr>
          </w:rPrChange>
        </w:rPr>
        <w:t>Environmental</w:t>
      </w:r>
      <w:r w:rsidRPr="0054326E">
        <w:rPr>
          <w:strike/>
          <w:rPrChange w:id="648" w:author="Neal-jones, Chaye (DBHDS)" w:date="2025-06-02T18:33:00Z" w16du:dateUtc="2025-06-02T22:33:00Z">
            <w:rPr/>
          </w:rPrChange>
        </w:rPr>
        <w:t xml:space="preserve"> </w:t>
      </w:r>
      <w:r w:rsidRPr="0054326E">
        <w:rPr>
          <w:i/>
          <w:strike/>
          <w:rPrChange w:id="649" w:author="Neal-jones, Chaye (DBHDS)" w:date="2025-06-02T18:33:00Z" w16du:dateUtc="2025-06-02T22:33:00Z">
            <w:rPr>
              <w:i/>
            </w:rPr>
          </w:rPrChange>
        </w:rPr>
        <w:t xml:space="preserve">Prevention Activities </w:t>
      </w:r>
      <w:r w:rsidRPr="0054326E">
        <w:rPr>
          <w:strike/>
          <w:rPrChange w:id="650" w:author="Neal-jones, Chaye (DBHDS)" w:date="2025-06-02T18:33:00Z" w16du:dateUtc="2025-06-02T22:33:00Z">
            <w:rPr/>
          </w:rPrChange>
        </w:rPr>
        <w:t xml:space="preserve">establish or change written and unwritten community standards, codes, and attitudes, thereby influencing the development of healthy living conditions.  Examples include modifying advertising practices and promoting the establishment and review of alcohol, tobacco, and other drug use policies. </w:t>
      </w:r>
    </w:p>
    <w:p w14:paraId="4B05EABE" w14:textId="77777777" w:rsidR="009F23BD" w:rsidRPr="0054326E" w:rsidRDefault="00B724A4">
      <w:pPr>
        <w:spacing w:after="0" w:line="259" w:lineRule="auto"/>
        <w:ind w:left="0" w:firstLine="0"/>
        <w:rPr>
          <w:strike/>
          <w:rPrChange w:id="651" w:author="Neal-jones, Chaye (DBHDS)" w:date="2025-06-02T18:33:00Z" w16du:dateUtc="2025-06-02T22:33:00Z">
            <w:rPr/>
          </w:rPrChange>
        </w:rPr>
      </w:pPr>
      <w:r w:rsidRPr="0054326E">
        <w:rPr>
          <w:strike/>
          <w:color w:val="FF0000"/>
          <w:rPrChange w:id="652" w:author="Neal-jones, Chaye (DBHDS)" w:date="2025-06-02T18:33:00Z" w16du:dateUtc="2025-06-02T22:33:00Z">
            <w:rPr>
              <w:color w:val="FF0000"/>
            </w:rPr>
          </w:rPrChange>
        </w:rPr>
        <w:t xml:space="preserve"> </w:t>
      </w:r>
    </w:p>
    <w:p w14:paraId="4B05EABF" w14:textId="77777777" w:rsidR="009F23BD" w:rsidRPr="0054326E" w:rsidRDefault="00B724A4">
      <w:pPr>
        <w:spacing w:after="38" w:line="241" w:lineRule="auto"/>
        <w:ind w:left="355" w:right="116" w:hanging="370"/>
        <w:jc w:val="both"/>
        <w:rPr>
          <w:strike/>
          <w:rPrChange w:id="653" w:author="Neal-jones, Chaye (DBHDS)" w:date="2025-06-02T18:33:00Z" w16du:dateUtc="2025-06-02T22:33:00Z">
            <w:rPr/>
          </w:rPrChange>
        </w:rPr>
      </w:pPr>
      <w:r w:rsidRPr="0054326E">
        <w:rPr>
          <w:strike/>
          <w:rPrChange w:id="654" w:author="Neal-jones, Chaye (DBHDS)" w:date="2025-06-02T18:33:00Z" w16du:dateUtc="2025-06-02T22:33:00Z">
            <w:rPr/>
          </w:rPrChange>
        </w:rPr>
        <w:t xml:space="preserve">11.  </w:t>
      </w:r>
      <w:r w:rsidRPr="0054326E">
        <w:rPr>
          <w:b/>
          <w:i/>
          <w:strike/>
          <w:rPrChange w:id="655" w:author="Neal-jones, Chaye (DBHDS)" w:date="2025-06-02T18:33:00Z" w16du:dateUtc="2025-06-02T22:33:00Z">
            <w:rPr>
              <w:b/>
              <w:i/>
            </w:rPr>
          </w:rPrChange>
        </w:rPr>
        <w:t xml:space="preserve">Infant and Toddler Intervention Services </w:t>
      </w:r>
      <w:r w:rsidRPr="0054326E">
        <w:rPr>
          <w:strike/>
          <w:rPrChange w:id="656" w:author="Neal-jones, Chaye (DBHDS)" w:date="2025-06-02T18:33:00Z" w16du:dateUtc="2025-06-02T22:33:00Z">
            <w:rPr/>
          </w:rPrChange>
        </w:rPr>
        <w:t xml:space="preserve">(625) provides family-centered, community-based early intervention services designed to meet the developmental needs of infants and toddlers and the needs of their families as these needs relate to enhancing the child's development.  These services prevent or reduce the potential for developmental delays in infants and toddlers and increase the capacity of families to meet the needs of their at-risk infants and toddlers.  Infant and toddler intervention is delivered through a comprehensive, coordinated, interagency, and multidisciplinary services system.  Infant and toddler intervention </w:t>
      </w:r>
      <w:proofErr w:type="gramStart"/>
      <w:r w:rsidRPr="0054326E">
        <w:rPr>
          <w:strike/>
          <w:rPrChange w:id="657" w:author="Neal-jones, Chaye (DBHDS)" w:date="2025-06-02T18:33:00Z" w16du:dateUtc="2025-06-02T22:33:00Z">
            <w:rPr/>
          </w:rPrChange>
        </w:rPr>
        <w:t>includes:</w:t>
      </w:r>
      <w:proofErr w:type="gramEnd"/>
      <w:r w:rsidRPr="0054326E">
        <w:rPr>
          <w:strike/>
          <w:rPrChange w:id="658" w:author="Neal-jones, Chaye (DBHDS)" w:date="2025-06-02T18:33:00Z" w16du:dateUtc="2025-06-02T22:33:00Z">
            <w:rPr/>
          </w:rPrChange>
        </w:rPr>
        <w:t xml:space="preserve"> a.  assistive </w:t>
      </w:r>
      <w:proofErr w:type="gramStart"/>
      <w:r w:rsidRPr="0054326E">
        <w:rPr>
          <w:strike/>
          <w:rPrChange w:id="659" w:author="Neal-jones, Chaye (DBHDS)" w:date="2025-06-02T18:33:00Z" w16du:dateUtc="2025-06-02T22:33:00Z">
            <w:rPr/>
          </w:rPrChange>
        </w:rPr>
        <w:t xml:space="preserve">technology,   </w:t>
      </w:r>
      <w:proofErr w:type="gramEnd"/>
      <w:r w:rsidRPr="0054326E">
        <w:rPr>
          <w:strike/>
          <w:rPrChange w:id="660" w:author="Neal-jones, Chaye (DBHDS)" w:date="2025-06-02T18:33:00Z" w16du:dateUtc="2025-06-02T22:33:00Z">
            <w:rPr/>
          </w:rPrChange>
        </w:rPr>
        <w:t xml:space="preserve">  j.   special instruction, </w:t>
      </w:r>
    </w:p>
    <w:p w14:paraId="4B05EAC0" w14:textId="77777777" w:rsidR="009F23BD" w:rsidRPr="0054326E" w:rsidRDefault="00B724A4">
      <w:pPr>
        <w:numPr>
          <w:ilvl w:val="0"/>
          <w:numId w:val="11"/>
        </w:numPr>
        <w:spacing w:after="35"/>
        <w:ind w:right="13" w:hanging="303"/>
        <w:rPr>
          <w:strike/>
          <w:rPrChange w:id="661" w:author="Neal-jones, Chaye (DBHDS)" w:date="2025-06-02T18:33:00Z" w16du:dateUtc="2025-06-02T22:33:00Z">
            <w:rPr/>
          </w:rPrChange>
        </w:rPr>
      </w:pPr>
      <w:r w:rsidRPr="0054326E">
        <w:rPr>
          <w:strike/>
          <w:rPrChange w:id="662" w:author="Neal-jones, Chaye (DBHDS)" w:date="2025-06-02T18:33:00Z" w16du:dateUtc="2025-06-02T22:33:00Z">
            <w:rPr/>
          </w:rPrChange>
        </w:rPr>
        <w:t xml:space="preserve">audiology, </w:t>
      </w:r>
      <w:r w:rsidRPr="0054326E">
        <w:rPr>
          <w:strike/>
          <w:rPrChange w:id="663" w:author="Neal-jones, Chaye (DBHDS)" w:date="2025-06-02T18:33:00Z" w16du:dateUtc="2025-06-02T22:33:00Z">
            <w:rPr/>
          </w:rPrChange>
        </w:rPr>
        <w:tab/>
        <w:t xml:space="preserve"> </w:t>
      </w:r>
      <w:r w:rsidRPr="0054326E">
        <w:rPr>
          <w:strike/>
          <w:rPrChange w:id="664" w:author="Neal-jones, Chaye (DBHDS)" w:date="2025-06-02T18:33:00Z" w16du:dateUtc="2025-06-02T22:33:00Z">
            <w:rPr/>
          </w:rPrChange>
        </w:rPr>
        <w:tab/>
        <w:t xml:space="preserve"> </w:t>
      </w:r>
      <w:r w:rsidRPr="0054326E">
        <w:rPr>
          <w:strike/>
          <w:rPrChange w:id="665" w:author="Neal-jones, Chaye (DBHDS)" w:date="2025-06-02T18:33:00Z" w16du:dateUtc="2025-06-02T22:33:00Z">
            <w:rPr/>
          </w:rPrChange>
        </w:rPr>
        <w:tab/>
        <w:t xml:space="preserve"> </w:t>
      </w:r>
      <w:r w:rsidRPr="0054326E">
        <w:rPr>
          <w:strike/>
          <w:rPrChange w:id="666" w:author="Neal-jones, Chaye (DBHDS)" w:date="2025-06-02T18:33:00Z" w16du:dateUtc="2025-06-02T22:33:00Z">
            <w:rPr/>
          </w:rPrChange>
        </w:rPr>
        <w:tab/>
        <w:t xml:space="preserve"> </w:t>
      </w:r>
      <w:r w:rsidRPr="0054326E">
        <w:rPr>
          <w:strike/>
          <w:rPrChange w:id="667" w:author="Neal-jones, Chaye (DBHDS)" w:date="2025-06-02T18:33:00Z" w16du:dateUtc="2025-06-02T22:33:00Z">
            <w:rPr/>
          </w:rPrChange>
        </w:rPr>
        <w:tab/>
        <w:t xml:space="preserve"> </w:t>
      </w:r>
      <w:r w:rsidRPr="0054326E">
        <w:rPr>
          <w:strike/>
          <w:rPrChange w:id="668" w:author="Neal-jones, Chaye (DBHDS)" w:date="2025-06-02T18:33:00Z" w16du:dateUtc="2025-06-02T22:33:00Z">
            <w:rPr/>
          </w:rPrChange>
        </w:rPr>
        <w:tab/>
        <w:t xml:space="preserve">k.   psychological services, </w:t>
      </w:r>
    </w:p>
    <w:p w14:paraId="4B05EAC1" w14:textId="77777777" w:rsidR="009F23BD" w:rsidRPr="0054326E" w:rsidRDefault="00B724A4">
      <w:pPr>
        <w:numPr>
          <w:ilvl w:val="0"/>
          <w:numId w:val="11"/>
        </w:numPr>
        <w:spacing w:after="28"/>
        <w:ind w:right="13" w:hanging="303"/>
        <w:rPr>
          <w:strike/>
          <w:rPrChange w:id="669" w:author="Neal-jones, Chaye (DBHDS)" w:date="2025-06-02T18:33:00Z" w16du:dateUtc="2025-06-02T22:33:00Z">
            <w:rPr/>
          </w:rPrChange>
        </w:rPr>
      </w:pPr>
      <w:r w:rsidRPr="0054326E">
        <w:rPr>
          <w:strike/>
          <w:rPrChange w:id="670" w:author="Neal-jones, Chaye (DBHDS)" w:date="2025-06-02T18:33:00Z" w16du:dateUtc="2025-06-02T22:33:00Z">
            <w:rPr/>
          </w:rPrChange>
        </w:rPr>
        <w:t xml:space="preserve">family training, counseling, and home visits, l.  service coordination, </w:t>
      </w:r>
    </w:p>
    <w:p w14:paraId="4B05EAC2" w14:textId="77777777" w:rsidR="009F23BD" w:rsidRPr="0054326E" w:rsidRDefault="00B724A4">
      <w:pPr>
        <w:numPr>
          <w:ilvl w:val="0"/>
          <w:numId w:val="11"/>
        </w:numPr>
        <w:spacing w:after="34"/>
        <w:ind w:right="13" w:hanging="303"/>
        <w:rPr>
          <w:strike/>
          <w:rPrChange w:id="671" w:author="Neal-jones, Chaye (DBHDS)" w:date="2025-06-02T18:33:00Z" w16du:dateUtc="2025-06-02T22:33:00Z">
            <w:rPr/>
          </w:rPrChange>
        </w:rPr>
      </w:pPr>
      <w:r w:rsidRPr="0054326E">
        <w:rPr>
          <w:strike/>
          <w:rPrChange w:id="672" w:author="Neal-jones, Chaye (DBHDS)" w:date="2025-06-02T18:33:00Z" w16du:dateUtc="2025-06-02T22:33:00Z">
            <w:rPr/>
          </w:rPrChange>
        </w:rPr>
        <w:t xml:space="preserve">health </w:t>
      </w:r>
      <w:proofErr w:type="gramStart"/>
      <w:r w:rsidRPr="0054326E">
        <w:rPr>
          <w:strike/>
          <w:rPrChange w:id="673" w:author="Neal-jones, Chaye (DBHDS)" w:date="2025-06-02T18:33:00Z" w16du:dateUtc="2025-06-02T22:33:00Z">
            <w:rPr/>
          </w:rPrChange>
        </w:rPr>
        <w:t xml:space="preserve">services,  </w:t>
      </w:r>
      <w:r w:rsidRPr="0054326E">
        <w:rPr>
          <w:strike/>
          <w:rPrChange w:id="674" w:author="Neal-jones, Chaye (DBHDS)" w:date="2025-06-02T18:33:00Z" w16du:dateUtc="2025-06-02T22:33:00Z">
            <w:rPr/>
          </w:rPrChange>
        </w:rPr>
        <w:tab/>
      </w:r>
      <w:proofErr w:type="gramEnd"/>
      <w:r w:rsidRPr="0054326E">
        <w:rPr>
          <w:strike/>
          <w:rPrChange w:id="675" w:author="Neal-jones, Chaye (DBHDS)" w:date="2025-06-02T18:33:00Z" w16du:dateUtc="2025-06-02T22:33:00Z">
            <w:rPr/>
          </w:rPrChange>
        </w:rPr>
        <w:t xml:space="preserve"> </w:t>
      </w:r>
      <w:r w:rsidRPr="0054326E">
        <w:rPr>
          <w:strike/>
          <w:rPrChange w:id="676" w:author="Neal-jones, Chaye (DBHDS)" w:date="2025-06-02T18:33:00Z" w16du:dateUtc="2025-06-02T22:33:00Z">
            <w:rPr/>
          </w:rPrChange>
        </w:rPr>
        <w:tab/>
        <w:t xml:space="preserve"> </w:t>
      </w:r>
      <w:r w:rsidRPr="0054326E">
        <w:rPr>
          <w:strike/>
          <w:rPrChange w:id="677" w:author="Neal-jones, Chaye (DBHDS)" w:date="2025-06-02T18:33:00Z" w16du:dateUtc="2025-06-02T22:33:00Z">
            <w:rPr/>
          </w:rPrChange>
        </w:rPr>
        <w:tab/>
        <w:t xml:space="preserve"> </w:t>
      </w:r>
      <w:r w:rsidRPr="0054326E">
        <w:rPr>
          <w:strike/>
          <w:rPrChange w:id="678" w:author="Neal-jones, Chaye (DBHDS)" w:date="2025-06-02T18:33:00Z" w16du:dateUtc="2025-06-02T22:33:00Z">
            <w:rPr/>
          </w:rPrChange>
        </w:rPr>
        <w:tab/>
        <w:t xml:space="preserve"> </w:t>
      </w:r>
      <w:r w:rsidRPr="0054326E">
        <w:rPr>
          <w:strike/>
          <w:rPrChange w:id="679" w:author="Neal-jones, Chaye (DBHDS)" w:date="2025-06-02T18:33:00Z" w16du:dateUtc="2025-06-02T22:33:00Z">
            <w:rPr/>
          </w:rPrChange>
        </w:rPr>
        <w:tab/>
        <w:t xml:space="preserve">m.   social work services, </w:t>
      </w:r>
    </w:p>
    <w:p w14:paraId="4B05EAC3" w14:textId="77777777" w:rsidR="009F23BD" w:rsidRPr="0054326E" w:rsidRDefault="00B724A4">
      <w:pPr>
        <w:numPr>
          <w:ilvl w:val="0"/>
          <w:numId w:val="11"/>
        </w:numPr>
        <w:spacing w:after="34"/>
        <w:ind w:right="13" w:hanging="303"/>
        <w:rPr>
          <w:strike/>
          <w:rPrChange w:id="680" w:author="Neal-jones, Chaye (DBHDS)" w:date="2025-06-02T18:33:00Z" w16du:dateUtc="2025-06-02T22:33:00Z">
            <w:rPr/>
          </w:rPrChange>
        </w:rPr>
      </w:pPr>
      <w:r w:rsidRPr="0054326E">
        <w:rPr>
          <w:strike/>
          <w:rPrChange w:id="681" w:author="Neal-jones, Chaye (DBHDS)" w:date="2025-06-02T18:33:00Z" w16du:dateUtc="2025-06-02T22:33:00Z">
            <w:rPr/>
          </w:rPrChange>
        </w:rPr>
        <w:t xml:space="preserve">nursing services, </w:t>
      </w:r>
      <w:r w:rsidRPr="0054326E">
        <w:rPr>
          <w:strike/>
          <w:rPrChange w:id="682" w:author="Neal-jones, Chaye (DBHDS)" w:date="2025-06-02T18:33:00Z" w16du:dateUtc="2025-06-02T22:33:00Z">
            <w:rPr/>
          </w:rPrChange>
        </w:rPr>
        <w:tab/>
        <w:t xml:space="preserve"> </w:t>
      </w:r>
      <w:r w:rsidRPr="0054326E">
        <w:rPr>
          <w:strike/>
          <w:rPrChange w:id="683" w:author="Neal-jones, Chaye (DBHDS)" w:date="2025-06-02T18:33:00Z" w16du:dateUtc="2025-06-02T22:33:00Z">
            <w:rPr/>
          </w:rPrChange>
        </w:rPr>
        <w:tab/>
        <w:t xml:space="preserve"> </w:t>
      </w:r>
      <w:r w:rsidRPr="0054326E">
        <w:rPr>
          <w:strike/>
          <w:rPrChange w:id="684" w:author="Neal-jones, Chaye (DBHDS)" w:date="2025-06-02T18:33:00Z" w16du:dateUtc="2025-06-02T22:33:00Z">
            <w:rPr/>
          </w:rPrChange>
        </w:rPr>
        <w:tab/>
        <w:t xml:space="preserve"> </w:t>
      </w:r>
      <w:r w:rsidRPr="0054326E">
        <w:rPr>
          <w:strike/>
          <w:rPrChange w:id="685" w:author="Neal-jones, Chaye (DBHDS)" w:date="2025-06-02T18:33:00Z" w16du:dateUtc="2025-06-02T22:33:00Z">
            <w:rPr/>
          </w:rPrChange>
        </w:rPr>
        <w:tab/>
        <w:t xml:space="preserve"> </w:t>
      </w:r>
      <w:r w:rsidRPr="0054326E">
        <w:rPr>
          <w:strike/>
          <w:rPrChange w:id="686" w:author="Neal-jones, Chaye (DBHDS)" w:date="2025-06-02T18:33:00Z" w16du:dateUtc="2025-06-02T22:33:00Z">
            <w:rPr/>
          </w:rPrChange>
        </w:rPr>
        <w:tab/>
        <w:t xml:space="preserve">n.  speech-language pathology,  </w:t>
      </w:r>
    </w:p>
    <w:p w14:paraId="4B05EAC4" w14:textId="77777777" w:rsidR="009F23BD" w:rsidRPr="0054326E" w:rsidRDefault="00B724A4">
      <w:pPr>
        <w:numPr>
          <w:ilvl w:val="0"/>
          <w:numId w:val="11"/>
        </w:numPr>
        <w:spacing w:after="29"/>
        <w:ind w:right="13" w:hanging="303"/>
        <w:rPr>
          <w:strike/>
          <w:rPrChange w:id="687" w:author="Neal-jones, Chaye (DBHDS)" w:date="2025-06-02T18:33:00Z" w16du:dateUtc="2025-06-02T22:33:00Z">
            <w:rPr/>
          </w:rPrChange>
        </w:rPr>
      </w:pPr>
      <w:r w:rsidRPr="0054326E">
        <w:rPr>
          <w:strike/>
          <w:rPrChange w:id="688" w:author="Neal-jones, Chaye (DBHDS)" w:date="2025-06-02T18:33:00Z" w16du:dateUtc="2025-06-02T22:33:00Z">
            <w:rPr/>
          </w:rPrChange>
        </w:rPr>
        <w:t xml:space="preserve">nutrition services, </w:t>
      </w:r>
      <w:r w:rsidRPr="0054326E">
        <w:rPr>
          <w:strike/>
          <w:rPrChange w:id="689" w:author="Neal-jones, Chaye (DBHDS)" w:date="2025-06-02T18:33:00Z" w16du:dateUtc="2025-06-02T22:33:00Z">
            <w:rPr/>
          </w:rPrChange>
        </w:rPr>
        <w:tab/>
        <w:t xml:space="preserve"> </w:t>
      </w:r>
      <w:r w:rsidRPr="0054326E">
        <w:rPr>
          <w:strike/>
          <w:rPrChange w:id="690" w:author="Neal-jones, Chaye (DBHDS)" w:date="2025-06-02T18:33:00Z" w16du:dateUtc="2025-06-02T22:33:00Z">
            <w:rPr/>
          </w:rPrChange>
        </w:rPr>
        <w:tab/>
        <w:t xml:space="preserve"> </w:t>
      </w:r>
      <w:r w:rsidRPr="0054326E">
        <w:rPr>
          <w:strike/>
          <w:rPrChange w:id="691" w:author="Neal-jones, Chaye (DBHDS)" w:date="2025-06-02T18:33:00Z" w16du:dateUtc="2025-06-02T22:33:00Z">
            <w:rPr/>
          </w:rPrChange>
        </w:rPr>
        <w:tab/>
        <w:t xml:space="preserve"> </w:t>
      </w:r>
      <w:r w:rsidRPr="0054326E">
        <w:rPr>
          <w:strike/>
          <w:rPrChange w:id="692" w:author="Neal-jones, Chaye (DBHDS)" w:date="2025-06-02T18:33:00Z" w16du:dateUtc="2025-06-02T22:33:00Z">
            <w:rPr/>
          </w:rPrChange>
        </w:rPr>
        <w:tab/>
        <w:t xml:space="preserve"> </w:t>
      </w:r>
      <w:r w:rsidRPr="0054326E">
        <w:rPr>
          <w:strike/>
          <w:rPrChange w:id="693" w:author="Neal-jones, Chaye (DBHDS)" w:date="2025-06-02T18:33:00Z" w16du:dateUtc="2025-06-02T22:33:00Z">
            <w:rPr/>
          </w:rPrChange>
        </w:rPr>
        <w:tab/>
        <w:t xml:space="preserve">o.   transportation </w:t>
      </w:r>
      <w:proofErr w:type="gramStart"/>
      <w:r w:rsidRPr="0054326E">
        <w:rPr>
          <w:strike/>
          <w:rPrChange w:id="694" w:author="Neal-jones, Chaye (DBHDS)" w:date="2025-06-02T18:33:00Z" w16du:dateUtc="2025-06-02T22:33:00Z">
            <w:rPr/>
          </w:rPrChange>
        </w:rPr>
        <w:t>services,  and</w:t>
      </w:r>
      <w:proofErr w:type="gramEnd"/>
      <w:r w:rsidRPr="0054326E">
        <w:rPr>
          <w:strike/>
          <w:rPrChange w:id="695" w:author="Neal-jones, Chaye (DBHDS)" w:date="2025-06-02T18:33:00Z" w16du:dateUtc="2025-06-02T22:33:00Z">
            <w:rPr/>
          </w:rPrChange>
        </w:rPr>
        <w:t xml:space="preserve"> </w:t>
      </w:r>
    </w:p>
    <w:p w14:paraId="4B05EAC5" w14:textId="77777777" w:rsidR="009F23BD" w:rsidRPr="0054326E" w:rsidRDefault="00B724A4">
      <w:pPr>
        <w:numPr>
          <w:ilvl w:val="0"/>
          <w:numId w:val="11"/>
        </w:numPr>
        <w:spacing w:after="34"/>
        <w:ind w:right="13" w:hanging="303"/>
        <w:rPr>
          <w:strike/>
          <w:rPrChange w:id="696" w:author="Neal-jones, Chaye (DBHDS)" w:date="2025-06-02T18:33:00Z" w16du:dateUtc="2025-06-02T22:33:00Z">
            <w:rPr/>
          </w:rPrChange>
        </w:rPr>
      </w:pPr>
      <w:r w:rsidRPr="0054326E">
        <w:rPr>
          <w:strike/>
          <w:rPrChange w:id="697" w:author="Neal-jones, Chaye (DBHDS)" w:date="2025-06-02T18:33:00Z" w16du:dateUtc="2025-06-02T22:33:00Z">
            <w:rPr/>
          </w:rPrChange>
        </w:rPr>
        <w:t xml:space="preserve">occupational </w:t>
      </w:r>
      <w:proofErr w:type="gramStart"/>
      <w:r w:rsidRPr="0054326E">
        <w:rPr>
          <w:strike/>
          <w:rPrChange w:id="698" w:author="Neal-jones, Chaye (DBHDS)" w:date="2025-06-02T18:33:00Z" w16du:dateUtc="2025-06-02T22:33:00Z">
            <w:rPr/>
          </w:rPrChange>
        </w:rPr>
        <w:t xml:space="preserve">therapy,  </w:t>
      </w:r>
      <w:r w:rsidRPr="0054326E">
        <w:rPr>
          <w:strike/>
          <w:rPrChange w:id="699" w:author="Neal-jones, Chaye (DBHDS)" w:date="2025-06-02T18:33:00Z" w16du:dateUtc="2025-06-02T22:33:00Z">
            <w:rPr/>
          </w:rPrChange>
        </w:rPr>
        <w:tab/>
      </w:r>
      <w:proofErr w:type="gramEnd"/>
      <w:r w:rsidRPr="0054326E">
        <w:rPr>
          <w:strike/>
          <w:rPrChange w:id="700" w:author="Neal-jones, Chaye (DBHDS)" w:date="2025-06-02T18:33:00Z" w16du:dateUtc="2025-06-02T22:33:00Z">
            <w:rPr/>
          </w:rPrChange>
        </w:rPr>
        <w:t xml:space="preserve"> </w:t>
      </w:r>
      <w:r w:rsidRPr="0054326E">
        <w:rPr>
          <w:strike/>
          <w:rPrChange w:id="701" w:author="Neal-jones, Chaye (DBHDS)" w:date="2025-06-02T18:33:00Z" w16du:dateUtc="2025-06-02T22:33:00Z">
            <w:rPr/>
          </w:rPrChange>
        </w:rPr>
        <w:tab/>
        <w:t xml:space="preserve"> </w:t>
      </w:r>
      <w:r w:rsidRPr="0054326E">
        <w:rPr>
          <w:strike/>
          <w:rPrChange w:id="702" w:author="Neal-jones, Chaye (DBHDS)" w:date="2025-06-02T18:33:00Z" w16du:dateUtc="2025-06-02T22:33:00Z">
            <w:rPr/>
          </w:rPrChange>
        </w:rPr>
        <w:tab/>
        <w:t xml:space="preserve"> </w:t>
      </w:r>
      <w:r w:rsidRPr="0054326E">
        <w:rPr>
          <w:strike/>
          <w:rPrChange w:id="703" w:author="Neal-jones, Chaye (DBHDS)" w:date="2025-06-02T18:33:00Z" w16du:dateUtc="2025-06-02T22:33:00Z">
            <w:rPr/>
          </w:rPrChange>
        </w:rPr>
        <w:tab/>
        <w:t xml:space="preserve">p.   vision services. </w:t>
      </w:r>
    </w:p>
    <w:p w14:paraId="4B05EAC6" w14:textId="77777777" w:rsidR="009F23BD" w:rsidRPr="0054326E" w:rsidRDefault="00B724A4">
      <w:pPr>
        <w:numPr>
          <w:ilvl w:val="0"/>
          <w:numId w:val="11"/>
        </w:numPr>
        <w:spacing w:after="28"/>
        <w:ind w:right="13" w:hanging="303"/>
        <w:rPr>
          <w:strike/>
          <w:rPrChange w:id="704" w:author="Neal-jones, Chaye (DBHDS)" w:date="2025-06-02T18:33:00Z" w16du:dateUtc="2025-06-02T22:33:00Z">
            <w:rPr/>
          </w:rPrChange>
        </w:rPr>
      </w:pPr>
      <w:r w:rsidRPr="0054326E">
        <w:rPr>
          <w:strike/>
          <w:rPrChange w:id="705" w:author="Neal-jones, Chaye (DBHDS)" w:date="2025-06-02T18:33:00Z" w16du:dateUtc="2025-06-02T22:33:00Z">
            <w:rPr/>
          </w:rPrChange>
        </w:rPr>
        <w:t xml:space="preserve">physical therapy, </w:t>
      </w:r>
    </w:p>
    <w:p w14:paraId="4B05EAC7" w14:textId="77777777" w:rsidR="009F23BD" w:rsidRPr="0054326E" w:rsidRDefault="00B724A4">
      <w:pPr>
        <w:numPr>
          <w:ilvl w:val="0"/>
          <w:numId w:val="11"/>
        </w:numPr>
        <w:spacing w:after="11"/>
        <w:ind w:right="13" w:hanging="303"/>
        <w:rPr>
          <w:strike/>
          <w:rPrChange w:id="706" w:author="Neal-jones, Chaye (DBHDS)" w:date="2025-06-02T18:33:00Z" w16du:dateUtc="2025-06-02T22:33:00Z">
            <w:rPr/>
          </w:rPrChange>
        </w:rPr>
      </w:pPr>
      <w:r w:rsidRPr="0054326E">
        <w:rPr>
          <w:strike/>
          <w:rPrChange w:id="707" w:author="Neal-jones, Chaye (DBHDS)" w:date="2025-06-02T18:33:00Z" w16du:dateUtc="2025-06-02T22:33:00Z">
            <w:rPr/>
          </w:rPrChange>
        </w:rPr>
        <w:lastRenderedPageBreak/>
        <w:t xml:space="preserve">medical services (for diagnostic or evaluation purposes only), </w:t>
      </w:r>
    </w:p>
    <w:p w14:paraId="4B05EAC8" w14:textId="77777777" w:rsidR="009F23BD" w:rsidRPr="0054326E" w:rsidRDefault="00B724A4">
      <w:pPr>
        <w:spacing w:after="0" w:line="259" w:lineRule="auto"/>
        <w:ind w:left="0" w:firstLine="0"/>
        <w:rPr>
          <w:strike/>
          <w:rPrChange w:id="708" w:author="Neal-jones, Chaye (DBHDS)" w:date="2025-06-02T18:33:00Z" w16du:dateUtc="2025-06-02T22:33:00Z">
            <w:rPr/>
          </w:rPrChange>
        </w:rPr>
      </w:pPr>
      <w:r w:rsidRPr="0054326E">
        <w:rPr>
          <w:strike/>
          <w:rPrChange w:id="709" w:author="Neal-jones, Chaye (DBHDS)" w:date="2025-06-02T18:33:00Z" w16du:dateUtc="2025-06-02T22:33:00Z">
            <w:rPr/>
          </w:rPrChange>
        </w:rPr>
        <w:t xml:space="preserve"> </w:t>
      </w:r>
    </w:p>
    <w:p w14:paraId="4B05EAC9" w14:textId="77777777" w:rsidR="009F23BD" w:rsidRPr="0054326E" w:rsidRDefault="00B724A4">
      <w:pPr>
        <w:ind w:left="413" w:right="13"/>
        <w:rPr>
          <w:strike/>
          <w:rPrChange w:id="710" w:author="Neal-jones, Chaye (DBHDS)" w:date="2025-06-02T18:33:00Z" w16du:dateUtc="2025-06-02T22:33:00Z">
            <w:rPr/>
          </w:rPrChange>
        </w:rPr>
      </w:pPr>
      <w:r w:rsidRPr="0054326E">
        <w:rPr>
          <w:strike/>
          <w:rPrChange w:id="711" w:author="Neal-jones, Chaye (DBHDS)" w:date="2025-06-02T18:33:00Z" w16du:dateUtc="2025-06-02T22:33:00Z">
            <w:rPr/>
          </w:rPrChange>
        </w:rPr>
        <w:t>The identified individual receiving services is the infant or toddler.</w:t>
      </w:r>
      <w:r w:rsidRPr="0054326E">
        <w:rPr>
          <w:strike/>
          <w:color w:val="FF0000"/>
          <w:rPrChange w:id="712" w:author="Neal-jones, Chaye (DBHDS)" w:date="2025-06-02T18:33:00Z" w16du:dateUtc="2025-06-02T22:33:00Z">
            <w:rPr>
              <w:color w:val="FF0000"/>
            </w:rPr>
          </w:rPrChange>
        </w:rPr>
        <w:t xml:space="preserve">  </w:t>
      </w:r>
      <w:r w:rsidRPr="0054326E">
        <w:rPr>
          <w:strike/>
          <w:rPrChange w:id="713" w:author="Neal-jones, Chaye (DBHDS)" w:date="2025-06-02T18:33:00Z" w16du:dateUtc="2025-06-02T22:33:00Z">
            <w:rPr/>
          </w:rPrChange>
        </w:rPr>
        <w:t xml:space="preserve">Information about infant and toddler intervention services, including funds, expenditures, costs, service units, and the individuals receiving them is collected and reported to the Department through a separate contract and automated information system, rather than through CARS reports and the CCS.  Consequently, this service is not included in the Core Services Category and Subcategory Matrix in the taxonomy.  This infant and toddler intervention services definition is included in the taxonomy for information and reference purposes. </w:t>
      </w:r>
    </w:p>
    <w:p w14:paraId="4B05EACA" w14:textId="77777777" w:rsidR="009F23BD" w:rsidRPr="0054326E" w:rsidRDefault="00B724A4">
      <w:pPr>
        <w:pStyle w:val="Heading1"/>
        <w:spacing w:after="61"/>
        <w:ind w:left="10" w:right="16"/>
        <w:rPr>
          <w:strike/>
          <w:rPrChange w:id="714" w:author="Neal-jones, Chaye (DBHDS)" w:date="2025-06-02T18:33:00Z" w16du:dateUtc="2025-06-02T22:33:00Z">
            <w:rPr/>
          </w:rPrChange>
        </w:rPr>
      </w:pPr>
      <w:commentRangeStart w:id="715"/>
      <w:r w:rsidRPr="0054326E">
        <w:rPr>
          <w:strike/>
          <w:rPrChange w:id="716" w:author="Neal-jones, Chaye (DBHDS)" w:date="2025-06-02T18:33:00Z" w16du:dateUtc="2025-06-02T22:33:00Z">
            <w:rPr/>
          </w:rPrChange>
        </w:rPr>
        <w:t xml:space="preserve">Community Consumer Submission (CCS) Consumer Designation Codes </w:t>
      </w:r>
      <w:commentRangeEnd w:id="715"/>
      <w:r w:rsidR="00D82895" w:rsidRPr="0054326E">
        <w:rPr>
          <w:rStyle w:val="CommentReference"/>
          <w:b w:val="0"/>
          <w:strike/>
          <w:rPrChange w:id="717" w:author="Neal-jones, Chaye (DBHDS)" w:date="2025-06-02T18:33:00Z" w16du:dateUtc="2025-06-02T22:33:00Z">
            <w:rPr>
              <w:rStyle w:val="CommentReference"/>
              <w:b w:val="0"/>
            </w:rPr>
          </w:rPrChange>
        </w:rPr>
        <w:commentReference w:id="715"/>
      </w:r>
    </w:p>
    <w:p w14:paraId="4B05EACB" w14:textId="77777777" w:rsidR="009F23BD" w:rsidRPr="0054326E" w:rsidRDefault="00B724A4">
      <w:pPr>
        <w:ind w:left="-15" w:right="13" w:firstLine="576"/>
        <w:rPr>
          <w:strike/>
          <w:rPrChange w:id="718" w:author="Neal-jones, Chaye (DBHDS)" w:date="2025-06-02T18:33:00Z" w16du:dateUtc="2025-06-02T22:33:00Z">
            <w:rPr/>
          </w:rPrChange>
        </w:rPr>
      </w:pPr>
      <w:r w:rsidRPr="0054326E">
        <w:rPr>
          <w:strike/>
          <w:rPrChange w:id="719" w:author="Neal-jones, Chaye (DBHDS)" w:date="2025-06-02T18:33:00Z" w16du:dateUtc="2025-06-02T22:33:00Z">
            <w:rPr/>
          </w:rPrChange>
        </w:rPr>
        <w:t xml:space="preserve">The CCS consumer designation codes for specialized initiatives or projects (consumer designation codes for short) identify individuals who are served in certain specific initiatives or projects; these codes are not service codes </w:t>
      </w:r>
      <w:r w:rsidRPr="0054326E">
        <w:rPr>
          <w:i/>
          <w:strike/>
          <w:rPrChange w:id="720" w:author="Neal-jones, Chaye (DBHDS)" w:date="2025-06-02T18:33:00Z" w16du:dateUtc="2025-06-02T22:33:00Z">
            <w:rPr>
              <w:i/>
            </w:rPr>
          </w:rPrChange>
        </w:rPr>
        <w:t>per se</w:t>
      </w:r>
      <w:r w:rsidRPr="0054326E">
        <w:rPr>
          <w:strike/>
          <w:rPrChange w:id="721" w:author="Neal-jones, Chaye (DBHDS)" w:date="2025-06-02T18:33:00Z" w16du:dateUtc="2025-06-02T22:33:00Z">
            <w:rPr/>
          </w:rPrChange>
        </w:rPr>
        <w:t xml:space="preserve">, like 310 is the core services code for Outpatient Services, instead, these codes reflect a particular status of those individuals.  Consumer designation codes may encompass more than special projects or initiatives.  </w:t>
      </w:r>
    </w:p>
    <w:p w14:paraId="4B05EACC" w14:textId="77777777" w:rsidR="009F23BD" w:rsidRPr="0054326E" w:rsidRDefault="00B724A4">
      <w:pPr>
        <w:ind w:left="-15" w:right="13" w:firstLine="576"/>
        <w:rPr>
          <w:strike/>
          <w:rPrChange w:id="722" w:author="Neal-jones, Chaye (DBHDS)" w:date="2025-06-02T18:33:00Z" w16du:dateUtc="2025-06-02T22:33:00Z">
            <w:rPr/>
          </w:rPrChange>
        </w:rPr>
      </w:pPr>
      <w:r w:rsidRPr="0054326E">
        <w:rPr>
          <w:strike/>
          <w:rPrChange w:id="723" w:author="Neal-jones, Chaye (DBHDS)" w:date="2025-06-02T18:33:00Z" w16du:dateUtc="2025-06-02T22:33:00Z">
            <w:rPr/>
          </w:rPrChange>
        </w:rPr>
        <w:t>The component services of these projects or initiatives are included in the appropriate core services and numbers of individuals in these initiatives are counted in the CCS in the following manner.  When an individual</w:t>
      </w:r>
      <w:r w:rsidRPr="0054326E">
        <w:rPr>
          <w:rFonts w:ascii="Arial" w:eastAsia="Arial" w:hAnsi="Arial" w:cs="Arial"/>
          <w:strike/>
          <w:sz w:val="22"/>
          <w:rPrChange w:id="724" w:author="Neal-jones, Chaye (DBHDS)" w:date="2025-06-02T18:33:00Z" w16du:dateUtc="2025-06-02T22:33:00Z">
            <w:rPr>
              <w:rFonts w:ascii="Arial" w:eastAsia="Arial" w:hAnsi="Arial" w:cs="Arial"/>
              <w:sz w:val="22"/>
            </w:rPr>
          </w:rPrChange>
        </w:rPr>
        <w:t xml:space="preserve"> </w:t>
      </w:r>
      <w:r w:rsidRPr="0054326E">
        <w:rPr>
          <w:strike/>
          <w:rPrChange w:id="725" w:author="Neal-jones, Chaye (DBHDS)" w:date="2025-06-02T18:33:00Z" w16du:dateUtc="2025-06-02T22:33:00Z">
            <w:rPr/>
          </w:rPrChange>
        </w:rPr>
        <w:t xml:space="preserve">receives services in any of the following initiatives, the consumer designation code for the initiative will be entered in the type of care file for the individual.  Units of service for these initiatives will be recorded and accumulated in the applicable core services associated with the initiative, such as outpatient, case management, day treatment or partial hospitalization, rehabilitation or habilitation, or various residential services. </w:t>
      </w:r>
    </w:p>
    <w:p w14:paraId="4B05EACD" w14:textId="77777777" w:rsidR="009F23BD" w:rsidRPr="0054326E" w:rsidRDefault="00B724A4">
      <w:pPr>
        <w:spacing w:after="28"/>
        <w:ind w:left="-5" w:right="13"/>
        <w:rPr>
          <w:strike/>
          <w:rPrChange w:id="726" w:author="Neal-jones, Chaye (DBHDS)" w:date="2025-06-02T18:33:00Z" w16du:dateUtc="2025-06-02T22:33:00Z">
            <w:rPr/>
          </w:rPrChange>
        </w:rPr>
      </w:pPr>
      <w:r w:rsidRPr="0054326E">
        <w:rPr>
          <w:strike/>
          <w:rPrChange w:id="727" w:author="Neal-jones, Chaye (DBHDS)" w:date="2025-06-02T18:33:00Z" w16du:dateUtc="2025-06-02T22:33:00Z">
            <w:rPr/>
          </w:rPrChange>
        </w:rPr>
        <w:t xml:space="preserve">905 - Mental Health Mandatory Outpatient Treatment (MOT) Orders </w:t>
      </w:r>
    </w:p>
    <w:p w14:paraId="4B05EACE" w14:textId="77777777" w:rsidR="009F23BD" w:rsidRPr="0054326E" w:rsidRDefault="00B724A4">
      <w:pPr>
        <w:spacing w:after="23"/>
        <w:ind w:left="-5" w:right="13"/>
        <w:rPr>
          <w:strike/>
          <w:rPrChange w:id="728" w:author="Neal-jones, Chaye (DBHDS)" w:date="2025-06-02T18:33:00Z" w16du:dateUtc="2025-06-02T22:33:00Z">
            <w:rPr/>
          </w:rPrChange>
        </w:rPr>
      </w:pPr>
      <w:r w:rsidRPr="0054326E">
        <w:rPr>
          <w:strike/>
          <w:rPrChange w:id="729" w:author="Neal-jones, Chaye (DBHDS)" w:date="2025-06-02T18:33:00Z" w16du:dateUtc="2025-06-02T22:33:00Z">
            <w:rPr/>
          </w:rPrChange>
        </w:rPr>
        <w:t xml:space="preserve">910 - Discharge Assistance Program (DAP) </w:t>
      </w:r>
    </w:p>
    <w:p w14:paraId="4B05EACF" w14:textId="77777777" w:rsidR="009F23BD" w:rsidRPr="0054326E" w:rsidRDefault="00B724A4">
      <w:pPr>
        <w:numPr>
          <w:ilvl w:val="0"/>
          <w:numId w:val="12"/>
        </w:numPr>
        <w:spacing w:after="28"/>
        <w:ind w:right="13" w:hanging="422"/>
        <w:rPr>
          <w:strike/>
          <w:rPrChange w:id="730" w:author="Neal-jones, Chaye (DBHDS)" w:date="2025-06-02T18:33:00Z" w16du:dateUtc="2025-06-02T22:33:00Z">
            <w:rPr/>
          </w:rPrChange>
        </w:rPr>
      </w:pPr>
      <w:r w:rsidRPr="0054326E">
        <w:rPr>
          <w:strike/>
          <w:rPrChange w:id="731" w:author="Neal-jones, Chaye (DBHDS)" w:date="2025-06-02T18:33:00Z" w16du:dateUtc="2025-06-02T22:33:00Z">
            <w:rPr/>
          </w:rPrChange>
        </w:rPr>
        <w:t xml:space="preserve">- Mental Health Child and Adolescent Services Initiative, </w:t>
      </w:r>
    </w:p>
    <w:p w14:paraId="4B05EAD0" w14:textId="77777777" w:rsidR="009F23BD" w:rsidRPr="0054326E" w:rsidRDefault="00B724A4">
      <w:pPr>
        <w:numPr>
          <w:ilvl w:val="0"/>
          <w:numId w:val="12"/>
        </w:numPr>
        <w:spacing w:after="28"/>
        <w:ind w:right="13" w:hanging="422"/>
        <w:rPr>
          <w:strike/>
          <w:rPrChange w:id="732" w:author="Neal-jones, Chaye (DBHDS)" w:date="2025-06-02T18:33:00Z" w16du:dateUtc="2025-06-02T22:33:00Z">
            <w:rPr/>
          </w:rPrChange>
        </w:rPr>
      </w:pPr>
      <w:r w:rsidRPr="0054326E">
        <w:rPr>
          <w:strike/>
          <w:rPrChange w:id="733" w:author="Neal-jones, Chaye (DBHDS)" w:date="2025-06-02T18:33:00Z" w16du:dateUtc="2025-06-02T22:33:00Z">
            <w:rPr/>
          </w:rPrChange>
        </w:rPr>
        <w:t xml:space="preserve">- Mental Health Services for Children and Adolescents in Juvenile Detention Centers </w:t>
      </w:r>
    </w:p>
    <w:p w14:paraId="4B05EAD1" w14:textId="77777777" w:rsidR="009F23BD" w:rsidRPr="0054326E" w:rsidRDefault="00B724A4">
      <w:pPr>
        <w:numPr>
          <w:ilvl w:val="0"/>
          <w:numId w:val="13"/>
        </w:numPr>
        <w:spacing w:after="28"/>
        <w:ind w:right="13" w:hanging="422"/>
        <w:rPr>
          <w:strike/>
          <w:rPrChange w:id="734" w:author="Neal-jones, Chaye (DBHDS)" w:date="2025-06-02T18:33:00Z" w16du:dateUtc="2025-06-02T22:33:00Z">
            <w:rPr/>
          </w:rPrChange>
        </w:rPr>
      </w:pPr>
      <w:r w:rsidRPr="0054326E">
        <w:rPr>
          <w:strike/>
          <w:rPrChange w:id="735" w:author="Neal-jones, Chaye (DBHDS)" w:date="2025-06-02T18:33:00Z" w16du:dateUtc="2025-06-02T22:33:00Z">
            <w:rPr/>
          </w:rPrChange>
        </w:rPr>
        <w:t xml:space="preserve">- Program of Assertive Community Treatment (PACT), </w:t>
      </w:r>
    </w:p>
    <w:p w14:paraId="4B05EAD2" w14:textId="77777777" w:rsidR="009F23BD" w:rsidRPr="0054326E" w:rsidRDefault="00B724A4">
      <w:pPr>
        <w:numPr>
          <w:ilvl w:val="0"/>
          <w:numId w:val="13"/>
        </w:numPr>
        <w:spacing w:after="28"/>
        <w:ind w:right="13" w:hanging="422"/>
        <w:rPr>
          <w:strike/>
          <w:rPrChange w:id="736" w:author="Neal-jones, Chaye (DBHDS)" w:date="2025-06-02T18:33:00Z" w16du:dateUtc="2025-06-02T22:33:00Z">
            <w:rPr/>
          </w:rPrChange>
        </w:rPr>
      </w:pPr>
      <w:r w:rsidRPr="0054326E">
        <w:rPr>
          <w:strike/>
          <w:rPrChange w:id="737" w:author="Neal-jones, Chaye (DBHDS)" w:date="2025-06-02T18:33:00Z" w16du:dateUtc="2025-06-02T22:33:00Z">
            <w:rPr/>
          </w:rPrChange>
        </w:rPr>
        <w:t xml:space="preserve">- Projects for Assistance in Transition from Homelessness (PATH), and </w:t>
      </w:r>
    </w:p>
    <w:p w14:paraId="4B05EAD3" w14:textId="77777777" w:rsidR="009F23BD" w:rsidRPr="0054326E" w:rsidRDefault="00B724A4">
      <w:pPr>
        <w:numPr>
          <w:ilvl w:val="0"/>
          <w:numId w:val="13"/>
        </w:numPr>
        <w:spacing w:after="28"/>
        <w:ind w:right="13" w:hanging="422"/>
        <w:rPr>
          <w:strike/>
          <w:rPrChange w:id="738" w:author="Neal-jones, Chaye (DBHDS)" w:date="2025-06-02T18:33:00Z" w16du:dateUtc="2025-06-02T22:33:00Z">
            <w:rPr/>
          </w:rPrChange>
        </w:rPr>
      </w:pPr>
      <w:r w:rsidRPr="0054326E">
        <w:rPr>
          <w:strike/>
          <w:rPrChange w:id="739" w:author="Neal-jones, Chaye (DBHDS)" w:date="2025-06-02T18:33:00Z" w16du:dateUtc="2025-06-02T22:33:00Z">
            <w:rPr/>
          </w:rPrChange>
        </w:rPr>
        <w:t xml:space="preserve">- Medicaid Intellectual Disability (ID) Home and Community-Based Waiver Services. </w:t>
      </w:r>
    </w:p>
    <w:p w14:paraId="4B05EAD4" w14:textId="77777777" w:rsidR="009F23BD" w:rsidRPr="0054326E" w:rsidRDefault="00B724A4">
      <w:pPr>
        <w:spacing w:after="23"/>
        <w:ind w:left="-5" w:right="13"/>
        <w:rPr>
          <w:strike/>
          <w:rPrChange w:id="740" w:author="Neal-jones, Chaye (DBHDS)" w:date="2025-06-02T18:33:00Z" w16du:dateUtc="2025-06-02T22:33:00Z">
            <w:rPr/>
          </w:rPrChange>
        </w:rPr>
      </w:pPr>
      <w:r w:rsidRPr="0054326E">
        <w:rPr>
          <w:strike/>
          <w:rPrChange w:id="741" w:author="Neal-jones, Chaye (DBHDS)" w:date="2025-06-02T18:33:00Z" w16du:dateUtc="2025-06-02T22:33:00Z">
            <w:rPr/>
          </w:rPrChange>
        </w:rPr>
        <w:t xml:space="preserve">933 - Substance Abuse Medication Assisted Treatment </w:t>
      </w:r>
    </w:p>
    <w:p w14:paraId="4B05EAD5" w14:textId="77777777" w:rsidR="009F23BD" w:rsidRPr="0054326E" w:rsidRDefault="00B724A4">
      <w:pPr>
        <w:ind w:left="-5" w:right="13"/>
        <w:rPr>
          <w:strike/>
          <w:rPrChange w:id="742" w:author="Neal-jones, Chaye (DBHDS)" w:date="2025-06-02T18:33:00Z" w16du:dateUtc="2025-06-02T22:33:00Z">
            <w:rPr/>
          </w:rPrChange>
        </w:rPr>
      </w:pPr>
      <w:r w:rsidRPr="0054326E">
        <w:rPr>
          <w:strike/>
          <w:rPrChange w:id="743" w:author="Neal-jones, Chaye (DBHDS)" w:date="2025-06-02T18:33:00Z" w16du:dateUtc="2025-06-02T22:33:00Z">
            <w:rPr/>
          </w:rPrChange>
        </w:rPr>
        <w:t xml:space="preserve">935 - Substance Abuse Recovery Support Services </w:t>
      </w:r>
    </w:p>
    <w:p w14:paraId="4B05EAD6" w14:textId="77777777" w:rsidR="009F23BD" w:rsidRPr="0054326E" w:rsidRDefault="00B724A4">
      <w:pPr>
        <w:spacing w:after="0"/>
        <w:ind w:left="-15" w:right="13" w:firstLine="576"/>
        <w:rPr>
          <w:strike/>
          <w:rPrChange w:id="744" w:author="Neal-jones, Chaye (DBHDS)" w:date="2025-06-02T18:33:00Z" w16du:dateUtc="2025-06-02T22:33:00Z">
            <w:rPr/>
          </w:rPrChange>
        </w:rPr>
      </w:pPr>
      <w:r w:rsidRPr="0054326E">
        <w:rPr>
          <w:strike/>
          <w:rPrChange w:id="745" w:author="Neal-jones, Chaye (DBHDS)" w:date="2025-06-02T18:33:00Z" w16du:dateUtc="2025-06-02T22:33:00Z">
            <w:rPr/>
          </w:rPrChange>
        </w:rPr>
        <w:t xml:space="preserve">Additional CCS consumer designation codes may be used to identify individuals involved in special projects and to gather information about those individuals and the services associated with those projects.  The Department and the VACSB Data Management Committee will designate and approve additional consumer designation codes for such purposes. </w:t>
      </w:r>
    </w:p>
    <w:p w14:paraId="4B05EAD7" w14:textId="77777777" w:rsidR="009F23BD" w:rsidRPr="0054326E" w:rsidRDefault="00B724A4">
      <w:pPr>
        <w:spacing w:after="0" w:line="259" w:lineRule="auto"/>
        <w:ind w:left="0" w:firstLine="0"/>
        <w:rPr>
          <w:strike/>
          <w:rPrChange w:id="746" w:author="Neal-jones, Chaye (DBHDS)" w:date="2025-06-02T18:33:00Z" w16du:dateUtc="2025-06-02T22:33:00Z">
            <w:rPr/>
          </w:rPrChange>
        </w:rPr>
      </w:pPr>
      <w:r w:rsidRPr="0054326E">
        <w:rPr>
          <w:b/>
          <w:strike/>
          <w:rPrChange w:id="747" w:author="Neal-jones, Chaye (DBHDS)" w:date="2025-06-02T18:33:00Z" w16du:dateUtc="2025-06-02T22:33:00Z">
            <w:rPr>
              <w:b/>
            </w:rPr>
          </w:rPrChange>
        </w:rPr>
        <w:t xml:space="preserve"> </w:t>
      </w:r>
    </w:p>
    <w:p w14:paraId="4B05EAD8" w14:textId="77777777" w:rsidR="009F23BD" w:rsidRPr="0054326E" w:rsidRDefault="00B724A4">
      <w:pPr>
        <w:pStyle w:val="Heading2"/>
        <w:spacing w:after="94"/>
        <w:rPr>
          <w:strike/>
          <w:rPrChange w:id="748" w:author="Neal-jones, Chaye (DBHDS)" w:date="2025-06-02T18:33:00Z" w16du:dateUtc="2025-06-02T22:33:00Z">
            <w:rPr/>
          </w:rPrChange>
        </w:rPr>
      </w:pPr>
      <w:commentRangeStart w:id="749"/>
      <w:r w:rsidRPr="0054326E">
        <w:rPr>
          <w:strike/>
          <w:rPrChange w:id="750" w:author="Neal-jones, Chaye (DBHDS)" w:date="2025-06-02T18:33:00Z" w16du:dateUtc="2025-06-02T22:33:00Z">
            <w:rPr/>
          </w:rPrChange>
        </w:rPr>
        <w:t xml:space="preserve">Descriptions of Some Consumer Designation Codes  </w:t>
      </w:r>
      <w:commentRangeEnd w:id="749"/>
      <w:r w:rsidR="00D82895" w:rsidRPr="0054326E">
        <w:rPr>
          <w:rStyle w:val="CommentReference"/>
          <w:b w:val="0"/>
          <w:strike/>
          <w:rPrChange w:id="751" w:author="Neal-jones, Chaye (DBHDS)" w:date="2025-06-02T18:33:00Z" w16du:dateUtc="2025-06-02T22:33:00Z">
            <w:rPr>
              <w:rStyle w:val="CommentReference"/>
              <w:b w:val="0"/>
            </w:rPr>
          </w:rPrChange>
        </w:rPr>
        <w:commentReference w:id="749"/>
      </w:r>
    </w:p>
    <w:p w14:paraId="4B05EAD9" w14:textId="77777777" w:rsidR="009F23BD" w:rsidRPr="0054326E" w:rsidRDefault="00B724A4">
      <w:pPr>
        <w:spacing w:after="0"/>
        <w:ind w:left="-5" w:right="13"/>
        <w:rPr>
          <w:strike/>
          <w:rPrChange w:id="752" w:author="Neal-jones, Chaye (DBHDS)" w:date="2025-06-02T18:33:00Z" w16du:dateUtc="2025-06-02T22:33:00Z">
            <w:rPr/>
          </w:rPrChange>
        </w:rPr>
      </w:pPr>
      <w:r w:rsidRPr="0054326E">
        <w:rPr>
          <w:b/>
          <w:strike/>
          <w:rPrChange w:id="753" w:author="Neal-jones, Chaye (DBHDS)" w:date="2025-06-02T18:33:00Z" w16du:dateUtc="2025-06-02T22:33:00Z">
            <w:rPr>
              <w:b/>
            </w:rPr>
          </w:rPrChange>
        </w:rPr>
        <w:t xml:space="preserve">Consumer Designation Code 905 - Mental Health Mandatory Outpatient Treatment (MOT) Orders </w:t>
      </w:r>
      <w:r w:rsidRPr="0054326E">
        <w:rPr>
          <w:strike/>
          <w:rPrChange w:id="754" w:author="Neal-jones, Chaye (DBHDS)" w:date="2025-06-02T18:33:00Z" w16du:dateUtc="2025-06-02T22:33:00Z">
            <w:rPr/>
          </w:rPrChange>
        </w:rPr>
        <w:t xml:space="preserve">is used only for individuals for whom a judge or special justice has issued a mandatory outpatient treatment order pursuant to § 37.2-817.D of the Code of Virginia and for whom the CSB has developed an initial mandatory outpatient treatment plan pursuant to § 37.2-817.F and a comprehensive mandatory outpatient treatment plan pursuant to § 37.2-817.G.  Individuals receiving services from the CSB </w:t>
      </w:r>
      <w:proofErr w:type="gramStart"/>
      <w:r w:rsidRPr="0054326E">
        <w:rPr>
          <w:strike/>
          <w:rPrChange w:id="755" w:author="Neal-jones, Chaye (DBHDS)" w:date="2025-06-02T18:33:00Z" w16du:dateUtc="2025-06-02T22:33:00Z">
            <w:rPr/>
          </w:rPrChange>
        </w:rPr>
        <w:t>as a result of</w:t>
      </w:r>
      <w:proofErr w:type="gramEnd"/>
      <w:r w:rsidRPr="0054326E">
        <w:rPr>
          <w:strike/>
          <w:rPrChange w:id="756" w:author="Neal-jones, Chaye (DBHDS)" w:date="2025-06-02T18:33:00Z" w16du:dateUtc="2025-06-02T22:33:00Z">
            <w:rPr/>
          </w:rPrChange>
        </w:rPr>
        <w:t xml:space="preserve"> any other court orders (e.g., court-ordered </w:t>
      </w:r>
      <w:r w:rsidRPr="0054326E">
        <w:rPr>
          <w:strike/>
          <w:rPrChange w:id="757" w:author="Neal-jones, Chaye (DBHDS)" w:date="2025-06-02T18:33:00Z" w16du:dateUtc="2025-06-02T22:33:00Z">
            <w:rPr/>
          </w:rPrChange>
        </w:rPr>
        <w:lastRenderedPageBreak/>
        <w:t xml:space="preserve">evaluations, forensic evaluations, or competency restoration services) shall not be assigned this consumer designation code.  If an individual who is the subject of an MOT order will be receiving mental health services under that order from or through the CSB and has not been admitted to the mental health services program area (100) previously, the individual must be admitted to that program area, with two CCS </w:t>
      </w:r>
      <w:proofErr w:type="spellStart"/>
      <w:r w:rsidRPr="0054326E">
        <w:rPr>
          <w:strike/>
          <w:rPrChange w:id="758" w:author="Neal-jones, Chaye (DBHDS)" w:date="2025-06-02T18:33:00Z" w16du:dateUtc="2025-06-02T22:33:00Z">
            <w:rPr/>
          </w:rPrChange>
        </w:rPr>
        <w:t>TypeOfCare</w:t>
      </w:r>
      <w:proofErr w:type="spellEnd"/>
      <w:r w:rsidRPr="0054326E">
        <w:rPr>
          <w:strike/>
          <w:rPrChange w:id="759" w:author="Neal-jones, Chaye (DBHDS)" w:date="2025-06-02T18:33:00Z" w16du:dateUtc="2025-06-02T22:33:00Z">
            <w:rPr/>
          </w:rPrChange>
        </w:rPr>
        <w:t xml:space="preserve"> records submitted in the next monthly CCS extract file submission: first, one record for the admission, and second, one record for the 905 consumer designation code.  The </w:t>
      </w:r>
      <w:proofErr w:type="spellStart"/>
      <w:r w:rsidRPr="0054326E">
        <w:rPr>
          <w:strike/>
          <w:rPrChange w:id="760" w:author="Neal-jones, Chaye (DBHDS)" w:date="2025-06-02T18:33:00Z" w16du:dateUtc="2025-06-02T22:33:00Z">
            <w:rPr/>
          </w:rPrChange>
        </w:rPr>
        <w:t>ServiceFromDate</w:t>
      </w:r>
      <w:proofErr w:type="spellEnd"/>
      <w:r w:rsidRPr="0054326E">
        <w:rPr>
          <w:strike/>
          <w:rPrChange w:id="761" w:author="Neal-jones, Chaye (DBHDS)" w:date="2025-06-02T18:33:00Z" w16du:dateUtc="2025-06-02T22:33:00Z">
            <w:rPr/>
          </w:rPrChange>
        </w:rPr>
        <w:t xml:space="preserve"> on the second record must be the date of the MOT order and must be the same or a later date than the </w:t>
      </w:r>
      <w:proofErr w:type="spellStart"/>
      <w:r w:rsidRPr="0054326E">
        <w:rPr>
          <w:strike/>
          <w:rPrChange w:id="762" w:author="Neal-jones, Chaye (DBHDS)" w:date="2025-06-02T18:33:00Z" w16du:dateUtc="2025-06-02T22:33:00Z">
            <w:rPr/>
          </w:rPrChange>
        </w:rPr>
        <w:t>ServiceFromDate</w:t>
      </w:r>
      <w:proofErr w:type="spellEnd"/>
      <w:r w:rsidRPr="0054326E">
        <w:rPr>
          <w:strike/>
          <w:rPrChange w:id="763" w:author="Neal-jones, Chaye (DBHDS)" w:date="2025-06-02T18:33:00Z" w16du:dateUtc="2025-06-02T22:33:00Z">
            <w:rPr/>
          </w:rPrChange>
        </w:rPr>
        <w:t xml:space="preserve"> on the </w:t>
      </w:r>
      <w:proofErr w:type="spellStart"/>
      <w:r w:rsidRPr="0054326E">
        <w:rPr>
          <w:strike/>
          <w:rPrChange w:id="764" w:author="Neal-jones, Chaye (DBHDS)" w:date="2025-06-02T18:33:00Z" w16du:dateUtc="2025-06-02T22:33:00Z">
            <w:rPr/>
          </w:rPrChange>
        </w:rPr>
        <w:t>TypeOfCare</w:t>
      </w:r>
      <w:proofErr w:type="spellEnd"/>
      <w:r w:rsidRPr="0054326E">
        <w:rPr>
          <w:strike/>
          <w:rPrChange w:id="765" w:author="Neal-jones, Chaye (DBHDS)" w:date="2025-06-02T18:33:00Z" w16du:dateUtc="2025-06-02T22:33:00Z">
            <w:rPr/>
          </w:rPrChange>
        </w:rPr>
        <w:t xml:space="preserve"> record for the admission to the mental health services program area.  When the MOT order expires or is rescinded, </w:t>
      </w:r>
    </w:p>
    <w:p w14:paraId="4B05EADA" w14:textId="77777777" w:rsidR="009F23BD" w:rsidRPr="0054326E" w:rsidRDefault="00B724A4">
      <w:pPr>
        <w:ind w:left="-5" w:right="13"/>
        <w:rPr>
          <w:strike/>
          <w:rPrChange w:id="766" w:author="Neal-jones, Chaye (DBHDS)" w:date="2025-06-02T18:33:00Z" w16du:dateUtc="2025-06-02T22:33:00Z">
            <w:rPr/>
          </w:rPrChange>
        </w:rPr>
      </w:pPr>
      <w:r w:rsidRPr="0054326E">
        <w:rPr>
          <w:strike/>
          <w:rPrChange w:id="767" w:author="Neal-jones, Chaye (DBHDS)" w:date="2025-06-02T18:33:00Z" w16du:dateUtc="2025-06-02T22:33:00Z">
            <w:rPr/>
          </w:rPrChange>
        </w:rPr>
        <w:t xml:space="preserve">the date of that expiration or rescission must be entered as the </w:t>
      </w:r>
      <w:proofErr w:type="spellStart"/>
      <w:r w:rsidRPr="0054326E">
        <w:rPr>
          <w:strike/>
          <w:rPrChange w:id="768" w:author="Neal-jones, Chaye (DBHDS)" w:date="2025-06-02T18:33:00Z" w16du:dateUtc="2025-06-02T22:33:00Z">
            <w:rPr/>
          </w:rPrChange>
        </w:rPr>
        <w:t>ServiceThroughDate</w:t>
      </w:r>
      <w:proofErr w:type="spellEnd"/>
      <w:r w:rsidRPr="0054326E">
        <w:rPr>
          <w:strike/>
          <w:rPrChange w:id="769" w:author="Neal-jones, Chaye (DBHDS)" w:date="2025-06-02T18:33:00Z" w16du:dateUtc="2025-06-02T22:33:00Z">
            <w:rPr/>
          </w:rPrChange>
        </w:rPr>
        <w:t xml:space="preserve"> on a </w:t>
      </w:r>
      <w:proofErr w:type="spellStart"/>
      <w:r w:rsidRPr="0054326E">
        <w:rPr>
          <w:strike/>
          <w:rPrChange w:id="770" w:author="Neal-jones, Chaye (DBHDS)" w:date="2025-06-02T18:33:00Z" w16du:dateUtc="2025-06-02T22:33:00Z">
            <w:rPr/>
          </w:rPrChange>
        </w:rPr>
        <w:t>TypeOfCare</w:t>
      </w:r>
      <w:proofErr w:type="spellEnd"/>
      <w:r w:rsidRPr="0054326E">
        <w:rPr>
          <w:strike/>
          <w:rPrChange w:id="771" w:author="Neal-jones, Chaye (DBHDS)" w:date="2025-06-02T18:33:00Z" w16du:dateUtc="2025-06-02T22:33:00Z">
            <w:rPr/>
          </w:rPrChange>
        </w:rPr>
        <w:t xml:space="preserve"> record to end the MOT consumer designation code. </w:t>
      </w:r>
    </w:p>
    <w:p w14:paraId="4B05EADB" w14:textId="77777777" w:rsidR="009F23BD" w:rsidRPr="0054326E" w:rsidRDefault="00B724A4">
      <w:pPr>
        <w:ind w:left="-5" w:right="13"/>
        <w:rPr>
          <w:strike/>
          <w:rPrChange w:id="772" w:author="Neal-jones, Chaye (DBHDS)" w:date="2025-06-02T18:33:00Z" w16du:dateUtc="2025-06-02T22:33:00Z">
            <w:rPr/>
          </w:rPrChange>
        </w:rPr>
      </w:pPr>
      <w:r w:rsidRPr="0054326E">
        <w:rPr>
          <w:strike/>
          <w:rPrChange w:id="773" w:author="Neal-jones, Chaye (DBHDS)" w:date="2025-06-02T18:33:00Z" w16du:dateUtc="2025-06-02T22:33:00Z">
            <w:rPr/>
          </w:rPrChange>
        </w:rPr>
        <w:t xml:space="preserve">If an individual who is the subject of an MOT order will not be receiving mental health services under that order from or through the CSB, for example, the individual will receive services from non-contracted private providers and the CSB will only be monitoring the individual’s compliance with the comprehensive MOT plan, then admission to the mental health services program area (100) is not necessary.  The CSB’s monitoring of compliance with the MOT plan should be recorded as consumer monitoring services (390), an ancillary service, and, if the CSB did not perform the preadmission screening or provide emergency services to the individual, the CSB still must open a case on the individual, collecting the applicable CCS 3 data elements associated with case opening.  A </w:t>
      </w:r>
      <w:proofErr w:type="spellStart"/>
      <w:r w:rsidRPr="0054326E">
        <w:rPr>
          <w:strike/>
          <w:rPrChange w:id="774" w:author="Neal-jones, Chaye (DBHDS)" w:date="2025-06-02T18:33:00Z" w16du:dateUtc="2025-06-02T22:33:00Z">
            <w:rPr/>
          </w:rPrChange>
        </w:rPr>
        <w:t>TypeOfCare</w:t>
      </w:r>
      <w:proofErr w:type="spellEnd"/>
      <w:r w:rsidRPr="0054326E">
        <w:rPr>
          <w:strike/>
          <w:rPrChange w:id="775" w:author="Neal-jones, Chaye (DBHDS)" w:date="2025-06-02T18:33:00Z" w16du:dateUtc="2025-06-02T22:33:00Z">
            <w:rPr/>
          </w:rPrChange>
        </w:rPr>
        <w:t xml:space="preserve"> record for the initiation of the MOT must still be submitted by the CSB to start the MOT consumer designation code.  When the MOT order expires or is rescinded, the date of that expiration or rescission must be entered as the </w:t>
      </w:r>
      <w:proofErr w:type="spellStart"/>
      <w:r w:rsidRPr="0054326E">
        <w:rPr>
          <w:strike/>
          <w:rPrChange w:id="776" w:author="Neal-jones, Chaye (DBHDS)" w:date="2025-06-02T18:33:00Z" w16du:dateUtc="2025-06-02T22:33:00Z">
            <w:rPr/>
          </w:rPrChange>
        </w:rPr>
        <w:t>ServiceThroughDate</w:t>
      </w:r>
      <w:proofErr w:type="spellEnd"/>
      <w:r w:rsidRPr="0054326E">
        <w:rPr>
          <w:strike/>
          <w:rPrChange w:id="777" w:author="Neal-jones, Chaye (DBHDS)" w:date="2025-06-02T18:33:00Z" w16du:dateUtc="2025-06-02T22:33:00Z">
            <w:rPr/>
          </w:rPrChange>
        </w:rPr>
        <w:t xml:space="preserve"> on a </w:t>
      </w:r>
      <w:proofErr w:type="spellStart"/>
      <w:r w:rsidRPr="0054326E">
        <w:rPr>
          <w:strike/>
          <w:rPrChange w:id="778" w:author="Neal-jones, Chaye (DBHDS)" w:date="2025-06-02T18:33:00Z" w16du:dateUtc="2025-06-02T22:33:00Z">
            <w:rPr/>
          </w:rPrChange>
        </w:rPr>
        <w:t>TypeOfCare</w:t>
      </w:r>
      <w:proofErr w:type="spellEnd"/>
      <w:r w:rsidRPr="0054326E">
        <w:rPr>
          <w:strike/>
          <w:rPrChange w:id="779" w:author="Neal-jones, Chaye (DBHDS)" w:date="2025-06-02T18:33:00Z" w16du:dateUtc="2025-06-02T22:33:00Z">
            <w:rPr/>
          </w:rPrChange>
        </w:rPr>
        <w:t xml:space="preserve"> record to end the MOT consumer designation code. </w:t>
      </w:r>
    </w:p>
    <w:p w14:paraId="4B05EADC" w14:textId="77777777" w:rsidR="009F23BD" w:rsidRPr="0054326E" w:rsidRDefault="00B724A4">
      <w:pPr>
        <w:spacing w:after="0"/>
        <w:ind w:left="-5" w:right="13"/>
        <w:rPr>
          <w:strike/>
          <w:rPrChange w:id="780" w:author="Neal-jones, Chaye (DBHDS)" w:date="2025-06-02T18:33:00Z" w16du:dateUtc="2025-06-02T22:33:00Z">
            <w:rPr/>
          </w:rPrChange>
        </w:rPr>
      </w:pPr>
      <w:r w:rsidRPr="0054326E">
        <w:rPr>
          <w:strike/>
          <w:rPrChange w:id="781" w:author="Neal-jones, Chaye (DBHDS)" w:date="2025-06-02T18:33:00Z" w16du:dateUtc="2025-06-02T22:33:00Z">
            <w:rPr/>
          </w:rPrChange>
        </w:rPr>
        <w:t xml:space="preserve">The duration of the MOT order is specified in the order, per § 37.2-817.E of the Code of Virginia.  The clerk of the court must provide a copy of the order, per § 37.2-817.I, to the person who is the subject of the order and to the CSB that is required to monitor the individual’s compliance with the MOT plan pursuant to § 37.2-817.1.  Sections 37.2-817.3 and 37.2-817.4 contain provisions for the rescission or continuation of MOT orders. </w:t>
      </w:r>
    </w:p>
    <w:p w14:paraId="4B05EADD" w14:textId="77777777" w:rsidR="009F23BD" w:rsidRPr="0054326E" w:rsidRDefault="00B724A4">
      <w:pPr>
        <w:spacing w:after="0" w:line="259" w:lineRule="auto"/>
        <w:ind w:left="0" w:firstLine="0"/>
        <w:rPr>
          <w:strike/>
          <w:rPrChange w:id="782" w:author="Neal-jones, Chaye (DBHDS)" w:date="2025-06-02T18:33:00Z" w16du:dateUtc="2025-06-02T22:33:00Z">
            <w:rPr/>
          </w:rPrChange>
        </w:rPr>
      </w:pPr>
      <w:r w:rsidRPr="0054326E">
        <w:rPr>
          <w:strike/>
          <w:color w:val="FF0000"/>
          <w:rPrChange w:id="783" w:author="Neal-jones, Chaye (DBHDS)" w:date="2025-06-02T18:33:00Z" w16du:dateUtc="2025-06-02T22:33:00Z">
            <w:rPr>
              <w:color w:val="FF0000"/>
            </w:rPr>
          </w:rPrChange>
        </w:rPr>
        <w:t xml:space="preserve"> </w:t>
      </w:r>
    </w:p>
    <w:p w14:paraId="4B05EADE" w14:textId="77777777" w:rsidR="009F23BD" w:rsidRPr="0054326E" w:rsidRDefault="00B724A4">
      <w:pPr>
        <w:spacing w:after="0"/>
        <w:ind w:left="-5" w:right="13"/>
        <w:rPr>
          <w:strike/>
          <w:rPrChange w:id="784" w:author="Neal-jones, Chaye (DBHDS)" w:date="2025-06-02T18:33:00Z" w16du:dateUtc="2025-06-02T22:33:00Z">
            <w:rPr/>
          </w:rPrChange>
        </w:rPr>
      </w:pPr>
      <w:r w:rsidRPr="0054326E">
        <w:rPr>
          <w:b/>
          <w:strike/>
          <w:rPrChange w:id="785" w:author="Neal-jones, Chaye (DBHDS)" w:date="2025-06-02T18:33:00Z" w16du:dateUtc="2025-06-02T22:33:00Z">
            <w:rPr>
              <w:b/>
            </w:rPr>
          </w:rPrChange>
        </w:rPr>
        <w:t xml:space="preserve">Consumer Designation Code 910 - Discharge Assistance Program (DAP) </w:t>
      </w:r>
      <w:r w:rsidRPr="0054326E">
        <w:rPr>
          <w:strike/>
          <w:rPrChange w:id="786" w:author="Neal-jones, Chaye (DBHDS)" w:date="2025-06-02T18:33:00Z" w16du:dateUtc="2025-06-02T22:33:00Z">
            <w:rPr/>
          </w:rPrChange>
        </w:rPr>
        <w:t xml:space="preserve">is used for individuals receiving services supported with mental health state DAP funds.  Since the state hospital discharge date and related DAP </w:t>
      </w:r>
      <w:proofErr w:type="spellStart"/>
      <w:r w:rsidRPr="0054326E">
        <w:rPr>
          <w:strike/>
          <w:rPrChange w:id="787" w:author="Neal-jones, Chaye (DBHDS)" w:date="2025-06-02T18:33:00Z" w16du:dateUtc="2025-06-02T22:33:00Z">
            <w:rPr/>
          </w:rPrChange>
        </w:rPr>
        <w:t>TypeOfCareFromDate</w:t>
      </w:r>
      <w:proofErr w:type="spellEnd"/>
      <w:r w:rsidRPr="0054326E">
        <w:rPr>
          <w:strike/>
          <w:rPrChange w:id="788" w:author="Neal-jones, Chaye (DBHDS)" w:date="2025-06-02T18:33:00Z" w16du:dateUtc="2025-06-02T22:33:00Z">
            <w:rPr/>
          </w:rPrChange>
        </w:rPr>
        <w:t xml:space="preserve"> may precede the </w:t>
      </w:r>
      <w:proofErr w:type="spellStart"/>
      <w:r w:rsidRPr="0054326E">
        <w:rPr>
          <w:strike/>
          <w:rPrChange w:id="789" w:author="Neal-jones, Chaye (DBHDS)" w:date="2025-06-02T18:33:00Z" w16du:dateUtc="2025-06-02T22:33:00Z">
            <w:rPr/>
          </w:rPrChange>
        </w:rPr>
        <w:t>TypeOfCareFromDate</w:t>
      </w:r>
      <w:proofErr w:type="spellEnd"/>
      <w:r w:rsidRPr="0054326E">
        <w:rPr>
          <w:strike/>
          <w:rPrChange w:id="790" w:author="Neal-jones, Chaye (DBHDS)" w:date="2025-06-02T18:33:00Z" w16du:dateUtc="2025-06-02T22:33:00Z">
            <w:rPr/>
          </w:rPrChange>
        </w:rPr>
        <w:t xml:space="preserve"> for admission to the mental health services program area, the individual does not have to be admitted to the mental health services program area (100) before being given a </w:t>
      </w:r>
      <w:proofErr w:type="gramStart"/>
      <w:r w:rsidRPr="0054326E">
        <w:rPr>
          <w:strike/>
          <w:rPrChange w:id="791" w:author="Neal-jones, Chaye (DBHDS)" w:date="2025-06-02T18:33:00Z" w16du:dateUtc="2025-06-02T22:33:00Z">
            <w:rPr/>
          </w:rPrChange>
        </w:rPr>
        <w:t>910 consumer</w:t>
      </w:r>
      <w:proofErr w:type="gramEnd"/>
      <w:r w:rsidRPr="0054326E">
        <w:rPr>
          <w:strike/>
          <w:rPrChange w:id="792" w:author="Neal-jones, Chaye (DBHDS)" w:date="2025-06-02T18:33:00Z" w16du:dateUtc="2025-06-02T22:33:00Z">
            <w:rPr/>
          </w:rPrChange>
        </w:rPr>
        <w:t xml:space="preserve"> designation code. </w:t>
      </w:r>
    </w:p>
    <w:p w14:paraId="4B05EADF" w14:textId="77777777" w:rsidR="009F23BD" w:rsidRPr="0054326E" w:rsidRDefault="00B724A4">
      <w:pPr>
        <w:spacing w:after="0" w:line="259" w:lineRule="auto"/>
        <w:ind w:left="0" w:firstLine="0"/>
        <w:rPr>
          <w:strike/>
          <w:rPrChange w:id="793" w:author="Neal-jones, Chaye (DBHDS)" w:date="2025-06-02T18:33:00Z" w16du:dateUtc="2025-06-02T22:33:00Z">
            <w:rPr/>
          </w:rPrChange>
        </w:rPr>
      </w:pPr>
      <w:r w:rsidRPr="0054326E">
        <w:rPr>
          <w:b/>
          <w:strike/>
          <w:rPrChange w:id="794" w:author="Neal-jones, Chaye (DBHDS)" w:date="2025-06-02T18:33:00Z" w16du:dateUtc="2025-06-02T22:33:00Z">
            <w:rPr>
              <w:b/>
            </w:rPr>
          </w:rPrChange>
        </w:rPr>
        <w:t xml:space="preserve"> </w:t>
      </w:r>
    </w:p>
    <w:p w14:paraId="4B05EAE0" w14:textId="77777777" w:rsidR="009F23BD" w:rsidRPr="0054326E" w:rsidRDefault="00B724A4">
      <w:pPr>
        <w:spacing w:after="0"/>
        <w:ind w:left="-5" w:right="13"/>
        <w:rPr>
          <w:strike/>
          <w:rPrChange w:id="795" w:author="Neal-jones, Chaye (DBHDS)" w:date="2025-06-02T18:33:00Z" w16du:dateUtc="2025-06-02T22:33:00Z">
            <w:rPr/>
          </w:rPrChange>
        </w:rPr>
      </w:pPr>
      <w:r w:rsidRPr="0054326E">
        <w:rPr>
          <w:b/>
          <w:strike/>
          <w:rPrChange w:id="796" w:author="Neal-jones, Chaye (DBHDS)" w:date="2025-06-02T18:33:00Z" w16du:dateUtc="2025-06-02T22:33:00Z">
            <w:rPr>
              <w:b/>
            </w:rPr>
          </w:rPrChange>
        </w:rPr>
        <w:t xml:space="preserve">Consumer Designation Code 915 - Mental Health Child and Adolescent Services Initiative </w:t>
      </w:r>
      <w:r w:rsidRPr="0054326E">
        <w:rPr>
          <w:strike/>
          <w:rPrChange w:id="797" w:author="Neal-jones, Chaye (DBHDS)" w:date="2025-06-02T18:33:00Z" w16du:dateUtc="2025-06-02T22:33:00Z">
            <w:rPr/>
          </w:rPrChange>
        </w:rPr>
        <w:t xml:space="preserve">is used for children and adolescents with serious emotional disturbance (SED) or related disorders who are not mandated to receive services funded through the Comprehensive Services Act.  Initiative services are funded with restricted mental health state funds that are used exclusively for this purpose.  Related disorders are not defined in the Appropriations Act, but the term allows sufficient flexibility to serve children with mental health or co-occurring mental health and substance use disorders who may not fit the definition of SED but may need services that can only be provided with these Initiative funds. </w:t>
      </w:r>
    </w:p>
    <w:p w14:paraId="4B05EAE1" w14:textId="77777777" w:rsidR="009F23BD" w:rsidRPr="0054326E" w:rsidRDefault="00B724A4">
      <w:pPr>
        <w:spacing w:after="0" w:line="259" w:lineRule="auto"/>
        <w:ind w:left="0" w:firstLine="0"/>
        <w:rPr>
          <w:strike/>
          <w:rPrChange w:id="798" w:author="Neal-jones, Chaye (DBHDS)" w:date="2025-06-02T18:33:00Z" w16du:dateUtc="2025-06-02T22:33:00Z">
            <w:rPr/>
          </w:rPrChange>
        </w:rPr>
      </w:pPr>
      <w:r w:rsidRPr="0054326E">
        <w:rPr>
          <w:b/>
          <w:strike/>
          <w:rPrChange w:id="799" w:author="Neal-jones, Chaye (DBHDS)" w:date="2025-06-02T18:33:00Z" w16du:dateUtc="2025-06-02T22:33:00Z">
            <w:rPr>
              <w:b/>
            </w:rPr>
          </w:rPrChange>
        </w:rPr>
        <w:t xml:space="preserve"> </w:t>
      </w:r>
    </w:p>
    <w:p w14:paraId="4B05EAE2" w14:textId="77777777" w:rsidR="009F23BD" w:rsidRPr="0054326E" w:rsidRDefault="00B724A4">
      <w:pPr>
        <w:ind w:left="-5" w:right="13"/>
        <w:rPr>
          <w:strike/>
          <w:rPrChange w:id="800" w:author="Neal-jones, Chaye (DBHDS)" w:date="2025-06-02T18:33:00Z" w16du:dateUtc="2025-06-02T22:33:00Z">
            <w:rPr/>
          </w:rPrChange>
        </w:rPr>
      </w:pPr>
      <w:r w:rsidRPr="0054326E">
        <w:rPr>
          <w:b/>
          <w:strike/>
          <w:rPrChange w:id="801" w:author="Neal-jones, Chaye (DBHDS)" w:date="2025-06-02T18:33:00Z" w16du:dateUtc="2025-06-02T22:33:00Z">
            <w:rPr>
              <w:b/>
            </w:rPr>
          </w:rPrChange>
        </w:rPr>
        <w:lastRenderedPageBreak/>
        <w:t>Consumer Designation Code 916 - Mental Health Services for Children and Adolescents in Juvenile Detention Centers</w:t>
      </w:r>
      <w:r w:rsidRPr="0054326E">
        <w:rPr>
          <w:strike/>
          <w:rPrChange w:id="802" w:author="Neal-jones, Chaye (DBHDS)" w:date="2025-06-02T18:33:00Z" w16du:dateUtc="2025-06-02T22:33:00Z">
            <w:rPr/>
          </w:rPrChange>
        </w:rPr>
        <w:t xml:space="preserve"> is used for children and adolescents in juvenile detention centers receiving CSB services that are funded with restricted mental health state funds identified for this purpose.  The use of this consumer designation code will eliminate the separate paper reporting mechanism for these services by CSBs maintained by the Department’s Office of Child and Family Services.  A CSB’s primary role in a juvenile detention center is providing short-term services to juveniles with mental health disorders or co-occurring mental health and substance use disorders who are incarcerated in the center.  As part of this role, a CSB also consults with juvenile detention center staff on the needs and treatment of these juveniles.  Since the juveniles have been court ordered to the center, they are under the jurisdiction of the center for care.  A CSB provides consultation and behavioral health services in support of the center’s care of these juveniles.  If the CSB provides consultation to the center’s staff about groups of children, rather than about specific individuals, the CSB should report the service hours using the z-consumer function in the CCS. </w:t>
      </w:r>
    </w:p>
    <w:p w14:paraId="4B05EAE3" w14:textId="77777777" w:rsidR="009F23BD" w:rsidRPr="0054326E" w:rsidRDefault="00B724A4">
      <w:pPr>
        <w:ind w:left="-5" w:right="13"/>
        <w:rPr>
          <w:strike/>
          <w:rPrChange w:id="803" w:author="Neal-jones, Chaye (DBHDS)" w:date="2025-06-02T18:33:00Z" w16du:dateUtc="2025-06-02T22:33:00Z">
            <w:rPr/>
          </w:rPrChange>
        </w:rPr>
      </w:pPr>
      <w:r w:rsidRPr="0054326E">
        <w:rPr>
          <w:strike/>
          <w:rPrChange w:id="804" w:author="Neal-jones, Chaye (DBHDS)" w:date="2025-06-02T18:33:00Z" w16du:dateUtc="2025-06-02T22:33:00Z">
            <w:rPr/>
          </w:rPrChange>
        </w:rPr>
        <w:t>A CSB typically provides the following core services to most of the juveniles it serves in juvenile detention centers: emergency, consumer monitoring, assessment and evaluation, or early intervention services.  Since these services are being provided in a consultative mode within the juvenile detention center and the CSB will not have an ongoing clinical relationship with most of these juveniles once they are released, CSB staff should enter information about these services in the juvenile’s record at the detention center, rather than initiating an individualized services plan (ISP) or service record at the CSB.  Less frequently, a CSB may provide outpatient services to juveniles whose needs and lengths of stay warrant them and case management services for juveniles who are near discharge to their home CSBs.  These services are typically more intensive and of longer duration, and staff must initiate ISPs at the CSB for juveniles receiving them.  Except for outpatient and case management services, the other services that can be provided are emergency or ancillary services and, therefore, require limited CCS 3 data to be collected.</w:t>
      </w:r>
      <w:r w:rsidRPr="0054326E">
        <w:rPr>
          <w:b/>
          <w:strike/>
          <w:rPrChange w:id="805" w:author="Neal-jones, Chaye (DBHDS)" w:date="2025-06-02T18:33:00Z" w16du:dateUtc="2025-06-02T22:33:00Z">
            <w:rPr>
              <w:b/>
            </w:rPr>
          </w:rPrChange>
        </w:rPr>
        <w:t xml:space="preserve">  </w:t>
      </w:r>
      <w:r w:rsidRPr="0054326E">
        <w:rPr>
          <w:strike/>
          <w:rPrChange w:id="806" w:author="Neal-jones, Chaye (DBHDS)" w:date="2025-06-02T18:33:00Z" w16du:dateUtc="2025-06-02T22:33:00Z">
            <w:rPr/>
          </w:rPrChange>
        </w:rPr>
        <w:t xml:space="preserve">However, if it provides outpatient or case management services, a CSB must admit the juvenile to the mental health services program area with a Type </w:t>
      </w:r>
      <w:proofErr w:type="gramStart"/>
      <w:r w:rsidRPr="0054326E">
        <w:rPr>
          <w:strike/>
          <w:rPrChange w:id="807" w:author="Neal-jones, Chaye (DBHDS)" w:date="2025-06-02T18:33:00Z" w16du:dateUtc="2025-06-02T22:33:00Z">
            <w:rPr/>
          </w:rPrChange>
        </w:rPr>
        <w:t>Of</w:t>
      </w:r>
      <w:proofErr w:type="gramEnd"/>
      <w:r w:rsidRPr="0054326E">
        <w:rPr>
          <w:strike/>
          <w:rPrChange w:id="808" w:author="Neal-jones, Chaye (DBHDS)" w:date="2025-06-02T18:33:00Z" w16du:dateUtc="2025-06-02T22:33:00Z">
            <w:rPr/>
          </w:rPrChange>
        </w:rPr>
        <w:t xml:space="preserve"> Care record prior to assigning a </w:t>
      </w:r>
      <w:proofErr w:type="gramStart"/>
      <w:r w:rsidRPr="0054326E">
        <w:rPr>
          <w:strike/>
          <w:rPrChange w:id="809" w:author="Neal-jones, Chaye (DBHDS)" w:date="2025-06-02T18:33:00Z" w16du:dateUtc="2025-06-02T22:33:00Z">
            <w:rPr/>
          </w:rPrChange>
        </w:rPr>
        <w:t>916 consumer</w:t>
      </w:r>
      <w:proofErr w:type="gramEnd"/>
      <w:r w:rsidRPr="0054326E">
        <w:rPr>
          <w:strike/>
          <w:rPrChange w:id="810" w:author="Neal-jones, Chaye (DBHDS)" w:date="2025-06-02T18:33:00Z" w16du:dateUtc="2025-06-02T22:33:00Z">
            <w:rPr/>
          </w:rPrChange>
        </w:rPr>
        <w:t xml:space="preserve"> designation code, according to instructions in the CCS 3 Extract Specifications.  The CSB must collect a full data set consistent with the CCS 3 requirements, as well as conform to the licensing requirements for the provision of those services.</w:t>
      </w:r>
      <w:r w:rsidRPr="0054326E">
        <w:rPr>
          <w:strike/>
          <w:color w:val="FF0000"/>
          <w:rPrChange w:id="811" w:author="Neal-jones, Chaye (DBHDS)" w:date="2025-06-02T18:33:00Z" w16du:dateUtc="2025-06-02T22:33:00Z">
            <w:rPr>
              <w:color w:val="FF0000"/>
            </w:rPr>
          </w:rPrChange>
        </w:rPr>
        <w:t xml:space="preserve">        </w:t>
      </w:r>
    </w:p>
    <w:p w14:paraId="4B05EAE4" w14:textId="77777777" w:rsidR="009F23BD" w:rsidRPr="0054326E" w:rsidRDefault="00B724A4">
      <w:pPr>
        <w:spacing w:after="0"/>
        <w:ind w:left="-5" w:right="13"/>
        <w:rPr>
          <w:strike/>
          <w:rPrChange w:id="812" w:author="Neal-jones, Chaye (DBHDS)" w:date="2025-06-02T18:33:00Z" w16du:dateUtc="2025-06-02T22:33:00Z">
            <w:rPr/>
          </w:rPrChange>
        </w:rPr>
      </w:pPr>
      <w:r w:rsidRPr="0054326E">
        <w:rPr>
          <w:strike/>
          <w:rPrChange w:id="813" w:author="Neal-jones, Chaye (DBHDS)" w:date="2025-06-02T18:33:00Z" w16du:dateUtc="2025-06-02T22:33:00Z">
            <w:rPr/>
          </w:rPrChange>
        </w:rPr>
        <w:t xml:space="preserve">A CSB must assign a </w:t>
      </w:r>
      <w:proofErr w:type="gramStart"/>
      <w:r w:rsidRPr="0054326E">
        <w:rPr>
          <w:strike/>
          <w:rPrChange w:id="814" w:author="Neal-jones, Chaye (DBHDS)" w:date="2025-06-02T18:33:00Z" w16du:dateUtc="2025-06-02T22:33:00Z">
            <w:rPr/>
          </w:rPrChange>
        </w:rPr>
        <w:t>916 consumer</w:t>
      </w:r>
      <w:proofErr w:type="gramEnd"/>
      <w:r w:rsidRPr="0054326E">
        <w:rPr>
          <w:strike/>
          <w:rPrChange w:id="815" w:author="Neal-jones, Chaye (DBHDS)" w:date="2025-06-02T18:33:00Z" w16du:dateUtc="2025-06-02T22:33:00Z">
            <w:rPr/>
          </w:rPrChange>
        </w:rPr>
        <w:t xml:space="preserve"> designation code to each juvenile served in a juvenile detention center when his or her case is opened for CCS 3 purposes, so the services that he or she receives while in the juvenile detention center and upon discharge from it can be identified with this initiative.  Normally, an individual must be admitted to a program area </w:t>
      </w:r>
      <w:proofErr w:type="gramStart"/>
      <w:r w:rsidRPr="0054326E">
        <w:rPr>
          <w:strike/>
          <w:rPrChange w:id="816" w:author="Neal-jones, Chaye (DBHDS)" w:date="2025-06-02T18:33:00Z" w16du:dateUtc="2025-06-02T22:33:00Z">
            <w:rPr/>
          </w:rPrChange>
        </w:rPr>
        <w:t>in order to</w:t>
      </w:r>
      <w:proofErr w:type="gramEnd"/>
      <w:r w:rsidRPr="0054326E">
        <w:rPr>
          <w:strike/>
          <w:rPrChange w:id="817" w:author="Neal-jones, Chaye (DBHDS)" w:date="2025-06-02T18:33:00Z" w16du:dateUtc="2025-06-02T22:33:00Z">
            <w:rPr/>
          </w:rPrChange>
        </w:rPr>
        <w:t xml:space="preserve"> assign a consumer designation code.  However, an exception exists in the CCS 3 Extract Specifications for juveniles who receive only emergency or ancillary services; the CSB can submit a </w:t>
      </w:r>
      <w:proofErr w:type="spellStart"/>
      <w:r w:rsidRPr="0054326E">
        <w:rPr>
          <w:strike/>
          <w:rPrChange w:id="818" w:author="Neal-jones, Chaye (DBHDS)" w:date="2025-06-02T18:33:00Z" w16du:dateUtc="2025-06-02T22:33:00Z">
            <w:rPr/>
          </w:rPrChange>
        </w:rPr>
        <w:t>TypeOfCare</w:t>
      </w:r>
      <w:proofErr w:type="spellEnd"/>
      <w:r w:rsidRPr="0054326E">
        <w:rPr>
          <w:strike/>
          <w:rPrChange w:id="819" w:author="Neal-jones, Chaye (DBHDS)" w:date="2025-06-02T18:33:00Z" w16du:dateUtc="2025-06-02T22:33:00Z">
            <w:rPr/>
          </w:rPrChange>
        </w:rPr>
        <w:t xml:space="preserve"> record to assign the </w:t>
      </w:r>
      <w:proofErr w:type="gramStart"/>
      <w:r w:rsidRPr="0054326E">
        <w:rPr>
          <w:strike/>
          <w:rPrChange w:id="820" w:author="Neal-jones, Chaye (DBHDS)" w:date="2025-06-02T18:33:00Z" w16du:dateUtc="2025-06-02T22:33:00Z">
            <w:rPr/>
          </w:rPrChange>
        </w:rPr>
        <w:t>916 consumer</w:t>
      </w:r>
      <w:proofErr w:type="gramEnd"/>
      <w:r w:rsidRPr="0054326E">
        <w:rPr>
          <w:strike/>
          <w:rPrChange w:id="821" w:author="Neal-jones, Chaye (DBHDS)" w:date="2025-06-02T18:33:00Z" w16du:dateUtc="2025-06-02T22:33:00Z">
            <w:rPr/>
          </w:rPrChange>
        </w:rPr>
        <w:t xml:space="preserve"> designation code without an admission to a program area.  Refer to the </w:t>
      </w:r>
      <w:r w:rsidRPr="0054326E">
        <w:rPr>
          <w:i/>
          <w:strike/>
          <w:rPrChange w:id="822" w:author="Neal-jones, Chaye (DBHDS)" w:date="2025-06-02T18:33:00Z" w16du:dateUtc="2025-06-02T22:33:00Z">
            <w:rPr>
              <w:i/>
            </w:rPr>
          </w:rPrChange>
        </w:rPr>
        <w:t>Revised Guidance for CSB Services in Juvenile Detention Centers</w:t>
      </w:r>
      <w:r w:rsidRPr="0054326E">
        <w:rPr>
          <w:strike/>
          <w:rPrChange w:id="823" w:author="Neal-jones, Chaye (DBHDS)" w:date="2025-06-02T18:33:00Z" w16du:dateUtc="2025-06-02T22:33:00Z">
            <w:rPr/>
          </w:rPrChange>
        </w:rPr>
        <w:t xml:space="preserve">, March 3, 2008, for further information about collecting and reporting information about these services. </w:t>
      </w:r>
    </w:p>
    <w:p w14:paraId="4B05EAE5" w14:textId="77777777" w:rsidR="009F23BD" w:rsidRPr="0054326E" w:rsidRDefault="00B724A4">
      <w:pPr>
        <w:spacing w:after="0" w:line="259" w:lineRule="auto"/>
        <w:ind w:left="0" w:firstLine="0"/>
        <w:rPr>
          <w:strike/>
          <w:rPrChange w:id="824" w:author="Neal-jones, Chaye (DBHDS)" w:date="2025-06-02T18:33:00Z" w16du:dateUtc="2025-06-02T22:33:00Z">
            <w:rPr/>
          </w:rPrChange>
        </w:rPr>
      </w:pPr>
      <w:r w:rsidRPr="0054326E">
        <w:rPr>
          <w:b/>
          <w:strike/>
          <w:rPrChange w:id="825" w:author="Neal-jones, Chaye (DBHDS)" w:date="2025-06-02T18:33:00Z" w16du:dateUtc="2025-06-02T22:33:00Z">
            <w:rPr>
              <w:b/>
            </w:rPr>
          </w:rPrChange>
        </w:rPr>
        <w:t xml:space="preserve"> </w:t>
      </w:r>
    </w:p>
    <w:p w14:paraId="4B05EAE6" w14:textId="77777777" w:rsidR="009F23BD" w:rsidRPr="0054326E" w:rsidRDefault="00B724A4">
      <w:pPr>
        <w:spacing w:after="0"/>
        <w:ind w:left="-5" w:right="13"/>
        <w:rPr>
          <w:strike/>
          <w:rPrChange w:id="826" w:author="Neal-jones, Chaye (DBHDS)" w:date="2025-06-02T18:33:00Z" w16du:dateUtc="2025-06-02T22:33:00Z">
            <w:rPr/>
          </w:rPrChange>
        </w:rPr>
      </w:pPr>
      <w:r w:rsidRPr="0054326E">
        <w:rPr>
          <w:b/>
          <w:strike/>
          <w:rPrChange w:id="827" w:author="Neal-jones, Chaye (DBHDS)" w:date="2025-06-02T18:33:00Z" w16du:dateUtc="2025-06-02T22:33:00Z">
            <w:rPr>
              <w:b/>
            </w:rPr>
          </w:rPrChange>
        </w:rPr>
        <w:t>Consumer Designation Code</w:t>
      </w:r>
      <w:r w:rsidRPr="0054326E">
        <w:rPr>
          <w:strike/>
          <w:rPrChange w:id="828" w:author="Neal-jones, Chaye (DBHDS)" w:date="2025-06-02T18:33:00Z" w16du:dateUtc="2025-06-02T22:33:00Z">
            <w:rPr/>
          </w:rPrChange>
        </w:rPr>
        <w:t xml:space="preserve"> </w:t>
      </w:r>
      <w:r w:rsidRPr="0054326E">
        <w:rPr>
          <w:b/>
          <w:strike/>
          <w:rPrChange w:id="829" w:author="Neal-jones, Chaye (DBHDS)" w:date="2025-06-02T18:33:00Z" w16du:dateUtc="2025-06-02T22:33:00Z">
            <w:rPr>
              <w:b/>
            </w:rPr>
          </w:rPrChange>
        </w:rPr>
        <w:t xml:space="preserve">920 </w:t>
      </w:r>
      <w:r w:rsidRPr="0054326E">
        <w:rPr>
          <w:strike/>
          <w:rPrChange w:id="830" w:author="Neal-jones, Chaye (DBHDS)" w:date="2025-06-02T18:33:00Z" w16du:dateUtc="2025-06-02T22:33:00Z">
            <w:rPr/>
          </w:rPrChange>
        </w:rPr>
        <w:t xml:space="preserve">- </w:t>
      </w:r>
      <w:r w:rsidRPr="0054326E">
        <w:rPr>
          <w:b/>
          <w:strike/>
          <w:rPrChange w:id="831" w:author="Neal-jones, Chaye (DBHDS)" w:date="2025-06-02T18:33:00Z" w16du:dateUtc="2025-06-02T22:33:00Z">
            <w:rPr>
              <w:b/>
            </w:rPr>
          </w:rPrChange>
        </w:rPr>
        <w:t xml:space="preserve">Medicaid ID Home and Community-Based (HCB) Waiver Services </w:t>
      </w:r>
      <w:r w:rsidRPr="0054326E">
        <w:rPr>
          <w:strike/>
          <w:rPrChange w:id="832" w:author="Neal-jones, Chaye (DBHDS)" w:date="2025-06-02T18:33:00Z" w16du:dateUtc="2025-06-02T22:33:00Z">
            <w:rPr/>
          </w:rPrChange>
        </w:rPr>
        <w:t xml:space="preserve">is used only for individuals who have been admitted to the developmental services program area (200) and are receiving any Medicaid ID HCB waiver services from a CSB, directly or through CSB contracts with other agencies or individuals where the CSB remains the provider for DMAS purposes, or from any other provider of Medicaid ID HCB waiver services.  Admission to the developmental services program area (200) is a prerequisite for assigning this consumer </w:t>
      </w:r>
      <w:r w:rsidRPr="0054326E">
        <w:rPr>
          <w:strike/>
          <w:rPrChange w:id="833" w:author="Neal-jones, Chaye (DBHDS)" w:date="2025-06-02T18:33:00Z" w16du:dateUtc="2025-06-02T22:33:00Z">
            <w:rPr/>
          </w:rPrChange>
        </w:rPr>
        <w:lastRenderedPageBreak/>
        <w:t xml:space="preserve">designation code.  Assigning the </w:t>
      </w:r>
      <w:proofErr w:type="gramStart"/>
      <w:r w:rsidRPr="0054326E">
        <w:rPr>
          <w:strike/>
          <w:rPrChange w:id="834" w:author="Neal-jones, Chaye (DBHDS)" w:date="2025-06-02T18:33:00Z" w16du:dateUtc="2025-06-02T22:33:00Z">
            <w:rPr/>
          </w:rPrChange>
        </w:rPr>
        <w:t>920 consumer</w:t>
      </w:r>
      <w:proofErr w:type="gramEnd"/>
      <w:r w:rsidRPr="0054326E">
        <w:rPr>
          <w:strike/>
          <w:rPrChange w:id="835" w:author="Neal-jones, Chaye (DBHDS)" w:date="2025-06-02T18:33:00Z" w16du:dateUtc="2025-06-02T22:33:00Z">
            <w:rPr/>
          </w:rPrChange>
        </w:rPr>
        <w:t xml:space="preserve"> designation code to individuals who do not receive Medicaid ID HCB waiver services from the CSB should not be a problem since the CSB provides case management services, a non-waiver service, to all individuals receiving Medicaid ID HCB waiver services, even if the CSB does not provide those waiver services. </w:t>
      </w:r>
    </w:p>
    <w:p w14:paraId="4B05EAE7" w14:textId="77777777" w:rsidR="009F23BD" w:rsidRPr="0054326E" w:rsidRDefault="00B724A4">
      <w:pPr>
        <w:spacing w:after="0" w:line="259" w:lineRule="auto"/>
        <w:ind w:left="0" w:firstLine="0"/>
        <w:rPr>
          <w:strike/>
          <w:rPrChange w:id="836" w:author="Neal-jones, Chaye (DBHDS)" w:date="2025-06-02T18:33:00Z" w16du:dateUtc="2025-06-02T22:33:00Z">
            <w:rPr/>
          </w:rPrChange>
        </w:rPr>
      </w:pPr>
      <w:r w:rsidRPr="0054326E">
        <w:rPr>
          <w:b/>
          <w:strike/>
          <w:rPrChange w:id="837" w:author="Neal-jones, Chaye (DBHDS)" w:date="2025-06-02T18:33:00Z" w16du:dateUtc="2025-06-02T22:33:00Z">
            <w:rPr>
              <w:b/>
            </w:rPr>
          </w:rPrChange>
        </w:rPr>
        <w:t xml:space="preserve"> </w:t>
      </w:r>
    </w:p>
    <w:p w14:paraId="4B05EAE8" w14:textId="77777777" w:rsidR="009F23BD" w:rsidRPr="0054326E" w:rsidRDefault="00B724A4">
      <w:pPr>
        <w:spacing w:after="0"/>
        <w:ind w:left="-5" w:right="13"/>
        <w:rPr>
          <w:strike/>
          <w:rPrChange w:id="838" w:author="Neal-jones, Chaye (DBHDS)" w:date="2025-06-02T18:33:00Z" w16du:dateUtc="2025-06-02T22:33:00Z">
            <w:rPr/>
          </w:rPrChange>
        </w:rPr>
      </w:pPr>
      <w:r w:rsidRPr="0054326E">
        <w:rPr>
          <w:b/>
          <w:strike/>
          <w:rPrChange w:id="839" w:author="Neal-jones, Chaye (DBHDS)" w:date="2025-06-02T18:33:00Z" w16du:dateUtc="2025-06-02T22:33:00Z">
            <w:rPr>
              <w:b/>
            </w:rPr>
          </w:rPrChange>
        </w:rPr>
        <w:t>Consumer Designation Code 933 -</w:t>
      </w:r>
      <w:r w:rsidRPr="0054326E">
        <w:rPr>
          <w:strike/>
          <w:rPrChange w:id="840" w:author="Neal-jones, Chaye (DBHDS)" w:date="2025-06-02T18:33:00Z" w16du:dateUtc="2025-06-02T22:33:00Z">
            <w:rPr/>
          </w:rPrChange>
        </w:rPr>
        <w:t xml:space="preserve"> </w:t>
      </w:r>
      <w:r w:rsidRPr="0054326E">
        <w:rPr>
          <w:b/>
          <w:strike/>
          <w:rPrChange w:id="841" w:author="Neal-jones, Chaye (DBHDS)" w:date="2025-06-02T18:33:00Z" w16du:dateUtc="2025-06-02T22:33:00Z">
            <w:rPr>
              <w:b/>
            </w:rPr>
          </w:rPrChange>
        </w:rPr>
        <w:t>Substance Abuse Medication Assisted Treatment</w:t>
      </w:r>
      <w:r w:rsidRPr="0054326E">
        <w:rPr>
          <w:strike/>
          <w:rPrChange w:id="842" w:author="Neal-jones, Chaye (DBHDS)" w:date="2025-06-02T18:33:00Z" w16du:dateUtc="2025-06-02T22:33:00Z">
            <w:rPr/>
          </w:rPrChange>
        </w:rPr>
        <w:t xml:space="preserve"> is used only for individuals who have been admitted to the substance abuse services program area (300) and are receiving buprenorphine (suboxone) that is provided by the CSB or prescribed by a private physician who has a formal agreement with the CSB to provide medical oversight for medication assisted treatment to individuals for whom the CSB is providing support services, including counseling and case management.  Medication assisted treatment is reported in outpatient services.  Admission to the substance abuse services program area (300) is a prerequisite for assigning this consumer designation code. </w:t>
      </w:r>
    </w:p>
    <w:p w14:paraId="4B05EAE9" w14:textId="77777777" w:rsidR="009F23BD" w:rsidRPr="0054326E" w:rsidRDefault="00B724A4">
      <w:pPr>
        <w:spacing w:after="0" w:line="259" w:lineRule="auto"/>
        <w:ind w:left="0" w:firstLine="0"/>
        <w:rPr>
          <w:strike/>
          <w:rPrChange w:id="843" w:author="Neal-jones, Chaye (DBHDS)" w:date="2025-06-02T18:33:00Z" w16du:dateUtc="2025-06-02T22:33:00Z">
            <w:rPr/>
          </w:rPrChange>
        </w:rPr>
      </w:pPr>
      <w:r w:rsidRPr="0054326E">
        <w:rPr>
          <w:strike/>
          <w:rPrChange w:id="844" w:author="Neal-jones, Chaye (DBHDS)" w:date="2025-06-02T18:33:00Z" w16du:dateUtc="2025-06-02T22:33:00Z">
            <w:rPr/>
          </w:rPrChange>
        </w:rPr>
        <w:t xml:space="preserve"> </w:t>
      </w:r>
    </w:p>
    <w:p w14:paraId="4B05EAEA" w14:textId="77777777" w:rsidR="009F23BD" w:rsidRPr="0054326E" w:rsidRDefault="00B724A4">
      <w:pPr>
        <w:ind w:left="-5" w:right="13"/>
        <w:rPr>
          <w:strike/>
          <w:rPrChange w:id="845" w:author="Neal-jones, Chaye (DBHDS)" w:date="2025-06-02T18:33:00Z" w16du:dateUtc="2025-06-02T22:33:00Z">
            <w:rPr/>
          </w:rPrChange>
        </w:rPr>
      </w:pPr>
      <w:r w:rsidRPr="0054326E">
        <w:rPr>
          <w:b/>
          <w:strike/>
          <w:rPrChange w:id="846" w:author="Neal-jones, Chaye (DBHDS)" w:date="2025-06-02T18:33:00Z" w16du:dateUtc="2025-06-02T22:33:00Z">
            <w:rPr>
              <w:b/>
            </w:rPr>
          </w:rPrChange>
        </w:rPr>
        <w:t>Consumer Designation Code 935 – Substance Abuse Recovery Support Services</w:t>
      </w:r>
      <w:r w:rsidRPr="0054326E">
        <w:rPr>
          <w:strike/>
          <w:rPrChange w:id="847" w:author="Neal-jones, Chaye (DBHDS)" w:date="2025-06-02T18:33:00Z" w16du:dateUtc="2025-06-02T22:33:00Z">
            <w:rPr/>
          </w:rPrChange>
        </w:rPr>
        <w:t xml:space="preserve"> is used only for individuals receiving recovery support at a program funded specifically for this purpose by the Department.  Because of the mix of services (some emergency or ancillary services) that individuals will receive, admission to the substance abuse services program area (300) is not a prerequisite for assigning this consumer designation code.</w:t>
      </w:r>
      <w:r w:rsidRPr="0054326E">
        <w:rPr>
          <w:b/>
          <w:strike/>
          <w:rPrChange w:id="848" w:author="Neal-jones, Chaye (DBHDS)" w:date="2025-06-02T18:33:00Z" w16du:dateUtc="2025-06-02T22:33:00Z">
            <w:rPr>
              <w:b/>
            </w:rPr>
          </w:rPrChange>
        </w:rPr>
        <w:t xml:space="preserve"> </w:t>
      </w:r>
    </w:p>
    <w:p w14:paraId="4B05EAEB" w14:textId="77777777" w:rsidR="009F23BD" w:rsidRPr="0054326E" w:rsidRDefault="00B724A4">
      <w:pPr>
        <w:ind w:left="-5" w:right="13"/>
        <w:rPr>
          <w:strike/>
          <w:rPrChange w:id="849" w:author="Neal-jones, Chaye (DBHDS)" w:date="2025-06-02T18:33:00Z" w16du:dateUtc="2025-06-02T22:33:00Z">
            <w:rPr/>
          </w:rPrChange>
        </w:rPr>
      </w:pPr>
      <w:r w:rsidRPr="0054326E">
        <w:rPr>
          <w:strike/>
          <w:rPrChange w:id="850" w:author="Neal-jones, Chaye (DBHDS)" w:date="2025-06-02T18:33:00Z" w16du:dateUtc="2025-06-02T22:33:00Z">
            <w:rPr/>
          </w:rPrChange>
        </w:rPr>
        <w:t xml:space="preserve">Recovery support services are designed and delivered by peers in recovery and in coordination with clinical staff.  However, recovery support services are designed and provided primarily by individuals in recovery; although supportive of formal treatment, recovery support services are not intended to replace treatment services in the commonly understood clinical sense of that term.  Recovery support services include: </w:t>
      </w:r>
    </w:p>
    <w:p w14:paraId="4B05EAEC" w14:textId="77777777" w:rsidR="009F23BD" w:rsidRPr="0054326E" w:rsidRDefault="00B724A4">
      <w:pPr>
        <w:numPr>
          <w:ilvl w:val="0"/>
          <w:numId w:val="14"/>
        </w:numPr>
        <w:spacing w:after="118" w:line="241" w:lineRule="auto"/>
        <w:ind w:right="13" w:hanging="288"/>
        <w:rPr>
          <w:strike/>
          <w:rPrChange w:id="851" w:author="Neal-jones, Chaye (DBHDS)" w:date="2025-06-02T18:33:00Z" w16du:dateUtc="2025-06-02T22:33:00Z">
            <w:rPr/>
          </w:rPrChange>
        </w:rPr>
      </w:pPr>
      <w:r w:rsidRPr="0054326E">
        <w:rPr>
          <w:b/>
          <w:strike/>
          <w:rPrChange w:id="852" w:author="Neal-jones, Chaye (DBHDS)" w:date="2025-06-02T18:33:00Z" w16du:dateUtc="2025-06-02T22:33:00Z">
            <w:rPr>
              <w:b/>
            </w:rPr>
          </w:rPrChange>
        </w:rPr>
        <w:t>emotional support</w:t>
      </w:r>
      <w:r w:rsidRPr="0054326E">
        <w:rPr>
          <w:strike/>
          <w:rPrChange w:id="853" w:author="Neal-jones, Chaye (DBHDS)" w:date="2025-06-02T18:33:00Z" w16du:dateUtc="2025-06-02T22:33:00Z">
            <w:rPr/>
          </w:rPrChange>
        </w:rPr>
        <w:t xml:space="preserve"> that offers demonstrations of empathy, caring, and concern that bolster one’s self-esteem and confidence and include peer mentoring, peer coaching, and peer-led support </w:t>
      </w:r>
      <w:proofErr w:type="gramStart"/>
      <w:r w:rsidRPr="0054326E">
        <w:rPr>
          <w:strike/>
          <w:rPrChange w:id="854" w:author="Neal-jones, Chaye (DBHDS)" w:date="2025-06-02T18:33:00Z" w16du:dateUtc="2025-06-02T22:33:00Z">
            <w:rPr/>
          </w:rPrChange>
        </w:rPr>
        <w:t>groups;</w:t>
      </w:r>
      <w:proofErr w:type="gramEnd"/>
      <w:r w:rsidRPr="0054326E">
        <w:rPr>
          <w:strike/>
          <w:rPrChange w:id="855" w:author="Neal-jones, Chaye (DBHDS)" w:date="2025-06-02T18:33:00Z" w16du:dateUtc="2025-06-02T22:33:00Z">
            <w:rPr/>
          </w:rPrChange>
        </w:rPr>
        <w:t xml:space="preserve"> </w:t>
      </w:r>
    </w:p>
    <w:p w14:paraId="4B05EAED" w14:textId="77777777" w:rsidR="009F23BD" w:rsidRPr="0054326E" w:rsidRDefault="00B724A4">
      <w:pPr>
        <w:numPr>
          <w:ilvl w:val="0"/>
          <w:numId w:val="14"/>
        </w:numPr>
        <w:ind w:right="13" w:hanging="288"/>
        <w:rPr>
          <w:strike/>
          <w:rPrChange w:id="856" w:author="Neal-jones, Chaye (DBHDS)" w:date="2025-06-02T18:33:00Z" w16du:dateUtc="2025-06-02T22:33:00Z">
            <w:rPr/>
          </w:rPrChange>
        </w:rPr>
      </w:pPr>
      <w:r w:rsidRPr="0054326E">
        <w:rPr>
          <w:b/>
          <w:strike/>
          <w:rPrChange w:id="857" w:author="Neal-jones, Chaye (DBHDS)" w:date="2025-06-02T18:33:00Z" w16du:dateUtc="2025-06-02T22:33:00Z">
            <w:rPr>
              <w:b/>
            </w:rPr>
          </w:rPrChange>
        </w:rPr>
        <w:t>informational support</w:t>
      </w:r>
      <w:r w:rsidRPr="0054326E">
        <w:rPr>
          <w:strike/>
          <w:rPrChange w:id="858" w:author="Neal-jones, Chaye (DBHDS)" w:date="2025-06-02T18:33:00Z" w16du:dateUtc="2025-06-02T22:33:00Z">
            <w:rPr/>
          </w:rPrChange>
        </w:rPr>
        <w:t xml:space="preserve"> that involves assistance with knowledge, information, and skills and includes peer-led life skills training, job skills training, citizenship restoration, educational assistance, and health and wellness </w:t>
      </w:r>
      <w:proofErr w:type="gramStart"/>
      <w:r w:rsidRPr="0054326E">
        <w:rPr>
          <w:strike/>
          <w:rPrChange w:id="859" w:author="Neal-jones, Chaye (DBHDS)" w:date="2025-06-02T18:33:00Z" w16du:dateUtc="2025-06-02T22:33:00Z">
            <w:rPr/>
          </w:rPrChange>
        </w:rPr>
        <w:t>information;</w:t>
      </w:r>
      <w:proofErr w:type="gramEnd"/>
      <w:r w:rsidRPr="0054326E">
        <w:rPr>
          <w:strike/>
          <w:rPrChange w:id="860" w:author="Neal-jones, Chaye (DBHDS)" w:date="2025-06-02T18:33:00Z" w16du:dateUtc="2025-06-02T22:33:00Z">
            <w:rPr/>
          </w:rPrChange>
        </w:rPr>
        <w:t xml:space="preserve"> </w:t>
      </w:r>
    </w:p>
    <w:p w14:paraId="4B05EAEE" w14:textId="77777777" w:rsidR="009F23BD" w:rsidRPr="0054326E" w:rsidRDefault="00B724A4">
      <w:pPr>
        <w:numPr>
          <w:ilvl w:val="0"/>
          <w:numId w:val="14"/>
        </w:numPr>
        <w:ind w:right="13" w:hanging="288"/>
        <w:rPr>
          <w:strike/>
          <w:rPrChange w:id="861" w:author="Neal-jones, Chaye (DBHDS)" w:date="2025-06-02T18:33:00Z" w16du:dateUtc="2025-06-02T22:33:00Z">
            <w:rPr/>
          </w:rPrChange>
        </w:rPr>
      </w:pPr>
      <w:r w:rsidRPr="0054326E">
        <w:rPr>
          <w:b/>
          <w:strike/>
          <w:rPrChange w:id="862" w:author="Neal-jones, Chaye (DBHDS)" w:date="2025-06-02T18:33:00Z" w16du:dateUtc="2025-06-02T22:33:00Z">
            <w:rPr>
              <w:b/>
            </w:rPr>
          </w:rPrChange>
        </w:rPr>
        <w:t>instrumental support</w:t>
      </w:r>
      <w:r w:rsidRPr="0054326E">
        <w:rPr>
          <w:strike/>
          <w:rPrChange w:id="863" w:author="Neal-jones, Chaye (DBHDS)" w:date="2025-06-02T18:33:00Z" w16du:dateUtc="2025-06-02T22:33:00Z">
            <w:rPr/>
          </w:rPrChange>
        </w:rPr>
        <w:t xml:space="preserve"> that provides concrete assistance in helping others do things or get things done, especially stressful or unpleasant tasks, and includes connecting people to treatment services, providing transportation to get to support groups, </w:t>
      </w:r>
      <w:proofErr w:type="gramStart"/>
      <w:r w:rsidRPr="0054326E">
        <w:rPr>
          <w:strike/>
          <w:rPrChange w:id="864" w:author="Neal-jones, Chaye (DBHDS)" w:date="2025-06-02T18:33:00Z" w16du:dateUtc="2025-06-02T22:33:00Z">
            <w:rPr/>
          </w:rPrChange>
        </w:rPr>
        <w:t>child care</w:t>
      </w:r>
      <w:proofErr w:type="gramEnd"/>
      <w:r w:rsidRPr="0054326E">
        <w:rPr>
          <w:strike/>
          <w:rPrChange w:id="865" w:author="Neal-jones, Chaye (DBHDS)" w:date="2025-06-02T18:33:00Z" w16du:dateUtc="2025-06-02T22:33:00Z">
            <w:rPr/>
          </w:rPrChange>
        </w:rPr>
        <w:t xml:space="preserve">, clothing closets, and filling our applications or helping people obtain entitlements; and </w:t>
      </w:r>
    </w:p>
    <w:p w14:paraId="4B05EAEF" w14:textId="77777777" w:rsidR="009F23BD" w:rsidRPr="0054326E" w:rsidRDefault="00B724A4">
      <w:pPr>
        <w:numPr>
          <w:ilvl w:val="0"/>
          <w:numId w:val="14"/>
        </w:numPr>
        <w:ind w:right="13" w:hanging="288"/>
        <w:rPr>
          <w:strike/>
          <w:rPrChange w:id="866" w:author="Neal-jones, Chaye (DBHDS)" w:date="2025-06-02T18:33:00Z" w16du:dateUtc="2025-06-02T22:33:00Z">
            <w:rPr/>
          </w:rPrChange>
        </w:rPr>
      </w:pPr>
      <w:proofErr w:type="spellStart"/>
      <w:r w:rsidRPr="0054326E">
        <w:rPr>
          <w:b/>
          <w:strike/>
          <w:rPrChange w:id="867" w:author="Neal-jones, Chaye (DBHDS)" w:date="2025-06-02T18:33:00Z" w16du:dateUtc="2025-06-02T22:33:00Z">
            <w:rPr>
              <w:b/>
            </w:rPr>
          </w:rPrChange>
        </w:rPr>
        <w:t>affiliational</w:t>
      </w:r>
      <w:proofErr w:type="spellEnd"/>
      <w:r w:rsidRPr="0054326E">
        <w:rPr>
          <w:b/>
          <w:strike/>
          <w:rPrChange w:id="868" w:author="Neal-jones, Chaye (DBHDS)" w:date="2025-06-02T18:33:00Z" w16du:dateUtc="2025-06-02T22:33:00Z">
            <w:rPr>
              <w:b/>
            </w:rPr>
          </w:rPrChange>
        </w:rPr>
        <w:t xml:space="preserve"> support</w:t>
      </w:r>
      <w:r w:rsidRPr="0054326E">
        <w:rPr>
          <w:strike/>
          <w:rPrChange w:id="869" w:author="Neal-jones, Chaye (DBHDS)" w:date="2025-06-02T18:33:00Z" w16du:dateUtc="2025-06-02T22:33:00Z">
            <w:rPr/>
          </w:rPrChange>
        </w:rPr>
        <w:t xml:space="preserve"> that offers the opportunity to establish positive social connections with other recovering people. </w:t>
      </w:r>
    </w:p>
    <w:p w14:paraId="4B05EAF0" w14:textId="77777777" w:rsidR="009F23BD" w:rsidRPr="0054326E" w:rsidRDefault="00B724A4">
      <w:pPr>
        <w:spacing w:after="36"/>
        <w:ind w:left="-5" w:right="13"/>
        <w:rPr>
          <w:strike/>
          <w:rPrChange w:id="870" w:author="Neal-jones, Chaye (DBHDS)" w:date="2025-06-02T18:33:00Z" w16du:dateUtc="2025-06-02T22:33:00Z">
            <w:rPr/>
          </w:rPrChange>
        </w:rPr>
      </w:pPr>
      <w:r w:rsidRPr="0054326E">
        <w:rPr>
          <w:strike/>
          <w:rPrChange w:id="871" w:author="Neal-jones, Chaye (DBHDS)" w:date="2025-06-02T18:33:00Z" w16du:dateUtc="2025-06-02T22:33:00Z">
            <w:rPr/>
          </w:rPrChange>
        </w:rPr>
        <w:t xml:space="preserve">CSB services associated with recovery support include emergency, motivational treatment, and assessment and evaluation services in addition to needed substance abuse services. </w:t>
      </w:r>
    </w:p>
    <w:p w14:paraId="4B05EAF1" w14:textId="77777777" w:rsidR="009F23BD" w:rsidRPr="0054326E" w:rsidRDefault="00B724A4">
      <w:pPr>
        <w:spacing w:after="0" w:line="259" w:lineRule="auto"/>
        <w:ind w:left="70" w:firstLine="0"/>
        <w:jc w:val="center"/>
        <w:rPr>
          <w:strike/>
          <w:rPrChange w:id="872" w:author="Neal-jones, Chaye (DBHDS)" w:date="2025-06-02T18:33:00Z" w16du:dateUtc="2025-06-02T22:33:00Z">
            <w:rPr/>
          </w:rPrChange>
        </w:rPr>
      </w:pPr>
      <w:r w:rsidRPr="0054326E">
        <w:rPr>
          <w:b/>
          <w:strike/>
          <w:sz w:val="28"/>
          <w:rPrChange w:id="873" w:author="Neal-jones, Chaye (DBHDS)" w:date="2025-06-02T18:33:00Z" w16du:dateUtc="2025-06-02T22:33:00Z">
            <w:rPr>
              <w:b/>
              <w:sz w:val="28"/>
            </w:rPr>
          </w:rPrChange>
        </w:rPr>
        <w:t xml:space="preserve"> </w:t>
      </w:r>
    </w:p>
    <w:p w14:paraId="4B05EAF2" w14:textId="77777777" w:rsidR="009F23BD" w:rsidRPr="0054326E" w:rsidRDefault="00B724A4">
      <w:pPr>
        <w:spacing w:after="0" w:line="259" w:lineRule="auto"/>
        <w:ind w:left="70" w:firstLine="0"/>
        <w:jc w:val="center"/>
        <w:rPr>
          <w:strike/>
          <w:rPrChange w:id="874" w:author="Neal-jones, Chaye (DBHDS)" w:date="2025-06-02T18:33:00Z" w16du:dateUtc="2025-06-02T22:33:00Z">
            <w:rPr/>
          </w:rPrChange>
        </w:rPr>
      </w:pPr>
      <w:r w:rsidRPr="0054326E">
        <w:rPr>
          <w:b/>
          <w:strike/>
          <w:sz w:val="28"/>
          <w:rPrChange w:id="875" w:author="Neal-jones, Chaye (DBHDS)" w:date="2025-06-02T18:33:00Z" w16du:dateUtc="2025-06-02T22:33:00Z">
            <w:rPr>
              <w:b/>
              <w:sz w:val="28"/>
            </w:rPr>
          </w:rPrChange>
        </w:rPr>
        <w:t xml:space="preserve"> </w:t>
      </w:r>
    </w:p>
    <w:p w14:paraId="4B05EAF3" w14:textId="77777777" w:rsidR="009F23BD" w:rsidRPr="0054326E" w:rsidRDefault="00B724A4">
      <w:pPr>
        <w:spacing w:after="0" w:line="259" w:lineRule="auto"/>
        <w:ind w:left="70" w:firstLine="0"/>
        <w:jc w:val="center"/>
        <w:rPr>
          <w:strike/>
          <w:rPrChange w:id="876" w:author="Neal-jones, Chaye (DBHDS)" w:date="2025-06-02T18:33:00Z" w16du:dateUtc="2025-06-02T22:33:00Z">
            <w:rPr/>
          </w:rPrChange>
        </w:rPr>
      </w:pPr>
      <w:r w:rsidRPr="0054326E">
        <w:rPr>
          <w:b/>
          <w:strike/>
          <w:sz w:val="28"/>
          <w:rPrChange w:id="877" w:author="Neal-jones, Chaye (DBHDS)" w:date="2025-06-02T18:33:00Z" w16du:dateUtc="2025-06-02T22:33:00Z">
            <w:rPr>
              <w:b/>
              <w:sz w:val="28"/>
            </w:rPr>
          </w:rPrChange>
        </w:rPr>
        <w:t xml:space="preserve"> </w:t>
      </w:r>
    </w:p>
    <w:p w14:paraId="4B05EAF4" w14:textId="77777777" w:rsidR="009F23BD" w:rsidRPr="0054326E" w:rsidRDefault="00B724A4">
      <w:pPr>
        <w:spacing w:after="0" w:line="259" w:lineRule="auto"/>
        <w:ind w:left="70" w:firstLine="0"/>
        <w:jc w:val="center"/>
        <w:rPr>
          <w:strike/>
          <w:rPrChange w:id="878" w:author="Neal-jones, Chaye (DBHDS)" w:date="2025-06-02T18:33:00Z" w16du:dateUtc="2025-06-02T22:33:00Z">
            <w:rPr/>
          </w:rPrChange>
        </w:rPr>
      </w:pPr>
      <w:r w:rsidRPr="0054326E">
        <w:rPr>
          <w:b/>
          <w:strike/>
          <w:sz w:val="28"/>
          <w:rPrChange w:id="879" w:author="Neal-jones, Chaye (DBHDS)" w:date="2025-06-02T18:33:00Z" w16du:dateUtc="2025-06-02T22:33:00Z">
            <w:rPr>
              <w:b/>
              <w:sz w:val="28"/>
            </w:rPr>
          </w:rPrChange>
        </w:rPr>
        <w:t xml:space="preserve"> </w:t>
      </w:r>
    </w:p>
    <w:p w14:paraId="4B05EAF5" w14:textId="77777777" w:rsidR="009F23BD" w:rsidRPr="0054326E" w:rsidRDefault="00B724A4">
      <w:pPr>
        <w:spacing w:after="0" w:line="259" w:lineRule="auto"/>
        <w:ind w:left="70" w:firstLine="0"/>
        <w:jc w:val="center"/>
        <w:rPr>
          <w:strike/>
          <w:rPrChange w:id="880" w:author="Neal-jones, Chaye (DBHDS)" w:date="2025-06-02T18:33:00Z" w16du:dateUtc="2025-06-02T22:33:00Z">
            <w:rPr/>
          </w:rPrChange>
        </w:rPr>
      </w:pPr>
      <w:r w:rsidRPr="0054326E">
        <w:rPr>
          <w:b/>
          <w:strike/>
          <w:sz w:val="28"/>
          <w:rPrChange w:id="881" w:author="Neal-jones, Chaye (DBHDS)" w:date="2025-06-02T18:33:00Z" w16du:dateUtc="2025-06-02T22:33:00Z">
            <w:rPr>
              <w:b/>
              <w:sz w:val="28"/>
            </w:rPr>
          </w:rPrChange>
        </w:rPr>
        <w:t xml:space="preserve"> </w:t>
      </w:r>
    </w:p>
    <w:p w14:paraId="4B05EAF6" w14:textId="77777777" w:rsidR="009F23BD" w:rsidRPr="0054326E" w:rsidRDefault="00B724A4">
      <w:pPr>
        <w:pStyle w:val="Heading1"/>
        <w:ind w:left="10" w:right="7"/>
        <w:rPr>
          <w:strike/>
          <w:rPrChange w:id="882" w:author="Neal-jones, Chaye (DBHDS)" w:date="2025-06-02T18:33:00Z" w16du:dateUtc="2025-06-02T22:33:00Z">
            <w:rPr/>
          </w:rPrChange>
        </w:rPr>
      </w:pPr>
      <w:r w:rsidRPr="0054326E">
        <w:rPr>
          <w:strike/>
          <w:rPrChange w:id="883" w:author="Neal-jones, Chaye (DBHDS)" w:date="2025-06-02T18:33:00Z" w16du:dateUtc="2025-06-02T22:33:00Z">
            <w:rPr/>
          </w:rPrChange>
        </w:rPr>
        <w:lastRenderedPageBreak/>
        <w:t>Core Services Category and Subcategory Matrix</w:t>
      </w:r>
      <w:r w:rsidRPr="0054326E">
        <w:rPr>
          <w:b w:val="0"/>
          <w:strike/>
          <w:rPrChange w:id="884" w:author="Neal-jones, Chaye (DBHDS)" w:date="2025-06-02T18:33:00Z" w16du:dateUtc="2025-06-02T22:33:00Z">
            <w:rPr>
              <w:b w:val="0"/>
            </w:rPr>
          </w:rPrChange>
        </w:rPr>
        <w:t xml:space="preserve"> </w:t>
      </w:r>
    </w:p>
    <w:p w14:paraId="4B05EAF7" w14:textId="77777777" w:rsidR="009F23BD" w:rsidRPr="0054326E" w:rsidRDefault="00B724A4">
      <w:pPr>
        <w:spacing w:after="0" w:line="259" w:lineRule="auto"/>
        <w:ind w:left="0" w:firstLine="0"/>
        <w:rPr>
          <w:strike/>
          <w:rPrChange w:id="885" w:author="Neal-jones, Chaye (DBHDS)" w:date="2025-06-02T18:33:00Z" w16du:dateUtc="2025-06-02T22:33:00Z">
            <w:rPr/>
          </w:rPrChange>
        </w:rPr>
      </w:pPr>
      <w:r w:rsidRPr="0054326E">
        <w:rPr>
          <w:b/>
          <w:strike/>
          <w:rPrChange w:id="886" w:author="Neal-jones, Chaye (DBHDS)" w:date="2025-06-02T18:33:00Z" w16du:dateUtc="2025-06-02T22:33:00Z">
            <w:rPr>
              <w:b/>
            </w:rPr>
          </w:rPrChange>
        </w:rPr>
        <w:t xml:space="preserve"> </w:t>
      </w:r>
    </w:p>
    <w:p w14:paraId="4B05EAF8" w14:textId="77777777" w:rsidR="009F23BD" w:rsidRPr="0054326E" w:rsidRDefault="00B724A4">
      <w:pPr>
        <w:pStyle w:val="Heading2"/>
        <w:ind w:right="5"/>
        <w:rPr>
          <w:strike/>
          <w:rPrChange w:id="887" w:author="Neal-jones, Chaye (DBHDS)" w:date="2025-06-02T18:33:00Z" w16du:dateUtc="2025-06-02T22:33:00Z">
            <w:rPr/>
          </w:rPrChange>
        </w:rPr>
      </w:pPr>
      <w:r w:rsidRPr="0054326E">
        <w:rPr>
          <w:strike/>
          <w:rPrChange w:id="888" w:author="Neal-jones, Chaye (DBHDS)" w:date="2025-06-02T18:33:00Z" w16du:dateUtc="2025-06-02T22:33:00Z">
            <w:rPr/>
          </w:rPrChange>
        </w:rPr>
        <w:t xml:space="preserve">Emergency and Ancillary Services  </w:t>
      </w:r>
    </w:p>
    <w:tbl>
      <w:tblPr>
        <w:tblStyle w:val="TableGrid"/>
        <w:tblW w:w="9227" w:type="dxa"/>
        <w:tblInd w:w="0" w:type="dxa"/>
        <w:tblLook w:val="04A0" w:firstRow="1" w:lastRow="0" w:firstColumn="1" w:lastColumn="0" w:noHBand="0" w:noVBand="1"/>
      </w:tblPr>
      <w:tblGrid>
        <w:gridCol w:w="5185"/>
        <w:gridCol w:w="576"/>
        <w:gridCol w:w="1729"/>
        <w:gridCol w:w="452"/>
        <w:gridCol w:w="1285"/>
      </w:tblGrid>
      <w:tr w:rsidR="009F23BD" w:rsidRPr="0054326E" w14:paraId="4B05EAFE" w14:textId="77777777">
        <w:trPr>
          <w:trHeight w:val="330"/>
        </w:trPr>
        <w:tc>
          <w:tcPr>
            <w:tcW w:w="5186" w:type="dxa"/>
            <w:tcBorders>
              <w:top w:val="nil"/>
              <w:left w:val="nil"/>
              <w:bottom w:val="nil"/>
              <w:right w:val="nil"/>
            </w:tcBorders>
          </w:tcPr>
          <w:p w14:paraId="4B05EAF9" w14:textId="77777777" w:rsidR="009F23BD" w:rsidRPr="0054326E" w:rsidRDefault="009F23BD">
            <w:pPr>
              <w:spacing w:after="160" w:line="259" w:lineRule="auto"/>
              <w:ind w:left="0" w:firstLine="0"/>
              <w:rPr>
                <w:strike/>
                <w:rPrChange w:id="889" w:author="Neal-jones, Chaye (DBHDS)" w:date="2025-06-02T18:33:00Z" w16du:dateUtc="2025-06-02T22:33:00Z">
                  <w:rPr/>
                </w:rPrChange>
              </w:rPr>
            </w:pPr>
          </w:p>
        </w:tc>
        <w:tc>
          <w:tcPr>
            <w:tcW w:w="576" w:type="dxa"/>
            <w:tcBorders>
              <w:top w:val="nil"/>
              <w:left w:val="nil"/>
              <w:bottom w:val="nil"/>
              <w:right w:val="nil"/>
            </w:tcBorders>
          </w:tcPr>
          <w:p w14:paraId="4B05EAFA" w14:textId="77777777" w:rsidR="009F23BD" w:rsidRPr="0054326E" w:rsidRDefault="009F23BD">
            <w:pPr>
              <w:spacing w:after="160" w:line="259" w:lineRule="auto"/>
              <w:ind w:left="0" w:firstLine="0"/>
              <w:rPr>
                <w:strike/>
                <w:rPrChange w:id="890" w:author="Neal-jones, Chaye (DBHDS)" w:date="2025-06-02T18:33:00Z" w16du:dateUtc="2025-06-02T22:33:00Z">
                  <w:rPr/>
                </w:rPrChange>
              </w:rPr>
            </w:pPr>
          </w:p>
        </w:tc>
        <w:tc>
          <w:tcPr>
            <w:tcW w:w="1729" w:type="dxa"/>
            <w:tcBorders>
              <w:top w:val="nil"/>
              <w:left w:val="nil"/>
              <w:bottom w:val="nil"/>
              <w:right w:val="nil"/>
            </w:tcBorders>
          </w:tcPr>
          <w:p w14:paraId="4B05EAFB" w14:textId="77777777" w:rsidR="009F23BD" w:rsidRPr="0054326E" w:rsidRDefault="00B724A4">
            <w:pPr>
              <w:spacing w:after="0" w:line="259" w:lineRule="auto"/>
              <w:ind w:left="0" w:firstLine="0"/>
              <w:rPr>
                <w:strike/>
                <w:rPrChange w:id="891" w:author="Neal-jones, Chaye (DBHDS)" w:date="2025-06-02T18:33:00Z" w16du:dateUtc="2025-06-02T22:33:00Z">
                  <w:rPr/>
                </w:rPrChange>
              </w:rPr>
            </w:pPr>
            <w:r w:rsidRPr="0054326E">
              <w:rPr>
                <w:b/>
                <w:strike/>
                <w:rPrChange w:id="892" w:author="Neal-jones, Chaye (DBHDS)" w:date="2025-06-02T18:33:00Z" w16du:dateUtc="2025-06-02T22:33:00Z">
                  <w:rPr>
                    <w:b/>
                  </w:rPr>
                </w:rPrChange>
              </w:rPr>
              <w:t xml:space="preserve">Unit of Service </w:t>
            </w:r>
          </w:p>
        </w:tc>
        <w:tc>
          <w:tcPr>
            <w:tcW w:w="452" w:type="dxa"/>
            <w:tcBorders>
              <w:top w:val="nil"/>
              <w:left w:val="nil"/>
              <w:bottom w:val="nil"/>
              <w:right w:val="nil"/>
            </w:tcBorders>
          </w:tcPr>
          <w:p w14:paraId="4B05EAFC" w14:textId="77777777" w:rsidR="009F23BD" w:rsidRPr="0054326E" w:rsidRDefault="00B724A4">
            <w:pPr>
              <w:spacing w:after="0" w:line="259" w:lineRule="auto"/>
              <w:ind w:left="0" w:firstLine="0"/>
              <w:rPr>
                <w:strike/>
                <w:rPrChange w:id="893" w:author="Neal-jones, Chaye (DBHDS)" w:date="2025-06-02T18:33:00Z" w16du:dateUtc="2025-06-02T22:33:00Z">
                  <w:rPr/>
                </w:rPrChange>
              </w:rPr>
            </w:pPr>
            <w:r w:rsidRPr="0054326E">
              <w:rPr>
                <w:b/>
                <w:strike/>
                <w:rPrChange w:id="894" w:author="Neal-jones, Chaye (DBHDS)" w:date="2025-06-02T18:33:00Z" w16du:dateUtc="2025-06-02T22:33:00Z">
                  <w:rPr>
                    <w:b/>
                  </w:rPr>
                </w:rPrChange>
              </w:rPr>
              <w:t xml:space="preserve">  </w:t>
            </w:r>
          </w:p>
        </w:tc>
        <w:tc>
          <w:tcPr>
            <w:tcW w:w="1285" w:type="dxa"/>
            <w:tcBorders>
              <w:top w:val="nil"/>
              <w:left w:val="nil"/>
              <w:bottom w:val="nil"/>
              <w:right w:val="nil"/>
            </w:tcBorders>
          </w:tcPr>
          <w:p w14:paraId="4B05EAFD" w14:textId="77777777" w:rsidR="009F23BD" w:rsidRPr="0054326E" w:rsidRDefault="00B724A4">
            <w:pPr>
              <w:spacing w:after="0" w:line="259" w:lineRule="auto"/>
              <w:ind w:left="125" w:firstLine="0"/>
              <w:rPr>
                <w:strike/>
                <w:rPrChange w:id="895" w:author="Neal-jones, Chaye (DBHDS)" w:date="2025-06-02T18:33:00Z" w16du:dateUtc="2025-06-02T22:33:00Z">
                  <w:rPr/>
                </w:rPrChange>
              </w:rPr>
            </w:pPr>
            <w:r w:rsidRPr="0054326E">
              <w:rPr>
                <w:b/>
                <w:strike/>
                <w:rPrChange w:id="896" w:author="Neal-jones, Chaye (DBHDS)" w:date="2025-06-02T18:33:00Z" w16du:dateUtc="2025-06-02T22:33:00Z">
                  <w:rPr>
                    <w:b/>
                  </w:rPr>
                </w:rPrChange>
              </w:rPr>
              <w:t xml:space="preserve">Capacity    </w:t>
            </w:r>
          </w:p>
        </w:tc>
      </w:tr>
      <w:tr w:rsidR="009F23BD" w:rsidRPr="0054326E" w14:paraId="4B05EB05" w14:textId="77777777">
        <w:trPr>
          <w:trHeight w:val="610"/>
        </w:trPr>
        <w:tc>
          <w:tcPr>
            <w:tcW w:w="5186" w:type="dxa"/>
            <w:tcBorders>
              <w:top w:val="nil"/>
              <w:left w:val="nil"/>
              <w:bottom w:val="nil"/>
              <w:right w:val="nil"/>
            </w:tcBorders>
          </w:tcPr>
          <w:p w14:paraId="4B05EAFF" w14:textId="77777777" w:rsidR="009F23BD" w:rsidRPr="0054326E" w:rsidRDefault="00B724A4">
            <w:pPr>
              <w:tabs>
                <w:tab w:val="center" w:pos="3458"/>
                <w:tab w:val="center" w:pos="4034"/>
                <w:tab w:val="center" w:pos="4610"/>
              </w:tabs>
              <w:spacing w:after="0" w:line="259" w:lineRule="auto"/>
              <w:ind w:left="0" w:firstLine="0"/>
              <w:rPr>
                <w:strike/>
                <w:rPrChange w:id="897" w:author="Neal-jones, Chaye (DBHDS)" w:date="2025-06-02T18:33:00Z" w16du:dateUtc="2025-06-02T22:33:00Z">
                  <w:rPr/>
                </w:rPrChange>
              </w:rPr>
            </w:pPr>
            <w:r w:rsidRPr="0054326E">
              <w:rPr>
                <w:strike/>
                <w:rPrChange w:id="898" w:author="Neal-jones, Chaye (DBHDS)" w:date="2025-06-02T18:33:00Z" w16du:dateUtc="2025-06-02T22:33:00Z">
                  <w:rPr/>
                </w:rPrChange>
              </w:rPr>
              <w:t xml:space="preserve">1.  </w:t>
            </w:r>
            <w:r w:rsidRPr="0054326E">
              <w:rPr>
                <w:b/>
                <w:strike/>
                <w:rPrChange w:id="899" w:author="Neal-jones, Chaye (DBHDS)" w:date="2025-06-02T18:33:00Z" w16du:dateUtc="2025-06-02T22:33:00Z">
                  <w:rPr>
                    <w:b/>
                  </w:rPr>
                </w:rPrChange>
              </w:rPr>
              <w:t xml:space="preserve">Emergency Services </w:t>
            </w:r>
            <w:r w:rsidRPr="0054326E">
              <w:rPr>
                <w:strike/>
                <w:rPrChange w:id="900" w:author="Neal-jones, Chaye (DBHDS)" w:date="2025-06-02T18:33:00Z" w16du:dateUtc="2025-06-02T22:33:00Z">
                  <w:rPr/>
                </w:rPrChange>
              </w:rPr>
              <w:t xml:space="preserve">(100) </w:t>
            </w:r>
            <w:r w:rsidRPr="0054326E">
              <w:rPr>
                <w:strike/>
                <w:rPrChange w:id="901" w:author="Neal-jones, Chaye (DBHDS)" w:date="2025-06-02T18:33:00Z" w16du:dateUtc="2025-06-02T22:33:00Z">
                  <w:rPr/>
                </w:rPrChange>
              </w:rPr>
              <w:tab/>
              <w:t xml:space="preserve"> </w:t>
            </w:r>
            <w:r w:rsidRPr="0054326E">
              <w:rPr>
                <w:strike/>
                <w:rPrChange w:id="902" w:author="Neal-jones, Chaye (DBHDS)" w:date="2025-06-02T18:33:00Z" w16du:dateUtc="2025-06-02T22:33:00Z">
                  <w:rPr/>
                </w:rPrChange>
              </w:rPr>
              <w:tab/>
              <w:t xml:space="preserve"> </w:t>
            </w:r>
            <w:r w:rsidRPr="0054326E">
              <w:rPr>
                <w:strike/>
                <w:rPrChange w:id="903" w:author="Neal-jones, Chaye (DBHDS)" w:date="2025-06-02T18:33:00Z" w16du:dateUtc="2025-06-02T22:33:00Z">
                  <w:rPr/>
                </w:rPrChange>
              </w:rPr>
              <w:tab/>
              <w:t xml:space="preserve"> </w:t>
            </w:r>
          </w:p>
          <w:p w14:paraId="4B05EB00" w14:textId="77777777" w:rsidR="009F23BD" w:rsidRPr="0054326E" w:rsidRDefault="00B724A4">
            <w:pPr>
              <w:spacing w:after="0" w:line="259" w:lineRule="auto"/>
              <w:ind w:left="0" w:firstLine="0"/>
              <w:rPr>
                <w:strike/>
                <w:rPrChange w:id="904" w:author="Neal-jones, Chaye (DBHDS)" w:date="2025-06-02T18:33:00Z" w16du:dateUtc="2025-06-02T22:33:00Z">
                  <w:rPr/>
                </w:rPrChange>
              </w:rPr>
            </w:pPr>
            <w:r w:rsidRPr="0054326E">
              <w:rPr>
                <w:strike/>
                <w:color w:val="FF0000"/>
                <w:rPrChange w:id="905" w:author="Neal-jones, Chaye (DBHDS)" w:date="2025-06-02T18:33:00Z" w16du:dateUtc="2025-06-02T22:33:00Z">
                  <w:rPr>
                    <w:color w:val="FF0000"/>
                  </w:rPr>
                </w:rPrChange>
              </w:rPr>
              <w:t xml:space="preserve"> </w:t>
            </w:r>
          </w:p>
        </w:tc>
        <w:tc>
          <w:tcPr>
            <w:tcW w:w="576" w:type="dxa"/>
            <w:tcBorders>
              <w:top w:val="nil"/>
              <w:left w:val="nil"/>
              <w:bottom w:val="nil"/>
              <w:right w:val="nil"/>
            </w:tcBorders>
          </w:tcPr>
          <w:p w14:paraId="4B05EB01" w14:textId="77777777" w:rsidR="009F23BD" w:rsidRPr="0054326E" w:rsidRDefault="00B724A4">
            <w:pPr>
              <w:spacing w:after="0" w:line="259" w:lineRule="auto"/>
              <w:ind w:left="0" w:firstLine="0"/>
              <w:rPr>
                <w:strike/>
                <w:rPrChange w:id="906" w:author="Neal-jones, Chaye (DBHDS)" w:date="2025-06-02T18:33:00Z" w16du:dateUtc="2025-06-02T22:33:00Z">
                  <w:rPr/>
                </w:rPrChange>
              </w:rPr>
            </w:pPr>
            <w:r w:rsidRPr="0054326E">
              <w:rPr>
                <w:strike/>
                <w:rPrChange w:id="907" w:author="Neal-jones, Chaye (DBHDS)" w:date="2025-06-02T18:33:00Z" w16du:dateUtc="2025-06-02T22:33:00Z">
                  <w:rPr/>
                </w:rPrChange>
              </w:rPr>
              <w:t xml:space="preserve"> </w:t>
            </w:r>
          </w:p>
        </w:tc>
        <w:tc>
          <w:tcPr>
            <w:tcW w:w="1729" w:type="dxa"/>
            <w:tcBorders>
              <w:top w:val="nil"/>
              <w:left w:val="nil"/>
              <w:bottom w:val="nil"/>
              <w:right w:val="nil"/>
            </w:tcBorders>
          </w:tcPr>
          <w:p w14:paraId="4B05EB02" w14:textId="77777777" w:rsidR="009F23BD" w:rsidRPr="0054326E" w:rsidRDefault="00B724A4">
            <w:pPr>
              <w:spacing w:after="0" w:line="259" w:lineRule="auto"/>
              <w:ind w:left="0" w:firstLine="0"/>
              <w:rPr>
                <w:strike/>
                <w:rPrChange w:id="908" w:author="Neal-jones, Chaye (DBHDS)" w:date="2025-06-02T18:33:00Z" w16du:dateUtc="2025-06-02T22:33:00Z">
                  <w:rPr/>
                </w:rPrChange>
              </w:rPr>
            </w:pPr>
            <w:r w:rsidRPr="0054326E">
              <w:rPr>
                <w:strike/>
                <w:rPrChange w:id="909" w:author="Neal-jones, Chaye (DBHDS)" w:date="2025-06-02T18:33:00Z" w16du:dateUtc="2025-06-02T22:33:00Z">
                  <w:rPr/>
                </w:rPrChange>
              </w:rPr>
              <w:t xml:space="preserve">Service Hour </w:t>
            </w:r>
          </w:p>
        </w:tc>
        <w:tc>
          <w:tcPr>
            <w:tcW w:w="452" w:type="dxa"/>
            <w:tcBorders>
              <w:top w:val="nil"/>
              <w:left w:val="nil"/>
              <w:bottom w:val="nil"/>
              <w:right w:val="nil"/>
            </w:tcBorders>
          </w:tcPr>
          <w:p w14:paraId="4B05EB03" w14:textId="77777777" w:rsidR="009F23BD" w:rsidRPr="0054326E" w:rsidRDefault="00B724A4">
            <w:pPr>
              <w:spacing w:after="0" w:line="259" w:lineRule="auto"/>
              <w:ind w:left="0" w:firstLine="0"/>
              <w:rPr>
                <w:strike/>
                <w:rPrChange w:id="910" w:author="Neal-jones, Chaye (DBHDS)" w:date="2025-06-02T18:33:00Z" w16du:dateUtc="2025-06-02T22:33:00Z">
                  <w:rPr/>
                </w:rPrChange>
              </w:rPr>
            </w:pPr>
            <w:r w:rsidRPr="0054326E">
              <w:rPr>
                <w:strike/>
                <w:rPrChange w:id="911" w:author="Neal-jones, Chaye (DBHDS)" w:date="2025-06-02T18:33:00Z" w16du:dateUtc="2025-06-02T22:33:00Z">
                  <w:rPr/>
                </w:rPrChange>
              </w:rPr>
              <w:t xml:space="preserve">     </w:t>
            </w:r>
          </w:p>
        </w:tc>
        <w:tc>
          <w:tcPr>
            <w:tcW w:w="1285" w:type="dxa"/>
            <w:tcBorders>
              <w:top w:val="nil"/>
              <w:left w:val="nil"/>
              <w:bottom w:val="nil"/>
              <w:right w:val="nil"/>
            </w:tcBorders>
          </w:tcPr>
          <w:p w14:paraId="4B05EB04" w14:textId="77777777" w:rsidR="009F23BD" w:rsidRPr="0054326E" w:rsidRDefault="00B724A4">
            <w:pPr>
              <w:spacing w:after="0" w:line="259" w:lineRule="auto"/>
              <w:ind w:left="125" w:firstLine="0"/>
              <w:rPr>
                <w:strike/>
                <w:rPrChange w:id="912" w:author="Neal-jones, Chaye (DBHDS)" w:date="2025-06-02T18:33:00Z" w16du:dateUtc="2025-06-02T22:33:00Z">
                  <w:rPr/>
                </w:rPrChange>
              </w:rPr>
            </w:pPr>
            <w:r w:rsidRPr="0054326E">
              <w:rPr>
                <w:strike/>
                <w:rPrChange w:id="913" w:author="Neal-jones, Chaye (DBHDS)" w:date="2025-06-02T18:33:00Z" w16du:dateUtc="2025-06-02T22:33:00Z">
                  <w:rPr/>
                </w:rPrChange>
              </w:rPr>
              <w:t xml:space="preserve">NA </w:t>
            </w:r>
          </w:p>
        </w:tc>
      </w:tr>
      <w:tr w:rsidR="009F23BD" w:rsidRPr="0054326E" w14:paraId="4B05EB0B" w14:textId="77777777">
        <w:trPr>
          <w:trHeight w:val="305"/>
        </w:trPr>
        <w:tc>
          <w:tcPr>
            <w:tcW w:w="5186" w:type="dxa"/>
            <w:tcBorders>
              <w:top w:val="nil"/>
              <w:left w:val="nil"/>
              <w:bottom w:val="nil"/>
              <w:right w:val="nil"/>
            </w:tcBorders>
          </w:tcPr>
          <w:p w14:paraId="4B05EB06" w14:textId="77777777" w:rsidR="009F23BD" w:rsidRPr="0054326E" w:rsidRDefault="00B724A4">
            <w:pPr>
              <w:tabs>
                <w:tab w:val="center" w:pos="2882"/>
                <w:tab w:val="center" w:pos="3458"/>
                <w:tab w:val="center" w:pos="4034"/>
                <w:tab w:val="center" w:pos="4610"/>
              </w:tabs>
              <w:spacing w:after="0" w:line="259" w:lineRule="auto"/>
              <w:ind w:left="0" w:firstLine="0"/>
              <w:rPr>
                <w:strike/>
                <w:rPrChange w:id="914" w:author="Neal-jones, Chaye (DBHDS)" w:date="2025-06-02T18:33:00Z" w16du:dateUtc="2025-06-02T22:33:00Z">
                  <w:rPr/>
                </w:rPrChange>
              </w:rPr>
            </w:pPr>
            <w:r w:rsidRPr="0054326E">
              <w:rPr>
                <w:strike/>
                <w:rPrChange w:id="915" w:author="Neal-jones, Chaye (DBHDS)" w:date="2025-06-02T18:33:00Z" w16du:dateUtc="2025-06-02T22:33:00Z">
                  <w:rPr/>
                </w:rPrChange>
              </w:rPr>
              <w:t xml:space="preserve">2.  </w:t>
            </w:r>
            <w:r w:rsidRPr="0054326E">
              <w:rPr>
                <w:b/>
                <w:strike/>
                <w:rPrChange w:id="916" w:author="Neal-jones, Chaye (DBHDS)" w:date="2025-06-02T18:33:00Z" w16du:dateUtc="2025-06-02T22:33:00Z">
                  <w:rPr>
                    <w:b/>
                  </w:rPr>
                </w:rPrChange>
              </w:rPr>
              <w:t xml:space="preserve">Ancillary </w:t>
            </w:r>
            <w:proofErr w:type="gramStart"/>
            <w:r w:rsidRPr="0054326E">
              <w:rPr>
                <w:b/>
                <w:strike/>
                <w:rPrChange w:id="917" w:author="Neal-jones, Chaye (DBHDS)" w:date="2025-06-02T18:33:00Z" w16du:dateUtc="2025-06-02T22:33:00Z">
                  <w:rPr>
                    <w:b/>
                  </w:rPr>
                </w:rPrChange>
              </w:rPr>
              <w:t>Services</w:t>
            </w:r>
            <w:r w:rsidRPr="0054326E">
              <w:rPr>
                <w:strike/>
                <w:rPrChange w:id="918" w:author="Neal-jones, Chaye (DBHDS)" w:date="2025-06-02T18:33:00Z" w16du:dateUtc="2025-06-02T22:33:00Z">
                  <w:rPr/>
                </w:rPrChange>
              </w:rPr>
              <w:t xml:space="preserve">  </w:t>
            </w:r>
            <w:r w:rsidRPr="0054326E">
              <w:rPr>
                <w:strike/>
                <w:rPrChange w:id="919" w:author="Neal-jones, Chaye (DBHDS)" w:date="2025-06-02T18:33:00Z" w16du:dateUtc="2025-06-02T22:33:00Z">
                  <w:rPr/>
                </w:rPrChange>
              </w:rPr>
              <w:tab/>
            </w:r>
            <w:proofErr w:type="gramEnd"/>
            <w:r w:rsidRPr="0054326E">
              <w:rPr>
                <w:strike/>
                <w:rPrChange w:id="920" w:author="Neal-jones, Chaye (DBHDS)" w:date="2025-06-02T18:33:00Z" w16du:dateUtc="2025-06-02T22:33:00Z">
                  <w:rPr/>
                </w:rPrChange>
              </w:rPr>
              <w:t xml:space="preserve"> </w:t>
            </w:r>
            <w:r w:rsidRPr="0054326E">
              <w:rPr>
                <w:strike/>
                <w:rPrChange w:id="921" w:author="Neal-jones, Chaye (DBHDS)" w:date="2025-06-02T18:33:00Z" w16du:dateUtc="2025-06-02T22:33:00Z">
                  <w:rPr/>
                </w:rPrChange>
              </w:rPr>
              <w:tab/>
              <w:t xml:space="preserve"> </w:t>
            </w:r>
            <w:r w:rsidRPr="0054326E">
              <w:rPr>
                <w:strike/>
                <w:rPrChange w:id="922" w:author="Neal-jones, Chaye (DBHDS)" w:date="2025-06-02T18:33:00Z" w16du:dateUtc="2025-06-02T22:33:00Z">
                  <w:rPr/>
                </w:rPrChange>
              </w:rPr>
              <w:tab/>
              <w:t xml:space="preserve"> </w:t>
            </w:r>
            <w:r w:rsidRPr="0054326E">
              <w:rPr>
                <w:strike/>
                <w:rPrChange w:id="923" w:author="Neal-jones, Chaye (DBHDS)" w:date="2025-06-02T18:33:00Z" w16du:dateUtc="2025-06-02T22:33:00Z">
                  <w:rPr/>
                </w:rPrChange>
              </w:rPr>
              <w:tab/>
              <w:t xml:space="preserve"> </w:t>
            </w:r>
          </w:p>
        </w:tc>
        <w:tc>
          <w:tcPr>
            <w:tcW w:w="576" w:type="dxa"/>
            <w:tcBorders>
              <w:top w:val="nil"/>
              <w:left w:val="nil"/>
              <w:bottom w:val="nil"/>
              <w:right w:val="nil"/>
            </w:tcBorders>
          </w:tcPr>
          <w:p w14:paraId="4B05EB07" w14:textId="77777777" w:rsidR="009F23BD" w:rsidRPr="0054326E" w:rsidRDefault="00B724A4">
            <w:pPr>
              <w:spacing w:after="0" w:line="259" w:lineRule="auto"/>
              <w:ind w:left="0" w:firstLine="0"/>
              <w:rPr>
                <w:strike/>
                <w:rPrChange w:id="924" w:author="Neal-jones, Chaye (DBHDS)" w:date="2025-06-02T18:33:00Z" w16du:dateUtc="2025-06-02T22:33:00Z">
                  <w:rPr/>
                </w:rPrChange>
              </w:rPr>
            </w:pPr>
            <w:r w:rsidRPr="0054326E">
              <w:rPr>
                <w:strike/>
                <w:rPrChange w:id="925" w:author="Neal-jones, Chaye (DBHDS)" w:date="2025-06-02T18:33:00Z" w16du:dateUtc="2025-06-02T22:33:00Z">
                  <w:rPr/>
                </w:rPrChange>
              </w:rPr>
              <w:t xml:space="preserve"> </w:t>
            </w:r>
          </w:p>
        </w:tc>
        <w:tc>
          <w:tcPr>
            <w:tcW w:w="1729" w:type="dxa"/>
            <w:tcBorders>
              <w:top w:val="nil"/>
              <w:left w:val="nil"/>
              <w:bottom w:val="nil"/>
              <w:right w:val="nil"/>
            </w:tcBorders>
          </w:tcPr>
          <w:p w14:paraId="4B05EB08" w14:textId="77777777" w:rsidR="009F23BD" w:rsidRPr="0054326E" w:rsidRDefault="009F23BD">
            <w:pPr>
              <w:spacing w:after="160" w:line="259" w:lineRule="auto"/>
              <w:ind w:left="0" w:firstLine="0"/>
              <w:rPr>
                <w:strike/>
                <w:rPrChange w:id="926" w:author="Neal-jones, Chaye (DBHDS)" w:date="2025-06-02T18:33:00Z" w16du:dateUtc="2025-06-02T22:33:00Z">
                  <w:rPr/>
                </w:rPrChange>
              </w:rPr>
            </w:pPr>
          </w:p>
        </w:tc>
        <w:tc>
          <w:tcPr>
            <w:tcW w:w="452" w:type="dxa"/>
            <w:tcBorders>
              <w:top w:val="nil"/>
              <w:left w:val="nil"/>
              <w:bottom w:val="nil"/>
              <w:right w:val="nil"/>
            </w:tcBorders>
          </w:tcPr>
          <w:p w14:paraId="4B05EB09" w14:textId="77777777" w:rsidR="009F23BD" w:rsidRPr="0054326E" w:rsidRDefault="009F23BD">
            <w:pPr>
              <w:spacing w:after="160" w:line="259" w:lineRule="auto"/>
              <w:ind w:left="0" w:firstLine="0"/>
              <w:rPr>
                <w:strike/>
                <w:rPrChange w:id="927" w:author="Neal-jones, Chaye (DBHDS)" w:date="2025-06-02T18:33:00Z" w16du:dateUtc="2025-06-02T22:33:00Z">
                  <w:rPr/>
                </w:rPrChange>
              </w:rPr>
            </w:pPr>
          </w:p>
        </w:tc>
        <w:tc>
          <w:tcPr>
            <w:tcW w:w="1285" w:type="dxa"/>
            <w:tcBorders>
              <w:top w:val="nil"/>
              <w:left w:val="nil"/>
              <w:bottom w:val="nil"/>
              <w:right w:val="nil"/>
            </w:tcBorders>
          </w:tcPr>
          <w:p w14:paraId="4B05EB0A" w14:textId="77777777" w:rsidR="009F23BD" w:rsidRPr="0054326E" w:rsidRDefault="009F23BD">
            <w:pPr>
              <w:spacing w:after="160" w:line="259" w:lineRule="auto"/>
              <w:ind w:left="0" w:firstLine="0"/>
              <w:rPr>
                <w:strike/>
                <w:rPrChange w:id="928" w:author="Neal-jones, Chaye (DBHDS)" w:date="2025-06-02T18:33:00Z" w16du:dateUtc="2025-06-02T22:33:00Z">
                  <w:rPr/>
                </w:rPrChange>
              </w:rPr>
            </w:pPr>
          </w:p>
        </w:tc>
      </w:tr>
      <w:tr w:rsidR="009F23BD" w:rsidRPr="0054326E" w14:paraId="4B05EB11" w14:textId="77777777">
        <w:trPr>
          <w:trHeight w:val="334"/>
        </w:trPr>
        <w:tc>
          <w:tcPr>
            <w:tcW w:w="5186" w:type="dxa"/>
            <w:tcBorders>
              <w:top w:val="nil"/>
              <w:left w:val="nil"/>
              <w:bottom w:val="nil"/>
              <w:right w:val="nil"/>
            </w:tcBorders>
          </w:tcPr>
          <w:p w14:paraId="4B05EB0C" w14:textId="77777777" w:rsidR="009F23BD" w:rsidRPr="0054326E" w:rsidRDefault="00B724A4">
            <w:pPr>
              <w:tabs>
                <w:tab w:val="center" w:pos="4610"/>
              </w:tabs>
              <w:spacing w:after="0" w:line="259" w:lineRule="auto"/>
              <w:ind w:left="0" w:firstLine="0"/>
              <w:rPr>
                <w:strike/>
                <w:rPrChange w:id="929" w:author="Neal-jones, Chaye (DBHDS)" w:date="2025-06-02T18:33:00Z" w16du:dateUtc="2025-06-02T22:33:00Z">
                  <w:rPr/>
                </w:rPrChange>
              </w:rPr>
            </w:pPr>
            <w:r w:rsidRPr="0054326E">
              <w:rPr>
                <w:strike/>
                <w:rPrChange w:id="930" w:author="Neal-jones, Chaye (DBHDS)" w:date="2025-06-02T18:33:00Z" w16du:dateUtc="2025-06-02T22:33:00Z">
                  <w:rPr/>
                </w:rPrChange>
              </w:rPr>
              <w:t xml:space="preserve">     a.  Motivational Treatment Services (318) </w:t>
            </w:r>
            <w:r w:rsidRPr="0054326E">
              <w:rPr>
                <w:strike/>
                <w:rPrChange w:id="931" w:author="Neal-jones, Chaye (DBHDS)" w:date="2025-06-02T18:33:00Z" w16du:dateUtc="2025-06-02T22:33:00Z">
                  <w:rPr/>
                </w:rPrChange>
              </w:rPr>
              <w:tab/>
              <w:t xml:space="preserve"> </w:t>
            </w:r>
          </w:p>
        </w:tc>
        <w:tc>
          <w:tcPr>
            <w:tcW w:w="576" w:type="dxa"/>
            <w:tcBorders>
              <w:top w:val="nil"/>
              <w:left w:val="nil"/>
              <w:bottom w:val="nil"/>
              <w:right w:val="nil"/>
            </w:tcBorders>
          </w:tcPr>
          <w:p w14:paraId="4B05EB0D" w14:textId="77777777" w:rsidR="009F23BD" w:rsidRPr="0054326E" w:rsidRDefault="00B724A4">
            <w:pPr>
              <w:spacing w:after="0" w:line="259" w:lineRule="auto"/>
              <w:ind w:left="0" w:firstLine="0"/>
              <w:rPr>
                <w:strike/>
                <w:rPrChange w:id="932" w:author="Neal-jones, Chaye (DBHDS)" w:date="2025-06-02T18:33:00Z" w16du:dateUtc="2025-06-02T22:33:00Z">
                  <w:rPr/>
                </w:rPrChange>
              </w:rPr>
            </w:pPr>
            <w:r w:rsidRPr="0054326E">
              <w:rPr>
                <w:strike/>
                <w:rPrChange w:id="933" w:author="Neal-jones, Chaye (DBHDS)" w:date="2025-06-02T18:33:00Z" w16du:dateUtc="2025-06-02T22:33:00Z">
                  <w:rPr/>
                </w:rPrChange>
              </w:rPr>
              <w:t xml:space="preserve"> </w:t>
            </w:r>
          </w:p>
        </w:tc>
        <w:tc>
          <w:tcPr>
            <w:tcW w:w="1729" w:type="dxa"/>
            <w:tcBorders>
              <w:top w:val="nil"/>
              <w:left w:val="nil"/>
              <w:bottom w:val="nil"/>
              <w:right w:val="nil"/>
            </w:tcBorders>
          </w:tcPr>
          <w:p w14:paraId="4B05EB0E" w14:textId="77777777" w:rsidR="009F23BD" w:rsidRPr="0054326E" w:rsidRDefault="00B724A4">
            <w:pPr>
              <w:spacing w:after="0" w:line="259" w:lineRule="auto"/>
              <w:ind w:left="0" w:firstLine="0"/>
              <w:rPr>
                <w:strike/>
                <w:rPrChange w:id="934" w:author="Neal-jones, Chaye (DBHDS)" w:date="2025-06-02T18:33:00Z" w16du:dateUtc="2025-06-02T22:33:00Z">
                  <w:rPr/>
                </w:rPrChange>
              </w:rPr>
            </w:pPr>
            <w:r w:rsidRPr="0054326E">
              <w:rPr>
                <w:strike/>
                <w:rPrChange w:id="935" w:author="Neal-jones, Chaye (DBHDS)" w:date="2025-06-02T18:33:00Z" w16du:dateUtc="2025-06-02T22:33:00Z">
                  <w:rPr/>
                </w:rPrChange>
              </w:rPr>
              <w:t xml:space="preserve">Service Hour </w:t>
            </w:r>
          </w:p>
        </w:tc>
        <w:tc>
          <w:tcPr>
            <w:tcW w:w="452" w:type="dxa"/>
            <w:tcBorders>
              <w:top w:val="nil"/>
              <w:left w:val="nil"/>
              <w:bottom w:val="nil"/>
              <w:right w:val="nil"/>
            </w:tcBorders>
          </w:tcPr>
          <w:p w14:paraId="4B05EB0F" w14:textId="77777777" w:rsidR="009F23BD" w:rsidRPr="0054326E" w:rsidRDefault="00B724A4">
            <w:pPr>
              <w:spacing w:after="0" w:line="259" w:lineRule="auto"/>
              <w:ind w:left="0" w:firstLine="0"/>
              <w:rPr>
                <w:strike/>
                <w:rPrChange w:id="936" w:author="Neal-jones, Chaye (DBHDS)" w:date="2025-06-02T18:33:00Z" w16du:dateUtc="2025-06-02T22:33:00Z">
                  <w:rPr/>
                </w:rPrChange>
              </w:rPr>
            </w:pPr>
            <w:r w:rsidRPr="0054326E">
              <w:rPr>
                <w:strike/>
                <w:rPrChange w:id="937" w:author="Neal-jones, Chaye (DBHDS)" w:date="2025-06-02T18:33:00Z" w16du:dateUtc="2025-06-02T22:33:00Z">
                  <w:rPr/>
                </w:rPrChange>
              </w:rPr>
              <w:t xml:space="preserve">    </w:t>
            </w:r>
          </w:p>
        </w:tc>
        <w:tc>
          <w:tcPr>
            <w:tcW w:w="1285" w:type="dxa"/>
            <w:tcBorders>
              <w:top w:val="nil"/>
              <w:left w:val="nil"/>
              <w:bottom w:val="nil"/>
              <w:right w:val="nil"/>
            </w:tcBorders>
          </w:tcPr>
          <w:p w14:paraId="4B05EB10" w14:textId="77777777" w:rsidR="009F23BD" w:rsidRPr="0054326E" w:rsidRDefault="00B724A4">
            <w:pPr>
              <w:spacing w:after="0" w:line="259" w:lineRule="auto"/>
              <w:ind w:left="125" w:firstLine="0"/>
              <w:rPr>
                <w:strike/>
                <w:rPrChange w:id="938" w:author="Neal-jones, Chaye (DBHDS)" w:date="2025-06-02T18:33:00Z" w16du:dateUtc="2025-06-02T22:33:00Z">
                  <w:rPr/>
                </w:rPrChange>
              </w:rPr>
            </w:pPr>
            <w:r w:rsidRPr="0054326E">
              <w:rPr>
                <w:strike/>
                <w:rPrChange w:id="939" w:author="Neal-jones, Chaye (DBHDS)" w:date="2025-06-02T18:33:00Z" w16du:dateUtc="2025-06-02T22:33:00Z">
                  <w:rPr/>
                </w:rPrChange>
              </w:rPr>
              <w:t xml:space="preserve">NA </w:t>
            </w:r>
          </w:p>
        </w:tc>
      </w:tr>
      <w:tr w:rsidR="009F23BD" w:rsidRPr="0054326E" w14:paraId="4B05EB17" w14:textId="77777777">
        <w:trPr>
          <w:trHeight w:val="336"/>
        </w:trPr>
        <w:tc>
          <w:tcPr>
            <w:tcW w:w="5186" w:type="dxa"/>
            <w:tcBorders>
              <w:top w:val="nil"/>
              <w:left w:val="nil"/>
              <w:bottom w:val="nil"/>
              <w:right w:val="nil"/>
            </w:tcBorders>
          </w:tcPr>
          <w:p w14:paraId="4B05EB12" w14:textId="77777777" w:rsidR="009F23BD" w:rsidRPr="0054326E" w:rsidRDefault="00B724A4">
            <w:pPr>
              <w:tabs>
                <w:tab w:val="center" w:pos="4610"/>
              </w:tabs>
              <w:spacing w:after="0" w:line="259" w:lineRule="auto"/>
              <w:ind w:left="0" w:firstLine="0"/>
              <w:rPr>
                <w:strike/>
                <w:rPrChange w:id="940" w:author="Neal-jones, Chaye (DBHDS)" w:date="2025-06-02T18:33:00Z" w16du:dateUtc="2025-06-02T22:33:00Z">
                  <w:rPr/>
                </w:rPrChange>
              </w:rPr>
            </w:pPr>
            <w:r w:rsidRPr="0054326E">
              <w:rPr>
                <w:strike/>
                <w:rPrChange w:id="941" w:author="Neal-jones, Chaye (DBHDS)" w:date="2025-06-02T18:33:00Z" w16du:dateUtc="2025-06-02T22:33:00Z">
                  <w:rPr/>
                </w:rPrChange>
              </w:rPr>
              <w:t xml:space="preserve">     b.  Consumer Monitoring Services (390) </w:t>
            </w:r>
            <w:r w:rsidRPr="0054326E">
              <w:rPr>
                <w:strike/>
                <w:rPrChange w:id="942" w:author="Neal-jones, Chaye (DBHDS)" w:date="2025-06-02T18:33:00Z" w16du:dateUtc="2025-06-02T22:33:00Z">
                  <w:rPr/>
                </w:rPrChange>
              </w:rPr>
              <w:tab/>
              <w:t xml:space="preserve"> </w:t>
            </w:r>
          </w:p>
        </w:tc>
        <w:tc>
          <w:tcPr>
            <w:tcW w:w="576" w:type="dxa"/>
            <w:tcBorders>
              <w:top w:val="nil"/>
              <w:left w:val="nil"/>
              <w:bottom w:val="nil"/>
              <w:right w:val="nil"/>
            </w:tcBorders>
          </w:tcPr>
          <w:p w14:paraId="4B05EB13" w14:textId="77777777" w:rsidR="009F23BD" w:rsidRPr="0054326E" w:rsidRDefault="00B724A4">
            <w:pPr>
              <w:spacing w:after="0" w:line="259" w:lineRule="auto"/>
              <w:ind w:left="0" w:firstLine="0"/>
              <w:rPr>
                <w:strike/>
                <w:rPrChange w:id="943" w:author="Neal-jones, Chaye (DBHDS)" w:date="2025-06-02T18:33:00Z" w16du:dateUtc="2025-06-02T22:33:00Z">
                  <w:rPr/>
                </w:rPrChange>
              </w:rPr>
            </w:pPr>
            <w:r w:rsidRPr="0054326E">
              <w:rPr>
                <w:strike/>
                <w:rPrChange w:id="944" w:author="Neal-jones, Chaye (DBHDS)" w:date="2025-06-02T18:33:00Z" w16du:dateUtc="2025-06-02T22:33:00Z">
                  <w:rPr/>
                </w:rPrChange>
              </w:rPr>
              <w:t xml:space="preserve"> </w:t>
            </w:r>
          </w:p>
        </w:tc>
        <w:tc>
          <w:tcPr>
            <w:tcW w:w="1729" w:type="dxa"/>
            <w:tcBorders>
              <w:top w:val="nil"/>
              <w:left w:val="nil"/>
              <w:bottom w:val="nil"/>
              <w:right w:val="nil"/>
            </w:tcBorders>
          </w:tcPr>
          <w:p w14:paraId="4B05EB14" w14:textId="77777777" w:rsidR="009F23BD" w:rsidRPr="0054326E" w:rsidRDefault="00B724A4">
            <w:pPr>
              <w:spacing w:after="0" w:line="259" w:lineRule="auto"/>
              <w:ind w:left="0" w:firstLine="0"/>
              <w:rPr>
                <w:strike/>
                <w:rPrChange w:id="945" w:author="Neal-jones, Chaye (DBHDS)" w:date="2025-06-02T18:33:00Z" w16du:dateUtc="2025-06-02T22:33:00Z">
                  <w:rPr/>
                </w:rPrChange>
              </w:rPr>
            </w:pPr>
            <w:r w:rsidRPr="0054326E">
              <w:rPr>
                <w:strike/>
                <w:rPrChange w:id="946" w:author="Neal-jones, Chaye (DBHDS)" w:date="2025-06-02T18:33:00Z" w16du:dateUtc="2025-06-02T22:33:00Z">
                  <w:rPr/>
                </w:rPrChange>
              </w:rPr>
              <w:t xml:space="preserve">Service Hour </w:t>
            </w:r>
          </w:p>
        </w:tc>
        <w:tc>
          <w:tcPr>
            <w:tcW w:w="452" w:type="dxa"/>
            <w:tcBorders>
              <w:top w:val="nil"/>
              <w:left w:val="nil"/>
              <w:bottom w:val="nil"/>
              <w:right w:val="nil"/>
            </w:tcBorders>
          </w:tcPr>
          <w:p w14:paraId="4B05EB15" w14:textId="77777777" w:rsidR="009F23BD" w:rsidRPr="0054326E" w:rsidRDefault="00B724A4">
            <w:pPr>
              <w:spacing w:after="0" w:line="259" w:lineRule="auto"/>
              <w:ind w:left="0" w:firstLine="0"/>
              <w:rPr>
                <w:strike/>
                <w:rPrChange w:id="947" w:author="Neal-jones, Chaye (DBHDS)" w:date="2025-06-02T18:33:00Z" w16du:dateUtc="2025-06-02T22:33:00Z">
                  <w:rPr/>
                </w:rPrChange>
              </w:rPr>
            </w:pPr>
            <w:r w:rsidRPr="0054326E">
              <w:rPr>
                <w:strike/>
                <w:rPrChange w:id="948" w:author="Neal-jones, Chaye (DBHDS)" w:date="2025-06-02T18:33:00Z" w16du:dateUtc="2025-06-02T22:33:00Z">
                  <w:rPr/>
                </w:rPrChange>
              </w:rPr>
              <w:t xml:space="preserve">     </w:t>
            </w:r>
          </w:p>
        </w:tc>
        <w:tc>
          <w:tcPr>
            <w:tcW w:w="1285" w:type="dxa"/>
            <w:tcBorders>
              <w:top w:val="nil"/>
              <w:left w:val="nil"/>
              <w:bottom w:val="nil"/>
              <w:right w:val="nil"/>
            </w:tcBorders>
          </w:tcPr>
          <w:p w14:paraId="4B05EB16" w14:textId="77777777" w:rsidR="009F23BD" w:rsidRPr="0054326E" w:rsidRDefault="00B724A4">
            <w:pPr>
              <w:spacing w:after="0" w:line="259" w:lineRule="auto"/>
              <w:ind w:left="125" w:firstLine="0"/>
              <w:rPr>
                <w:strike/>
                <w:rPrChange w:id="949" w:author="Neal-jones, Chaye (DBHDS)" w:date="2025-06-02T18:33:00Z" w16du:dateUtc="2025-06-02T22:33:00Z">
                  <w:rPr/>
                </w:rPrChange>
              </w:rPr>
            </w:pPr>
            <w:r w:rsidRPr="0054326E">
              <w:rPr>
                <w:strike/>
                <w:rPrChange w:id="950" w:author="Neal-jones, Chaye (DBHDS)" w:date="2025-06-02T18:33:00Z" w16du:dateUtc="2025-06-02T22:33:00Z">
                  <w:rPr/>
                </w:rPrChange>
              </w:rPr>
              <w:t xml:space="preserve">NA </w:t>
            </w:r>
          </w:p>
        </w:tc>
      </w:tr>
      <w:tr w:rsidR="009F23BD" w:rsidRPr="0054326E" w14:paraId="4B05EB1D" w14:textId="77777777">
        <w:trPr>
          <w:trHeight w:val="336"/>
        </w:trPr>
        <w:tc>
          <w:tcPr>
            <w:tcW w:w="5186" w:type="dxa"/>
            <w:tcBorders>
              <w:top w:val="nil"/>
              <w:left w:val="nil"/>
              <w:bottom w:val="nil"/>
              <w:right w:val="nil"/>
            </w:tcBorders>
          </w:tcPr>
          <w:p w14:paraId="4B05EB18" w14:textId="77777777" w:rsidR="009F23BD" w:rsidRPr="0054326E" w:rsidRDefault="00B724A4">
            <w:pPr>
              <w:spacing w:after="0" w:line="259" w:lineRule="auto"/>
              <w:ind w:left="0" w:firstLine="0"/>
              <w:rPr>
                <w:strike/>
                <w:rPrChange w:id="951" w:author="Neal-jones, Chaye (DBHDS)" w:date="2025-06-02T18:33:00Z" w16du:dateUtc="2025-06-02T22:33:00Z">
                  <w:rPr/>
                </w:rPrChange>
              </w:rPr>
            </w:pPr>
            <w:r w:rsidRPr="0054326E">
              <w:rPr>
                <w:strike/>
                <w:rPrChange w:id="952" w:author="Neal-jones, Chaye (DBHDS)" w:date="2025-06-02T18:33:00Z" w16du:dateUtc="2025-06-02T22:33:00Z">
                  <w:rPr/>
                </w:rPrChange>
              </w:rPr>
              <w:t xml:space="preserve">     c.  Assessment and Evaluation Services (720) </w:t>
            </w:r>
          </w:p>
        </w:tc>
        <w:tc>
          <w:tcPr>
            <w:tcW w:w="576" w:type="dxa"/>
            <w:tcBorders>
              <w:top w:val="nil"/>
              <w:left w:val="nil"/>
              <w:bottom w:val="nil"/>
              <w:right w:val="nil"/>
            </w:tcBorders>
          </w:tcPr>
          <w:p w14:paraId="4B05EB19" w14:textId="77777777" w:rsidR="009F23BD" w:rsidRPr="0054326E" w:rsidRDefault="00B724A4">
            <w:pPr>
              <w:spacing w:after="0" w:line="259" w:lineRule="auto"/>
              <w:ind w:left="0" w:firstLine="0"/>
              <w:rPr>
                <w:strike/>
                <w:rPrChange w:id="953" w:author="Neal-jones, Chaye (DBHDS)" w:date="2025-06-02T18:33:00Z" w16du:dateUtc="2025-06-02T22:33:00Z">
                  <w:rPr/>
                </w:rPrChange>
              </w:rPr>
            </w:pPr>
            <w:r w:rsidRPr="0054326E">
              <w:rPr>
                <w:strike/>
                <w:rPrChange w:id="954" w:author="Neal-jones, Chaye (DBHDS)" w:date="2025-06-02T18:33:00Z" w16du:dateUtc="2025-06-02T22:33:00Z">
                  <w:rPr/>
                </w:rPrChange>
              </w:rPr>
              <w:t xml:space="preserve"> </w:t>
            </w:r>
          </w:p>
        </w:tc>
        <w:tc>
          <w:tcPr>
            <w:tcW w:w="1729" w:type="dxa"/>
            <w:tcBorders>
              <w:top w:val="nil"/>
              <w:left w:val="nil"/>
              <w:bottom w:val="nil"/>
              <w:right w:val="nil"/>
            </w:tcBorders>
          </w:tcPr>
          <w:p w14:paraId="4B05EB1A" w14:textId="77777777" w:rsidR="009F23BD" w:rsidRPr="0054326E" w:rsidRDefault="00B724A4">
            <w:pPr>
              <w:spacing w:after="0" w:line="259" w:lineRule="auto"/>
              <w:ind w:left="0" w:firstLine="0"/>
              <w:rPr>
                <w:strike/>
                <w:rPrChange w:id="955" w:author="Neal-jones, Chaye (DBHDS)" w:date="2025-06-02T18:33:00Z" w16du:dateUtc="2025-06-02T22:33:00Z">
                  <w:rPr/>
                </w:rPrChange>
              </w:rPr>
            </w:pPr>
            <w:r w:rsidRPr="0054326E">
              <w:rPr>
                <w:strike/>
                <w:rPrChange w:id="956" w:author="Neal-jones, Chaye (DBHDS)" w:date="2025-06-02T18:33:00Z" w16du:dateUtc="2025-06-02T22:33:00Z">
                  <w:rPr/>
                </w:rPrChange>
              </w:rPr>
              <w:t xml:space="preserve">Service Hour </w:t>
            </w:r>
          </w:p>
        </w:tc>
        <w:tc>
          <w:tcPr>
            <w:tcW w:w="452" w:type="dxa"/>
            <w:tcBorders>
              <w:top w:val="nil"/>
              <w:left w:val="nil"/>
              <w:bottom w:val="nil"/>
              <w:right w:val="nil"/>
            </w:tcBorders>
          </w:tcPr>
          <w:p w14:paraId="4B05EB1B" w14:textId="77777777" w:rsidR="009F23BD" w:rsidRPr="0054326E" w:rsidRDefault="00B724A4">
            <w:pPr>
              <w:spacing w:after="0" w:line="259" w:lineRule="auto"/>
              <w:ind w:left="0" w:firstLine="0"/>
              <w:rPr>
                <w:strike/>
                <w:rPrChange w:id="957" w:author="Neal-jones, Chaye (DBHDS)" w:date="2025-06-02T18:33:00Z" w16du:dateUtc="2025-06-02T22:33:00Z">
                  <w:rPr/>
                </w:rPrChange>
              </w:rPr>
            </w:pPr>
            <w:r w:rsidRPr="0054326E">
              <w:rPr>
                <w:strike/>
                <w:rPrChange w:id="958" w:author="Neal-jones, Chaye (DBHDS)" w:date="2025-06-02T18:33:00Z" w16du:dateUtc="2025-06-02T22:33:00Z">
                  <w:rPr/>
                </w:rPrChange>
              </w:rPr>
              <w:t xml:space="preserve">     </w:t>
            </w:r>
          </w:p>
        </w:tc>
        <w:tc>
          <w:tcPr>
            <w:tcW w:w="1285" w:type="dxa"/>
            <w:tcBorders>
              <w:top w:val="nil"/>
              <w:left w:val="nil"/>
              <w:bottom w:val="nil"/>
              <w:right w:val="nil"/>
            </w:tcBorders>
          </w:tcPr>
          <w:p w14:paraId="4B05EB1C" w14:textId="77777777" w:rsidR="009F23BD" w:rsidRPr="0054326E" w:rsidRDefault="00B724A4">
            <w:pPr>
              <w:spacing w:after="0" w:line="259" w:lineRule="auto"/>
              <w:ind w:left="125" w:firstLine="0"/>
              <w:rPr>
                <w:strike/>
                <w:rPrChange w:id="959" w:author="Neal-jones, Chaye (DBHDS)" w:date="2025-06-02T18:33:00Z" w16du:dateUtc="2025-06-02T22:33:00Z">
                  <w:rPr/>
                </w:rPrChange>
              </w:rPr>
            </w:pPr>
            <w:r w:rsidRPr="0054326E">
              <w:rPr>
                <w:strike/>
                <w:rPrChange w:id="960" w:author="Neal-jones, Chaye (DBHDS)" w:date="2025-06-02T18:33:00Z" w16du:dateUtc="2025-06-02T22:33:00Z">
                  <w:rPr/>
                </w:rPrChange>
              </w:rPr>
              <w:t xml:space="preserve">NA </w:t>
            </w:r>
          </w:p>
        </w:tc>
      </w:tr>
      <w:tr w:rsidR="009F23BD" w:rsidRPr="0054326E" w14:paraId="4B05EB24" w14:textId="77777777">
        <w:trPr>
          <w:trHeight w:val="586"/>
        </w:trPr>
        <w:tc>
          <w:tcPr>
            <w:tcW w:w="5186" w:type="dxa"/>
            <w:tcBorders>
              <w:top w:val="nil"/>
              <w:left w:val="nil"/>
              <w:bottom w:val="nil"/>
              <w:right w:val="nil"/>
            </w:tcBorders>
          </w:tcPr>
          <w:p w14:paraId="4B05EB1E" w14:textId="77777777" w:rsidR="009F23BD" w:rsidRPr="0054326E" w:rsidRDefault="00B724A4">
            <w:pPr>
              <w:tabs>
                <w:tab w:val="center" w:pos="4610"/>
              </w:tabs>
              <w:spacing w:after="0" w:line="259" w:lineRule="auto"/>
              <w:ind w:left="0" w:firstLine="0"/>
              <w:rPr>
                <w:strike/>
                <w:rPrChange w:id="961" w:author="Neal-jones, Chaye (DBHDS)" w:date="2025-06-02T18:33:00Z" w16du:dateUtc="2025-06-02T22:33:00Z">
                  <w:rPr/>
                </w:rPrChange>
              </w:rPr>
            </w:pPr>
            <w:r w:rsidRPr="0054326E">
              <w:rPr>
                <w:strike/>
                <w:rPrChange w:id="962" w:author="Neal-jones, Chaye (DBHDS)" w:date="2025-06-02T18:33:00Z" w16du:dateUtc="2025-06-02T22:33:00Z">
                  <w:rPr/>
                </w:rPrChange>
              </w:rPr>
              <w:t xml:space="preserve">     d.  Early Intervention Services (620)  </w:t>
            </w:r>
            <w:r w:rsidRPr="0054326E">
              <w:rPr>
                <w:strike/>
                <w:rPrChange w:id="963" w:author="Neal-jones, Chaye (DBHDS)" w:date="2025-06-02T18:33:00Z" w16du:dateUtc="2025-06-02T22:33:00Z">
                  <w:rPr/>
                </w:rPrChange>
              </w:rPr>
              <w:tab/>
              <w:t xml:space="preserve"> </w:t>
            </w:r>
          </w:p>
          <w:p w14:paraId="4B05EB1F" w14:textId="77777777" w:rsidR="009F23BD" w:rsidRPr="0054326E" w:rsidRDefault="00B724A4">
            <w:pPr>
              <w:spacing w:after="0" w:line="259" w:lineRule="auto"/>
              <w:ind w:left="0" w:firstLine="0"/>
              <w:rPr>
                <w:strike/>
                <w:rPrChange w:id="964" w:author="Neal-jones, Chaye (DBHDS)" w:date="2025-06-02T18:33:00Z" w16du:dateUtc="2025-06-02T22:33:00Z">
                  <w:rPr/>
                </w:rPrChange>
              </w:rPr>
            </w:pPr>
            <w:r w:rsidRPr="0054326E">
              <w:rPr>
                <w:strike/>
                <w:rPrChange w:id="965" w:author="Neal-jones, Chaye (DBHDS)" w:date="2025-06-02T18:33:00Z" w16du:dateUtc="2025-06-02T22:33:00Z">
                  <w:rPr/>
                </w:rPrChange>
              </w:rPr>
              <w:t xml:space="preserve"> </w:t>
            </w:r>
          </w:p>
        </w:tc>
        <w:tc>
          <w:tcPr>
            <w:tcW w:w="576" w:type="dxa"/>
            <w:tcBorders>
              <w:top w:val="nil"/>
              <w:left w:val="nil"/>
              <w:bottom w:val="nil"/>
              <w:right w:val="nil"/>
            </w:tcBorders>
          </w:tcPr>
          <w:p w14:paraId="4B05EB20" w14:textId="77777777" w:rsidR="009F23BD" w:rsidRPr="0054326E" w:rsidRDefault="00B724A4">
            <w:pPr>
              <w:spacing w:after="0" w:line="259" w:lineRule="auto"/>
              <w:ind w:left="0" w:firstLine="0"/>
              <w:rPr>
                <w:strike/>
                <w:rPrChange w:id="966" w:author="Neal-jones, Chaye (DBHDS)" w:date="2025-06-02T18:33:00Z" w16du:dateUtc="2025-06-02T22:33:00Z">
                  <w:rPr/>
                </w:rPrChange>
              </w:rPr>
            </w:pPr>
            <w:r w:rsidRPr="0054326E">
              <w:rPr>
                <w:strike/>
                <w:rPrChange w:id="967" w:author="Neal-jones, Chaye (DBHDS)" w:date="2025-06-02T18:33:00Z" w16du:dateUtc="2025-06-02T22:33:00Z">
                  <w:rPr/>
                </w:rPrChange>
              </w:rPr>
              <w:t xml:space="preserve"> </w:t>
            </w:r>
          </w:p>
        </w:tc>
        <w:tc>
          <w:tcPr>
            <w:tcW w:w="1729" w:type="dxa"/>
            <w:tcBorders>
              <w:top w:val="nil"/>
              <w:left w:val="nil"/>
              <w:bottom w:val="nil"/>
              <w:right w:val="nil"/>
            </w:tcBorders>
          </w:tcPr>
          <w:p w14:paraId="4B05EB21" w14:textId="77777777" w:rsidR="009F23BD" w:rsidRPr="0054326E" w:rsidRDefault="00B724A4">
            <w:pPr>
              <w:spacing w:after="0" w:line="259" w:lineRule="auto"/>
              <w:ind w:left="0" w:firstLine="0"/>
              <w:rPr>
                <w:strike/>
                <w:rPrChange w:id="968" w:author="Neal-jones, Chaye (DBHDS)" w:date="2025-06-02T18:33:00Z" w16du:dateUtc="2025-06-02T22:33:00Z">
                  <w:rPr/>
                </w:rPrChange>
              </w:rPr>
            </w:pPr>
            <w:r w:rsidRPr="0054326E">
              <w:rPr>
                <w:strike/>
                <w:rPrChange w:id="969" w:author="Neal-jones, Chaye (DBHDS)" w:date="2025-06-02T18:33:00Z" w16du:dateUtc="2025-06-02T22:33:00Z">
                  <w:rPr/>
                </w:rPrChange>
              </w:rPr>
              <w:t xml:space="preserve">Service Hour </w:t>
            </w:r>
          </w:p>
        </w:tc>
        <w:tc>
          <w:tcPr>
            <w:tcW w:w="452" w:type="dxa"/>
            <w:tcBorders>
              <w:top w:val="nil"/>
              <w:left w:val="nil"/>
              <w:bottom w:val="nil"/>
              <w:right w:val="nil"/>
            </w:tcBorders>
          </w:tcPr>
          <w:p w14:paraId="4B05EB22" w14:textId="77777777" w:rsidR="009F23BD" w:rsidRPr="0054326E" w:rsidRDefault="00B724A4">
            <w:pPr>
              <w:spacing w:after="0" w:line="259" w:lineRule="auto"/>
              <w:ind w:left="0" w:firstLine="0"/>
              <w:rPr>
                <w:strike/>
                <w:rPrChange w:id="970" w:author="Neal-jones, Chaye (DBHDS)" w:date="2025-06-02T18:33:00Z" w16du:dateUtc="2025-06-02T22:33:00Z">
                  <w:rPr/>
                </w:rPrChange>
              </w:rPr>
            </w:pPr>
            <w:r w:rsidRPr="0054326E">
              <w:rPr>
                <w:strike/>
                <w:rPrChange w:id="971" w:author="Neal-jones, Chaye (DBHDS)" w:date="2025-06-02T18:33:00Z" w16du:dateUtc="2025-06-02T22:33:00Z">
                  <w:rPr/>
                </w:rPrChange>
              </w:rPr>
              <w:t xml:space="preserve">     </w:t>
            </w:r>
          </w:p>
        </w:tc>
        <w:tc>
          <w:tcPr>
            <w:tcW w:w="1285" w:type="dxa"/>
            <w:tcBorders>
              <w:top w:val="nil"/>
              <w:left w:val="nil"/>
              <w:bottom w:val="nil"/>
              <w:right w:val="nil"/>
            </w:tcBorders>
          </w:tcPr>
          <w:p w14:paraId="4B05EB23" w14:textId="77777777" w:rsidR="009F23BD" w:rsidRPr="0054326E" w:rsidRDefault="00B724A4">
            <w:pPr>
              <w:spacing w:after="0" w:line="259" w:lineRule="auto"/>
              <w:ind w:left="125" w:firstLine="0"/>
              <w:rPr>
                <w:strike/>
                <w:rPrChange w:id="972" w:author="Neal-jones, Chaye (DBHDS)" w:date="2025-06-02T18:33:00Z" w16du:dateUtc="2025-06-02T22:33:00Z">
                  <w:rPr/>
                </w:rPrChange>
              </w:rPr>
            </w:pPr>
            <w:r w:rsidRPr="0054326E">
              <w:rPr>
                <w:strike/>
                <w:rPrChange w:id="973" w:author="Neal-jones, Chaye (DBHDS)" w:date="2025-06-02T18:33:00Z" w16du:dateUtc="2025-06-02T22:33:00Z">
                  <w:rPr/>
                </w:rPrChange>
              </w:rPr>
              <w:t xml:space="preserve">NA </w:t>
            </w:r>
          </w:p>
        </w:tc>
      </w:tr>
      <w:tr w:rsidR="009F23BD" w:rsidRPr="0054326E" w14:paraId="4B05EB2A" w14:textId="77777777">
        <w:trPr>
          <w:trHeight w:val="272"/>
        </w:trPr>
        <w:tc>
          <w:tcPr>
            <w:tcW w:w="5186" w:type="dxa"/>
            <w:tcBorders>
              <w:top w:val="nil"/>
              <w:left w:val="nil"/>
              <w:bottom w:val="nil"/>
              <w:right w:val="nil"/>
            </w:tcBorders>
          </w:tcPr>
          <w:p w14:paraId="4B05EB25" w14:textId="77777777" w:rsidR="009F23BD" w:rsidRPr="0054326E" w:rsidRDefault="00B724A4">
            <w:pPr>
              <w:tabs>
                <w:tab w:val="center" w:pos="4034"/>
                <w:tab w:val="center" w:pos="4610"/>
              </w:tabs>
              <w:spacing w:after="0" w:line="259" w:lineRule="auto"/>
              <w:ind w:left="0" w:firstLine="0"/>
              <w:rPr>
                <w:strike/>
                <w:rPrChange w:id="974" w:author="Neal-jones, Chaye (DBHDS)" w:date="2025-06-02T18:33:00Z" w16du:dateUtc="2025-06-02T22:33:00Z">
                  <w:rPr/>
                </w:rPrChange>
              </w:rPr>
            </w:pPr>
            <w:r w:rsidRPr="0054326E">
              <w:rPr>
                <w:strike/>
                <w:rPrChange w:id="975" w:author="Neal-jones, Chaye (DBHDS)" w:date="2025-06-02T18:33:00Z" w16du:dateUtc="2025-06-02T22:33:00Z">
                  <w:rPr/>
                </w:rPrChange>
              </w:rPr>
              <w:t xml:space="preserve">3.  </w:t>
            </w:r>
            <w:r w:rsidRPr="0054326E">
              <w:rPr>
                <w:b/>
                <w:strike/>
                <w:rPrChange w:id="976" w:author="Neal-jones, Chaye (DBHDS)" w:date="2025-06-02T18:33:00Z" w16du:dateUtc="2025-06-02T22:33:00Z">
                  <w:rPr>
                    <w:b/>
                  </w:rPr>
                </w:rPrChange>
              </w:rPr>
              <w:t>Consumer-Run Services</w:t>
            </w:r>
            <w:r w:rsidRPr="0054326E">
              <w:rPr>
                <w:strike/>
                <w:rPrChange w:id="977" w:author="Neal-jones, Chaye (DBHDS)" w:date="2025-06-02T18:33:00Z" w16du:dateUtc="2025-06-02T22:33:00Z">
                  <w:rPr/>
                </w:rPrChange>
              </w:rPr>
              <w:t xml:space="preserve"> (730</w:t>
            </w:r>
            <w:proofErr w:type="gramStart"/>
            <w:r w:rsidRPr="0054326E">
              <w:rPr>
                <w:strike/>
                <w:rPrChange w:id="978" w:author="Neal-jones, Chaye (DBHDS)" w:date="2025-06-02T18:33:00Z" w16du:dateUtc="2025-06-02T22:33:00Z">
                  <w:rPr/>
                </w:rPrChange>
              </w:rPr>
              <w:t xml:space="preserve">)  </w:t>
            </w:r>
            <w:r w:rsidRPr="0054326E">
              <w:rPr>
                <w:strike/>
                <w:rPrChange w:id="979" w:author="Neal-jones, Chaye (DBHDS)" w:date="2025-06-02T18:33:00Z" w16du:dateUtc="2025-06-02T22:33:00Z">
                  <w:rPr/>
                </w:rPrChange>
              </w:rPr>
              <w:tab/>
            </w:r>
            <w:proofErr w:type="gramEnd"/>
            <w:r w:rsidRPr="0054326E">
              <w:rPr>
                <w:strike/>
                <w:rPrChange w:id="980" w:author="Neal-jones, Chaye (DBHDS)" w:date="2025-06-02T18:33:00Z" w16du:dateUtc="2025-06-02T22:33:00Z">
                  <w:rPr/>
                </w:rPrChange>
              </w:rPr>
              <w:t xml:space="preserve"> </w:t>
            </w:r>
            <w:r w:rsidRPr="0054326E">
              <w:rPr>
                <w:strike/>
                <w:rPrChange w:id="981" w:author="Neal-jones, Chaye (DBHDS)" w:date="2025-06-02T18:33:00Z" w16du:dateUtc="2025-06-02T22:33:00Z">
                  <w:rPr/>
                </w:rPrChange>
              </w:rPr>
              <w:tab/>
              <w:t xml:space="preserve"> </w:t>
            </w:r>
          </w:p>
        </w:tc>
        <w:tc>
          <w:tcPr>
            <w:tcW w:w="576" w:type="dxa"/>
            <w:tcBorders>
              <w:top w:val="nil"/>
              <w:left w:val="nil"/>
              <w:bottom w:val="nil"/>
              <w:right w:val="nil"/>
            </w:tcBorders>
          </w:tcPr>
          <w:p w14:paraId="4B05EB26" w14:textId="77777777" w:rsidR="009F23BD" w:rsidRPr="0054326E" w:rsidRDefault="00B724A4">
            <w:pPr>
              <w:spacing w:after="0" w:line="259" w:lineRule="auto"/>
              <w:ind w:left="0" w:firstLine="0"/>
              <w:rPr>
                <w:strike/>
                <w:rPrChange w:id="982" w:author="Neal-jones, Chaye (DBHDS)" w:date="2025-06-02T18:33:00Z" w16du:dateUtc="2025-06-02T22:33:00Z">
                  <w:rPr/>
                </w:rPrChange>
              </w:rPr>
            </w:pPr>
            <w:r w:rsidRPr="0054326E">
              <w:rPr>
                <w:strike/>
                <w:rPrChange w:id="983" w:author="Neal-jones, Chaye (DBHDS)" w:date="2025-06-02T18:33:00Z" w16du:dateUtc="2025-06-02T22:33:00Z">
                  <w:rPr/>
                </w:rPrChange>
              </w:rPr>
              <w:t xml:space="preserve"> </w:t>
            </w:r>
          </w:p>
        </w:tc>
        <w:tc>
          <w:tcPr>
            <w:tcW w:w="1729" w:type="dxa"/>
            <w:tcBorders>
              <w:top w:val="nil"/>
              <w:left w:val="nil"/>
              <w:bottom w:val="nil"/>
              <w:right w:val="nil"/>
            </w:tcBorders>
          </w:tcPr>
          <w:p w14:paraId="4B05EB27" w14:textId="77777777" w:rsidR="009F23BD" w:rsidRPr="0054326E" w:rsidRDefault="00B724A4">
            <w:pPr>
              <w:tabs>
                <w:tab w:val="center" w:pos="1153"/>
              </w:tabs>
              <w:spacing w:after="0" w:line="259" w:lineRule="auto"/>
              <w:ind w:left="0" w:firstLine="0"/>
              <w:rPr>
                <w:strike/>
                <w:rPrChange w:id="984" w:author="Neal-jones, Chaye (DBHDS)" w:date="2025-06-02T18:33:00Z" w16du:dateUtc="2025-06-02T22:33:00Z">
                  <w:rPr/>
                </w:rPrChange>
              </w:rPr>
            </w:pPr>
            <w:proofErr w:type="gramStart"/>
            <w:r w:rsidRPr="0054326E">
              <w:rPr>
                <w:strike/>
                <w:rPrChange w:id="985" w:author="Neal-jones, Chaye (DBHDS)" w:date="2025-06-02T18:33:00Z" w16du:dateUtc="2025-06-02T22:33:00Z">
                  <w:rPr/>
                </w:rPrChange>
              </w:rPr>
              <w:t xml:space="preserve">NA  </w:t>
            </w:r>
            <w:r w:rsidRPr="0054326E">
              <w:rPr>
                <w:strike/>
                <w:rPrChange w:id="986" w:author="Neal-jones, Chaye (DBHDS)" w:date="2025-06-02T18:33:00Z" w16du:dateUtc="2025-06-02T22:33:00Z">
                  <w:rPr/>
                </w:rPrChange>
              </w:rPr>
              <w:tab/>
            </w:r>
            <w:proofErr w:type="gramEnd"/>
            <w:r w:rsidRPr="0054326E">
              <w:rPr>
                <w:strike/>
                <w:rPrChange w:id="987" w:author="Neal-jones, Chaye (DBHDS)" w:date="2025-06-02T18:33:00Z" w16du:dateUtc="2025-06-02T22:33:00Z">
                  <w:rPr/>
                </w:rPrChange>
              </w:rPr>
              <w:t xml:space="preserve"> </w:t>
            </w:r>
          </w:p>
        </w:tc>
        <w:tc>
          <w:tcPr>
            <w:tcW w:w="452" w:type="dxa"/>
            <w:tcBorders>
              <w:top w:val="nil"/>
              <w:left w:val="nil"/>
              <w:bottom w:val="nil"/>
              <w:right w:val="nil"/>
            </w:tcBorders>
          </w:tcPr>
          <w:p w14:paraId="4B05EB28" w14:textId="77777777" w:rsidR="009F23BD" w:rsidRPr="0054326E" w:rsidRDefault="00B724A4">
            <w:pPr>
              <w:spacing w:after="0" w:line="259" w:lineRule="auto"/>
              <w:ind w:left="0" w:firstLine="0"/>
              <w:rPr>
                <w:strike/>
                <w:rPrChange w:id="988" w:author="Neal-jones, Chaye (DBHDS)" w:date="2025-06-02T18:33:00Z" w16du:dateUtc="2025-06-02T22:33:00Z">
                  <w:rPr/>
                </w:rPrChange>
              </w:rPr>
            </w:pPr>
            <w:r w:rsidRPr="0054326E">
              <w:rPr>
                <w:strike/>
                <w:rPrChange w:id="989" w:author="Neal-jones, Chaye (DBHDS)" w:date="2025-06-02T18:33:00Z" w16du:dateUtc="2025-06-02T22:33:00Z">
                  <w:rPr/>
                </w:rPrChange>
              </w:rPr>
              <w:t xml:space="preserve"> </w:t>
            </w:r>
          </w:p>
        </w:tc>
        <w:tc>
          <w:tcPr>
            <w:tcW w:w="1285" w:type="dxa"/>
            <w:tcBorders>
              <w:top w:val="nil"/>
              <w:left w:val="nil"/>
              <w:bottom w:val="nil"/>
              <w:right w:val="nil"/>
            </w:tcBorders>
          </w:tcPr>
          <w:p w14:paraId="4B05EB29" w14:textId="77777777" w:rsidR="009F23BD" w:rsidRPr="0054326E" w:rsidRDefault="00B724A4">
            <w:pPr>
              <w:spacing w:after="0" w:line="259" w:lineRule="auto"/>
              <w:ind w:left="125" w:firstLine="0"/>
              <w:rPr>
                <w:strike/>
                <w:rPrChange w:id="990" w:author="Neal-jones, Chaye (DBHDS)" w:date="2025-06-02T18:33:00Z" w16du:dateUtc="2025-06-02T22:33:00Z">
                  <w:rPr/>
                </w:rPrChange>
              </w:rPr>
            </w:pPr>
            <w:r w:rsidRPr="0054326E">
              <w:rPr>
                <w:strike/>
                <w:rPrChange w:id="991" w:author="Neal-jones, Chaye (DBHDS)" w:date="2025-06-02T18:33:00Z" w16du:dateUtc="2025-06-02T22:33:00Z">
                  <w:rPr/>
                </w:rPrChange>
              </w:rPr>
              <w:t xml:space="preserve">NA </w:t>
            </w:r>
          </w:p>
        </w:tc>
      </w:tr>
    </w:tbl>
    <w:p w14:paraId="4B05EB2B" w14:textId="77777777" w:rsidR="009F23BD" w:rsidRPr="0054326E" w:rsidRDefault="00B724A4">
      <w:pPr>
        <w:spacing w:after="21" w:line="259" w:lineRule="auto"/>
        <w:ind w:left="60" w:firstLine="0"/>
        <w:jc w:val="center"/>
        <w:rPr>
          <w:strike/>
          <w:rPrChange w:id="992" w:author="Neal-jones, Chaye (DBHDS)" w:date="2025-06-02T18:33:00Z" w16du:dateUtc="2025-06-02T22:33:00Z">
            <w:rPr/>
          </w:rPrChange>
        </w:rPr>
      </w:pPr>
      <w:r w:rsidRPr="0054326E">
        <w:rPr>
          <w:strike/>
          <w:rPrChange w:id="993" w:author="Neal-jones, Chaye (DBHDS)" w:date="2025-06-02T18:33:00Z" w16du:dateUtc="2025-06-02T22:33:00Z">
            <w:rPr/>
          </w:rPrChange>
        </w:rPr>
        <w:t xml:space="preserve"> </w:t>
      </w:r>
    </w:p>
    <w:p w14:paraId="4B05EB2C" w14:textId="77777777" w:rsidR="009F23BD" w:rsidRPr="0054326E" w:rsidRDefault="00B724A4">
      <w:pPr>
        <w:pStyle w:val="Heading1"/>
        <w:spacing w:after="66"/>
        <w:ind w:left="10" w:right="7"/>
        <w:rPr>
          <w:strike/>
          <w:rPrChange w:id="994" w:author="Neal-jones, Chaye (DBHDS)" w:date="2025-06-02T18:33:00Z" w16du:dateUtc="2025-06-02T22:33:00Z">
            <w:rPr/>
          </w:rPrChange>
        </w:rPr>
      </w:pPr>
      <w:r w:rsidRPr="0054326E">
        <w:rPr>
          <w:strike/>
          <w:rPrChange w:id="995" w:author="Neal-jones, Chaye (DBHDS)" w:date="2025-06-02T18:33:00Z" w16du:dateUtc="2025-06-02T22:33:00Z">
            <w:rPr/>
          </w:rPrChange>
        </w:rPr>
        <w:t>Core Services Category and Subcategory Matrix</w:t>
      </w:r>
      <w:r w:rsidRPr="0054326E">
        <w:rPr>
          <w:b w:val="0"/>
          <w:strike/>
          <w:rPrChange w:id="996" w:author="Neal-jones, Chaye (DBHDS)" w:date="2025-06-02T18:33:00Z" w16du:dateUtc="2025-06-02T22:33:00Z">
            <w:rPr>
              <w:b w:val="0"/>
            </w:rPr>
          </w:rPrChange>
        </w:rPr>
        <w:t xml:space="preserve"> </w:t>
      </w:r>
    </w:p>
    <w:p w14:paraId="4B05EB2D" w14:textId="77777777" w:rsidR="009F23BD" w:rsidRPr="0054326E" w:rsidRDefault="00B724A4">
      <w:pPr>
        <w:pStyle w:val="Heading2"/>
        <w:ind w:right="13"/>
        <w:rPr>
          <w:strike/>
          <w:rPrChange w:id="997" w:author="Neal-jones, Chaye (DBHDS)" w:date="2025-06-02T18:33:00Z" w16du:dateUtc="2025-06-02T22:33:00Z">
            <w:rPr/>
          </w:rPrChange>
        </w:rPr>
      </w:pPr>
      <w:r w:rsidRPr="0054326E">
        <w:rPr>
          <w:strike/>
          <w:rPrChange w:id="998" w:author="Neal-jones, Chaye (DBHDS)" w:date="2025-06-02T18:33:00Z" w16du:dateUtc="2025-06-02T22:33:00Z">
            <w:rPr/>
          </w:rPrChange>
        </w:rPr>
        <w:t xml:space="preserve">Services Available at Admission to a Program Area </w:t>
      </w:r>
    </w:p>
    <w:tbl>
      <w:tblPr>
        <w:tblStyle w:val="TableGrid"/>
        <w:tblW w:w="9726" w:type="dxa"/>
        <w:tblInd w:w="0" w:type="dxa"/>
        <w:tblLook w:val="04A0" w:firstRow="1" w:lastRow="0" w:firstColumn="1" w:lastColumn="0" w:noHBand="0" w:noVBand="1"/>
      </w:tblPr>
      <w:tblGrid>
        <w:gridCol w:w="5186"/>
        <w:gridCol w:w="576"/>
        <w:gridCol w:w="576"/>
        <w:gridCol w:w="577"/>
        <w:gridCol w:w="1522"/>
        <w:gridCol w:w="783"/>
        <w:gridCol w:w="506"/>
      </w:tblGrid>
      <w:tr w:rsidR="009F23BD" w:rsidRPr="0054326E" w14:paraId="4B05EB30" w14:textId="77777777">
        <w:trPr>
          <w:trHeight w:val="394"/>
        </w:trPr>
        <w:tc>
          <w:tcPr>
            <w:tcW w:w="6915" w:type="dxa"/>
            <w:gridSpan w:val="4"/>
            <w:tcBorders>
              <w:top w:val="nil"/>
              <w:left w:val="nil"/>
              <w:bottom w:val="nil"/>
              <w:right w:val="nil"/>
            </w:tcBorders>
          </w:tcPr>
          <w:p w14:paraId="4B05EB2E" w14:textId="77777777" w:rsidR="009F23BD" w:rsidRPr="0054326E" w:rsidRDefault="00B724A4">
            <w:pPr>
              <w:tabs>
                <w:tab w:val="center" w:pos="576"/>
                <w:tab w:val="center" w:pos="1153"/>
                <w:tab w:val="center" w:pos="1729"/>
                <w:tab w:val="center" w:pos="2305"/>
                <w:tab w:val="center" w:pos="2882"/>
                <w:tab w:val="center" w:pos="3458"/>
                <w:tab w:val="center" w:pos="4034"/>
                <w:tab w:val="center" w:pos="5537"/>
              </w:tabs>
              <w:spacing w:after="0" w:line="259" w:lineRule="auto"/>
              <w:ind w:left="0" w:firstLine="0"/>
              <w:rPr>
                <w:strike/>
                <w:rPrChange w:id="999" w:author="Neal-jones, Chaye (DBHDS)" w:date="2025-06-02T18:33:00Z" w16du:dateUtc="2025-06-02T22:33:00Z">
                  <w:rPr/>
                </w:rPrChange>
              </w:rPr>
            </w:pPr>
            <w:r w:rsidRPr="0054326E">
              <w:rPr>
                <w:strike/>
                <w:rPrChange w:id="1000" w:author="Neal-jones, Chaye (DBHDS)" w:date="2025-06-02T18:33:00Z" w16du:dateUtc="2025-06-02T22:33:00Z">
                  <w:rPr/>
                </w:rPrChange>
              </w:rPr>
              <w:t xml:space="preserve"> </w:t>
            </w:r>
            <w:r w:rsidRPr="0054326E">
              <w:rPr>
                <w:strike/>
                <w:rPrChange w:id="1001" w:author="Neal-jones, Chaye (DBHDS)" w:date="2025-06-02T18:33:00Z" w16du:dateUtc="2025-06-02T22:33:00Z">
                  <w:rPr/>
                </w:rPrChange>
              </w:rPr>
              <w:tab/>
              <w:t xml:space="preserve"> </w:t>
            </w:r>
            <w:r w:rsidRPr="0054326E">
              <w:rPr>
                <w:strike/>
                <w:rPrChange w:id="1002" w:author="Neal-jones, Chaye (DBHDS)" w:date="2025-06-02T18:33:00Z" w16du:dateUtc="2025-06-02T22:33:00Z">
                  <w:rPr/>
                </w:rPrChange>
              </w:rPr>
              <w:tab/>
              <w:t xml:space="preserve"> </w:t>
            </w:r>
            <w:r w:rsidRPr="0054326E">
              <w:rPr>
                <w:strike/>
                <w:rPrChange w:id="1003" w:author="Neal-jones, Chaye (DBHDS)" w:date="2025-06-02T18:33:00Z" w16du:dateUtc="2025-06-02T22:33:00Z">
                  <w:rPr/>
                </w:rPrChange>
              </w:rPr>
              <w:tab/>
              <w:t xml:space="preserve"> </w:t>
            </w:r>
            <w:r w:rsidRPr="0054326E">
              <w:rPr>
                <w:strike/>
                <w:rPrChange w:id="1004" w:author="Neal-jones, Chaye (DBHDS)" w:date="2025-06-02T18:33:00Z" w16du:dateUtc="2025-06-02T22:33:00Z">
                  <w:rPr/>
                </w:rPrChange>
              </w:rPr>
              <w:tab/>
              <w:t xml:space="preserve"> </w:t>
            </w:r>
            <w:r w:rsidRPr="0054326E">
              <w:rPr>
                <w:strike/>
                <w:rPrChange w:id="1005" w:author="Neal-jones, Chaye (DBHDS)" w:date="2025-06-02T18:33:00Z" w16du:dateUtc="2025-06-02T22:33:00Z">
                  <w:rPr/>
                </w:rPrChange>
              </w:rPr>
              <w:tab/>
              <w:t xml:space="preserve"> </w:t>
            </w:r>
            <w:r w:rsidRPr="0054326E">
              <w:rPr>
                <w:strike/>
                <w:rPrChange w:id="1006" w:author="Neal-jones, Chaye (DBHDS)" w:date="2025-06-02T18:33:00Z" w16du:dateUtc="2025-06-02T22:33:00Z">
                  <w:rPr/>
                </w:rPrChange>
              </w:rPr>
              <w:tab/>
              <w:t xml:space="preserve"> </w:t>
            </w:r>
            <w:r w:rsidRPr="0054326E">
              <w:rPr>
                <w:strike/>
                <w:rPrChange w:id="1007" w:author="Neal-jones, Chaye (DBHDS)" w:date="2025-06-02T18:33:00Z" w16du:dateUtc="2025-06-02T22:33:00Z">
                  <w:rPr/>
                </w:rPrChange>
              </w:rPr>
              <w:tab/>
              <w:t xml:space="preserve"> </w:t>
            </w:r>
            <w:r w:rsidRPr="0054326E">
              <w:rPr>
                <w:strike/>
                <w:rPrChange w:id="1008" w:author="Neal-jones, Chaye (DBHDS)" w:date="2025-06-02T18:33:00Z" w16du:dateUtc="2025-06-02T22:33:00Z">
                  <w:rPr/>
                </w:rPrChange>
              </w:rPr>
              <w:tab/>
              <w:t xml:space="preserve">       </w:t>
            </w:r>
            <w:r w:rsidRPr="0054326E">
              <w:rPr>
                <w:b/>
                <w:strike/>
                <w:rPrChange w:id="1009" w:author="Neal-jones, Chaye (DBHDS)" w:date="2025-06-02T18:33:00Z" w16du:dateUtc="2025-06-02T22:33:00Z">
                  <w:rPr>
                    <w:b/>
                  </w:rPr>
                </w:rPrChange>
              </w:rPr>
              <w:t xml:space="preserve">MH   DV   SA </w:t>
            </w:r>
          </w:p>
        </w:tc>
        <w:tc>
          <w:tcPr>
            <w:tcW w:w="2811" w:type="dxa"/>
            <w:gridSpan w:val="3"/>
            <w:vMerge w:val="restart"/>
            <w:tcBorders>
              <w:top w:val="nil"/>
              <w:left w:val="nil"/>
              <w:bottom w:val="nil"/>
              <w:right w:val="nil"/>
            </w:tcBorders>
          </w:tcPr>
          <w:p w14:paraId="4B05EB2F" w14:textId="77777777" w:rsidR="009F23BD" w:rsidRPr="0054326E" w:rsidRDefault="00B724A4">
            <w:pPr>
              <w:spacing w:after="0" w:line="259" w:lineRule="auto"/>
              <w:ind w:left="0" w:firstLine="0"/>
              <w:jc w:val="both"/>
              <w:rPr>
                <w:strike/>
                <w:rPrChange w:id="1010" w:author="Neal-jones, Chaye (DBHDS)" w:date="2025-06-02T18:33:00Z" w16du:dateUtc="2025-06-02T22:33:00Z">
                  <w:rPr/>
                </w:rPrChange>
              </w:rPr>
            </w:pPr>
            <w:r w:rsidRPr="0054326E">
              <w:rPr>
                <w:b/>
                <w:strike/>
                <w:rPrChange w:id="1011" w:author="Neal-jones, Chaye (DBHDS)" w:date="2025-06-02T18:33:00Z" w16du:dateUtc="2025-06-02T22:33:00Z">
                  <w:rPr>
                    <w:b/>
                  </w:rPr>
                </w:rPrChange>
              </w:rPr>
              <w:t xml:space="preserve">Unit of </w:t>
            </w:r>
            <w:proofErr w:type="gramStart"/>
            <w:r w:rsidRPr="0054326E">
              <w:rPr>
                <w:b/>
                <w:strike/>
                <w:rPrChange w:id="1012" w:author="Neal-jones, Chaye (DBHDS)" w:date="2025-06-02T18:33:00Z" w16du:dateUtc="2025-06-02T22:33:00Z">
                  <w:rPr>
                    <w:b/>
                  </w:rPr>
                </w:rPrChange>
              </w:rPr>
              <w:t>Service  Capacity</w:t>
            </w:r>
            <w:proofErr w:type="gramEnd"/>
            <w:r w:rsidRPr="0054326E">
              <w:rPr>
                <w:strike/>
                <w:rPrChange w:id="1013" w:author="Neal-jones, Chaye (DBHDS)" w:date="2025-06-02T18:33:00Z" w16du:dateUtc="2025-06-02T22:33:00Z">
                  <w:rPr/>
                </w:rPrChange>
              </w:rPr>
              <w:t xml:space="preserve"> </w:t>
            </w:r>
          </w:p>
        </w:tc>
      </w:tr>
      <w:tr w:rsidR="009F23BD" w:rsidRPr="0054326E" w14:paraId="4B05EB36" w14:textId="77777777">
        <w:trPr>
          <w:trHeight w:val="298"/>
        </w:trPr>
        <w:tc>
          <w:tcPr>
            <w:tcW w:w="5186" w:type="dxa"/>
            <w:tcBorders>
              <w:top w:val="nil"/>
              <w:left w:val="nil"/>
              <w:bottom w:val="nil"/>
              <w:right w:val="nil"/>
            </w:tcBorders>
          </w:tcPr>
          <w:p w14:paraId="4B05EB31" w14:textId="77777777" w:rsidR="009F23BD" w:rsidRPr="0054326E" w:rsidRDefault="00B724A4">
            <w:pPr>
              <w:spacing w:after="0" w:line="259" w:lineRule="auto"/>
              <w:ind w:left="0" w:firstLine="0"/>
              <w:rPr>
                <w:strike/>
                <w:rPrChange w:id="1014" w:author="Neal-jones, Chaye (DBHDS)" w:date="2025-06-02T18:33:00Z" w16du:dateUtc="2025-06-02T22:33:00Z">
                  <w:rPr/>
                </w:rPrChange>
              </w:rPr>
            </w:pPr>
            <w:r w:rsidRPr="0054326E">
              <w:rPr>
                <w:strike/>
                <w:rPrChange w:id="1015" w:author="Neal-jones, Chaye (DBHDS)" w:date="2025-06-02T18:33:00Z" w16du:dateUtc="2025-06-02T22:33:00Z">
                  <w:rPr/>
                </w:rPrChange>
              </w:rPr>
              <w:t xml:space="preserve">4.  </w:t>
            </w:r>
            <w:r w:rsidRPr="0054326E">
              <w:rPr>
                <w:b/>
                <w:strike/>
                <w:rPrChange w:id="1016" w:author="Neal-jones, Chaye (DBHDS)" w:date="2025-06-02T18:33:00Z" w16du:dateUtc="2025-06-02T22:33:00Z">
                  <w:rPr>
                    <w:b/>
                  </w:rPr>
                </w:rPrChange>
              </w:rPr>
              <w:t>Inpatient Services</w:t>
            </w:r>
            <w:r w:rsidRPr="0054326E">
              <w:rPr>
                <w:strike/>
                <w:rPrChange w:id="1017" w:author="Neal-jones, Chaye (DBHDS)" w:date="2025-06-02T18:33:00Z" w16du:dateUtc="2025-06-02T22:33:00Z">
                  <w:rPr/>
                </w:rPrChange>
              </w:rPr>
              <w:t xml:space="preserve">  </w:t>
            </w:r>
          </w:p>
        </w:tc>
        <w:tc>
          <w:tcPr>
            <w:tcW w:w="576" w:type="dxa"/>
            <w:tcBorders>
              <w:top w:val="nil"/>
              <w:left w:val="nil"/>
              <w:bottom w:val="nil"/>
              <w:right w:val="nil"/>
            </w:tcBorders>
          </w:tcPr>
          <w:p w14:paraId="4B05EB32" w14:textId="77777777" w:rsidR="009F23BD" w:rsidRPr="0054326E" w:rsidRDefault="009F23BD">
            <w:pPr>
              <w:spacing w:after="160" w:line="259" w:lineRule="auto"/>
              <w:ind w:left="0" w:firstLine="0"/>
              <w:rPr>
                <w:strike/>
                <w:rPrChange w:id="1018" w:author="Neal-jones, Chaye (DBHDS)" w:date="2025-06-02T18:33:00Z" w16du:dateUtc="2025-06-02T22:33:00Z">
                  <w:rPr/>
                </w:rPrChange>
              </w:rPr>
            </w:pPr>
          </w:p>
        </w:tc>
        <w:tc>
          <w:tcPr>
            <w:tcW w:w="576" w:type="dxa"/>
            <w:tcBorders>
              <w:top w:val="nil"/>
              <w:left w:val="nil"/>
              <w:bottom w:val="nil"/>
              <w:right w:val="nil"/>
            </w:tcBorders>
          </w:tcPr>
          <w:p w14:paraId="4B05EB33" w14:textId="77777777" w:rsidR="009F23BD" w:rsidRPr="0054326E" w:rsidRDefault="009F23BD">
            <w:pPr>
              <w:spacing w:after="160" w:line="259" w:lineRule="auto"/>
              <w:ind w:left="0" w:firstLine="0"/>
              <w:rPr>
                <w:strike/>
                <w:rPrChange w:id="1019" w:author="Neal-jones, Chaye (DBHDS)" w:date="2025-06-02T18:33:00Z" w16du:dateUtc="2025-06-02T22:33:00Z">
                  <w:rPr/>
                </w:rPrChange>
              </w:rPr>
            </w:pPr>
          </w:p>
        </w:tc>
        <w:tc>
          <w:tcPr>
            <w:tcW w:w="577" w:type="dxa"/>
            <w:tcBorders>
              <w:top w:val="nil"/>
              <w:left w:val="nil"/>
              <w:bottom w:val="nil"/>
              <w:right w:val="nil"/>
            </w:tcBorders>
          </w:tcPr>
          <w:p w14:paraId="4B05EB34" w14:textId="77777777" w:rsidR="009F23BD" w:rsidRPr="0054326E" w:rsidRDefault="009F23BD">
            <w:pPr>
              <w:spacing w:after="160" w:line="259" w:lineRule="auto"/>
              <w:ind w:left="0" w:firstLine="0"/>
              <w:rPr>
                <w:strike/>
                <w:rPrChange w:id="1020" w:author="Neal-jones, Chaye (DBHDS)" w:date="2025-06-02T18:33:00Z" w16du:dateUtc="2025-06-02T22:33:00Z">
                  <w:rPr/>
                </w:rPrChange>
              </w:rPr>
            </w:pPr>
          </w:p>
        </w:tc>
        <w:tc>
          <w:tcPr>
            <w:tcW w:w="0" w:type="auto"/>
            <w:gridSpan w:val="3"/>
            <w:vMerge/>
            <w:tcBorders>
              <w:top w:val="nil"/>
              <w:left w:val="nil"/>
              <w:bottom w:val="nil"/>
              <w:right w:val="nil"/>
            </w:tcBorders>
          </w:tcPr>
          <w:p w14:paraId="4B05EB35" w14:textId="77777777" w:rsidR="009F23BD" w:rsidRPr="0054326E" w:rsidRDefault="009F23BD">
            <w:pPr>
              <w:spacing w:after="160" w:line="259" w:lineRule="auto"/>
              <w:ind w:left="0" w:firstLine="0"/>
              <w:rPr>
                <w:strike/>
                <w:rPrChange w:id="1021" w:author="Neal-jones, Chaye (DBHDS)" w:date="2025-06-02T18:33:00Z" w16du:dateUtc="2025-06-02T22:33:00Z">
                  <w:rPr/>
                </w:rPrChange>
              </w:rPr>
            </w:pPr>
          </w:p>
        </w:tc>
      </w:tr>
      <w:tr w:rsidR="009F23BD" w:rsidRPr="0054326E" w14:paraId="4B05EB3E" w14:textId="77777777">
        <w:trPr>
          <w:trHeight w:val="334"/>
        </w:trPr>
        <w:tc>
          <w:tcPr>
            <w:tcW w:w="5186" w:type="dxa"/>
            <w:tcBorders>
              <w:top w:val="nil"/>
              <w:left w:val="nil"/>
              <w:bottom w:val="nil"/>
              <w:right w:val="nil"/>
            </w:tcBorders>
          </w:tcPr>
          <w:p w14:paraId="4B05EB37" w14:textId="77777777" w:rsidR="009F23BD" w:rsidRPr="0054326E" w:rsidRDefault="00B724A4">
            <w:pPr>
              <w:tabs>
                <w:tab w:val="center" w:pos="2224"/>
                <w:tab w:val="center" w:pos="4610"/>
              </w:tabs>
              <w:spacing w:after="0" w:line="259" w:lineRule="auto"/>
              <w:ind w:left="0" w:firstLine="0"/>
              <w:rPr>
                <w:strike/>
                <w:rPrChange w:id="1022" w:author="Neal-jones, Chaye (DBHDS)" w:date="2025-06-02T18:33:00Z" w16du:dateUtc="2025-06-02T22:33:00Z">
                  <w:rPr/>
                </w:rPrChange>
              </w:rPr>
            </w:pPr>
            <w:r w:rsidRPr="0054326E">
              <w:rPr>
                <w:rFonts w:ascii="Calibri" w:eastAsia="Calibri" w:hAnsi="Calibri" w:cs="Calibri"/>
                <w:strike/>
                <w:sz w:val="22"/>
                <w:rPrChange w:id="1023" w:author="Neal-jones, Chaye (DBHDS)" w:date="2025-06-02T18:33:00Z" w16du:dateUtc="2025-06-02T22:33:00Z">
                  <w:rPr>
                    <w:rFonts w:ascii="Calibri" w:eastAsia="Calibri" w:hAnsi="Calibri" w:cs="Calibri"/>
                    <w:sz w:val="22"/>
                  </w:rPr>
                </w:rPrChange>
              </w:rPr>
              <w:tab/>
            </w:r>
            <w:r w:rsidRPr="0054326E">
              <w:rPr>
                <w:strike/>
                <w:rPrChange w:id="1024" w:author="Neal-jones, Chaye (DBHDS)" w:date="2025-06-02T18:33:00Z" w16du:dateUtc="2025-06-02T22:33:00Z">
                  <w:rPr/>
                </w:rPrChange>
              </w:rPr>
              <w:t xml:space="preserve">a. Medical/Surgical Care (State Facility) </w:t>
            </w:r>
            <w:r w:rsidRPr="0054326E">
              <w:rPr>
                <w:strike/>
                <w:rPrChange w:id="1025" w:author="Neal-jones, Chaye (DBHDS)" w:date="2025-06-02T18:33:00Z" w16du:dateUtc="2025-06-02T22:33:00Z">
                  <w:rPr/>
                </w:rPrChange>
              </w:rPr>
              <w:tab/>
              <w:t xml:space="preserve"> </w:t>
            </w:r>
          </w:p>
        </w:tc>
        <w:tc>
          <w:tcPr>
            <w:tcW w:w="576" w:type="dxa"/>
            <w:tcBorders>
              <w:top w:val="nil"/>
              <w:left w:val="nil"/>
              <w:bottom w:val="nil"/>
              <w:right w:val="nil"/>
            </w:tcBorders>
          </w:tcPr>
          <w:p w14:paraId="4B05EB38" w14:textId="77777777" w:rsidR="009F23BD" w:rsidRPr="0054326E" w:rsidRDefault="00B724A4">
            <w:pPr>
              <w:spacing w:after="0" w:line="259" w:lineRule="auto"/>
              <w:ind w:left="0" w:firstLine="0"/>
              <w:rPr>
                <w:strike/>
                <w:rPrChange w:id="1026" w:author="Neal-jones, Chaye (DBHDS)" w:date="2025-06-02T18:33:00Z" w16du:dateUtc="2025-06-02T22:33:00Z">
                  <w:rPr/>
                </w:rPrChange>
              </w:rPr>
            </w:pPr>
            <w:r w:rsidRPr="0054326E">
              <w:rPr>
                <w:strike/>
                <w:rPrChange w:id="1027" w:author="Neal-jones, Chaye (DBHDS)" w:date="2025-06-02T18:33:00Z" w16du:dateUtc="2025-06-02T22:33:00Z">
                  <w:rPr/>
                </w:rPrChange>
              </w:rPr>
              <w:t xml:space="preserve">x </w:t>
            </w:r>
          </w:p>
        </w:tc>
        <w:tc>
          <w:tcPr>
            <w:tcW w:w="576" w:type="dxa"/>
            <w:tcBorders>
              <w:top w:val="nil"/>
              <w:left w:val="nil"/>
              <w:bottom w:val="nil"/>
              <w:right w:val="nil"/>
            </w:tcBorders>
          </w:tcPr>
          <w:p w14:paraId="4B05EB39" w14:textId="77777777" w:rsidR="009F23BD" w:rsidRPr="0054326E" w:rsidRDefault="00B724A4">
            <w:pPr>
              <w:spacing w:after="0" w:line="259" w:lineRule="auto"/>
              <w:ind w:left="0" w:firstLine="0"/>
              <w:rPr>
                <w:strike/>
                <w:rPrChange w:id="1028" w:author="Neal-jones, Chaye (DBHDS)" w:date="2025-06-02T18:33:00Z" w16du:dateUtc="2025-06-02T22:33:00Z">
                  <w:rPr/>
                </w:rPrChange>
              </w:rPr>
            </w:pPr>
            <w:r w:rsidRPr="0054326E">
              <w:rPr>
                <w:strike/>
                <w:rPrChange w:id="1029" w:author="Neal-jones, Chaye (DBHDS)" w:date="2025-06-02T18:33:00Z" w16du:dateUtc="2025-06-02T22:33:00Z">
                  <w:rPr/>
                </w:rPrChange>
              </w:rPr>
              <w:t xml:space="preserve">x </w:t>
            </w:r>
          </w:p>
        </w:tc>
        <w:tc>
          <w:tcPr>
            <w:tcW w:w="577" w:type="dxa"/>
            <w:tcBorders>
              <w:top w:val="nil"/>
              <w:left w:val="nil"/>
              <w:bottom w:val="nil"/>
              <w:right w:val="nil"/>
            </w:tcBorders>
          </w:tcPr>
          <w:p w14:paraId="4B05EB3A" w14:textId="77777777" w:rsidR="009F23BD" w:rsidRPr="0054326E" w:rsidRDefault="00B724A4">
            <w:pPr>
              <w:spacing w:after="0" w:line="259" w:lineRule="auto"/>
              <w:ind w:left="0" w:firstLine="0"/>
              <w:rPr>
                <w:strike/>
                <w:rPrChange w:id="1030" w:author="Neal-jones, Chaye (DBHDS)" w:date="2025-06-02T18:33:00Z" w16du:dateUtc="2025-06-02T22:33:00Z">
                  <w:rPr/>
                </w:rPrChange>
              </w:rPr>
            </w:pPr>
            <w:r w:rsidRPr="0054326E">
              <w:rPr>
                <w:strike/>
                <w:sz w:val="20"/>
                <w:rPrChange w:id="1031" w:author="Neal-jones, Chaye (DBHDS)" w:date="2025-06-02T18:33:00Z" w16du:dateUtc="2025-06-02T22:33:00Z">
                  <w:rPr>
                    <w:sz w:val="20"/>
                  </w:rPr>
                </w:rPrChange>
              </w:rPr>
              <w:t>NA</w:t>
            </w:r>
            <w:r w:rsidRPr="0054326E">
              <w:rPr>
                <w:strike/>
                <w:rPrChange w:id="1032" w:author="Neal-jones, Chaye (DBHDS)" w:date="2025-06-02T18:33:00Z" w16du:dateUtc="2025-06-02T22:33:00Z">
                  <w:rPr/>
                </w:rPrChange>
              </w:rPr>
              <w:t xml:space="preserve"> </w:t>
            </w:r>
          </w:p>
        </w:tc>
        <w:tc>
          <w:tcPr>
            <w:tcW w:w="1522" w:type="dxa"/>
            <w:tcBorders>
              <w:top w:val="nil"/>
              <w:left w:val="nil"/>
              <w:bottom w:val="nil"/>
              <w:right w:val="nil"/>
            </w:tcBorders>
          </w:tcPr>
          <w:p w14:paraId="4B05EB3B" w14:textId="77777777" w:rsidR="009F23BD" w:rsidRPr="0054326E" w:rsidRDefault="00B724A4">
            <w:pPr>
              <w:tabs>
                <w:tab w:val="center" w:pos="1152"/>
              </w:tabs>
              <w:spacing w:after="0" w:line="259" w:lineRule="auto"/>
              <w:ind w:left="0" w:firstLine="0"/>
              <w:rPr>
                <w:strike/>
                <w:rPrChange w:id="1033" w:author="Neal-jones, Chaye (DBHDS)" w:date="2025-06-02T18:33:00Z" w16du:dateUtc="2025-06-02T22:33:00Z">
                  <w:rPr/>
                </w:rPrChange>
              </w:rPr>
            </w:pPr>
            <w:r w:rsidRPr="0054326E">
              <w:rPr>
                <w:strike/>
                <w:rPrChange w:id="1034" w:author="Neal-jones, Chaye (DBHDS)" w:date="2025-06-02T18:33:00Z" w16du:dateUtc="2025-06-02T22:33:00Z">
                  <w:rPr/>
                </w:rPrChange>
              </w:rPr>
              <w:t xml:space="preserve">Bed Day </w:t>
            </w:r>
            <w:r w:rsidRPr="0054326E">
              <w:rPr>
                <w:strike/>
                <w:rPrChange w:id="1035" w:author="Neal-jones, Chaye (DBHDS)" w:date="2025-06-02T18:33:00Z" w16du:dateUtc="2025-06-02T22:33:00Z">
                  <w:rPr/>
                </w:rPrChange>
              </w:rPr>
              <w:tab/>
              <w:t xml:space="preserve"> </w:t>
            </w:r>
          </w:p>
        </w:tc>
        <w:tc>
          <w:tcPr>
            <w:tcW w:w="783" w:type="dxa"/>
            <w:tcBorders>
              <w:top w:val="nil"/>
              <w:left w:val="nil"/>
              <w:bottom w:val="nil"/>
              <w:right w:val="nil"/>
            </w:tcBorders>
          </w:tcPr>
          <w:p w14:paraId="4B05EB3C" w14:textId="77777777" w:rsidR="009F23BD" w:rsidRPr="0054326E" w:rsidRDefault="00B724A4">
            <w:pPr>
              <w:spacing w:after="0" w:line="259" w:lineRule="auto"/>
              <w:ind w:left="206" w:firstLine="0"/>
              <w:rPr>
                <w:strike/>
                <w:rPrChange w:id="1036" w:author="Neal-jones, Chaye (DBHDS)" w:date="2025-06-02T18:33:00Z" w16du:dateUtc="2025-06-02T22:33:00Z">
                  <w:rPr/>
                </w:rPrChange>
              </w:rPr>
            </w:pPr>
            <w:r w:rsidRPr="0054326E">
              <w:rPr>
                <w:strike/>
                <w:rPrChange w:id="1037" w:author="Neal-jones, Chaye (DBHDS)" w:date="2025-06-02T18:33:00Z" w16du:dateUtc="2025-06-02T22:33:00Z">
                  <w:rPr/>
                </w:rPrChange>
              </w:rPr>
              <w:t xml:space="preserve"> </w:t>
            </w:r>
          </w:p>
        </w:tc>
        <w:tc>
          <w:tcPr>
            <w:tcW w:w="506" w:type="dxa"/>
            <w:tcBorders>
              <w:top w:val="nil"/>
              <w:left w:val="nil"/>
              <w:bottom w:val="nil"/>
              <w:right w:val="nil"/>
            </w:tcBorders>
          </w:tcPr>
          <w:p w14:paraId="4B05EB3D" w14:textId="77777777" w:rsidR="009F23BD" w:rsidRPr="0054326E" w:rsidRDefault="00B724A4">
            <w:pPr>
              <w:spacing w:after="0" w:line="259" w:lineRule="auto"/>
              <w:ind w:left="0" w:firstLine="0"/>
              <w:jc w:val="both"/>
              <w:rPr>
                <w:strike/>
                <w:rPrChange w:id="1038" w:author="Neal-jones, Chaye (DBHDS)" w:date="2025-06-02T18:33:00Z" w16du:dateUtc="2025-06-02T22:33:00Z">
                  <w:rPr/>
                </w:rPrChange>
              </w:rPr>
            </w:pPr>
            <w:r w:rsidRPr="0054326E">
              <w:rPr>
                <w:strike/>
                <w:rPrChange w:id="1039" w:author="Neal-jones, Chaye (DBHDS)" w:date="2025-06-02T18:33:00Z" w16du:dateUtc="2025-06-02T22:33:00Z">
                  <w:rPr/>
                </w:rPrChange>
              </w:rPr>
              <w:t xml:space="preserve">Bed </w:t>
            </w:r>
          </w:p>
        </w:tc>
      </w:tr>
      <w:tr w:rsidR="009F23BD" w:rsidRPr="0054326E" w14:paraId="4B05EB46" w14:textId="77777777">
        <w:trPr>
          <w:trHeight w:val="336"/>
        </w:trPr>
        <w:tc>
          <w:tcPr>
            <w:tcW w:w="5186" w:type="dxa"/>
            <w:tcBorders>
              <w:top w:val="nil"/>
              <w:left w:val="nil"/>
              <w:bottom w:val="nil"/>
              <w:right w:val="nil"/>
            </w:tcBorders>
          </w:tcPr>
          <w:p w14:paraId="4B05EB3F" w14:textId="77777777" w:rsidR="009F23BD" w:rsidRPr="0054326E" w:rsidRDefault="00B724A4">
            <w:pPr>
              <w:spacing w:after="0" w:line="259" w:lineRule="auto"/>
              <w:ind w:left="288" w:firstLine="0"/>
              <w:rPr>
                <w:strike/>
                <w:rPrChange w:id="1040" w:author="Neal-jones, Chaye (DBHDS)" w:date="2025-06-02T18:33:00Z" w16du:dateUtc="2025-06-02T22:33:00Z">
                  <w:rPr/>
                </w:rPrChange>
              </w:rPr>
            </w:pPr>
            <w:r w:rsidRPr="0054326E">
              <w:rPr>
                <w:strike/>
                <w:rPrChange w:id="1041" w:author="Neal-jones, Chaye (DBHDS)" w:date="2025-06-02T18:33:00Z" w16du:dateUtc="2025-06-02T22:33:00Z">
                  <w:rPr/>
                </w:rPrChange>
              </w:rPr>
              <w:t xml:space="preserve">b. Skilled Nursing Services (State Facility)  </w:t>
            </w:r>
          </w:p>
        </w:tc>
        <w:tc>
          <w:tcPr>
            <w:tcW w:w="576" w:type="dxa"/>
            <w:tcBorders>
              <w:top w:val="nil"/>
              <w:left w:val="nil"/>
              <w:bottom w:val="nil"/>
              <w:right w:val="nil"/>
            </w:tcBorders>
          </w:tcPr>
          <w:p w14:paraId="4B05EB40" w14:textId="77777777" w:rsidR="009F23BD" w:rsidRPr="0054326E" w:rsidRDefault="00B724A4">
            <w:pPr>
              <w:spacing w:after="0" w:line="259" w:lineRule="auto"/>
              <w:ind w:left="0" w:firstLine="0"/>
              <w:rPr>
                <w:strike/>
                <w:rPrChange w:id="1042" w:author="Neal-jones, Chaye (DBHDS)" w:date="2025-06-02T18:33:00Z" w16du:dateUtc="2025-06-02T22:33:00Z">
                  <w:rPr/>
                </w:rPrChange>
              </w:rPr>
            </w:pPr>
            <w:r w:rsidRPr="0054326E">
              <w:rPr>
                <w:strike/>
                <w:rPrChange w:id="1043" w:author="Neal-jones, Chaye (DBHDS)" w:date="2025-06-02T18:33:00Z" w16du:dateUtc="2025-06-02T22:33:00Z">
                  <w:rPr/>
                </w:rPrChange>
              </w:rPr>
              <w:t xml:space="preserve">x </w:t>
            </w:r>
          </w:p>
        </w:tc>
        <w:tc>
          <w:tcPr>
            <w:tcW w:w="576" w:type="dxa"/>
            <w:tcBorders>
              <w:top w:val="nil"/>
              <w:left w:val="nil"/>
              <w:bottom w:val="nil"/>
              <w:right w:val="nil"/>
            </w:tcBorders>
          </w:tcPr>
          <w:p w14:paraId="4B05EB41" w14:textId="77777777" w:rsidR="009F23BD" w:rsidRPr="0054326E" w:rsidRDefault="00B724A4">
            <w:pPr>
              <w:spacing w:after="0" w:line="259" w:lineRule="auto"/>
              <w:ind w:left="0" w:firstLine="0"/>
              <w:rPr>
                <w:strike/>
                <w:rPrChange w:id="1044" w:author="Neal-jones, Chaye (DBHDS)" w:date="2025-06-02T18:33:00Z" w16du:dateUtc="2025-06-02T22:33:00Z">
                  <w:rPr/>
                </w:rPrChange>
              </w:rPr>
            </w:pPr>
            <w:r w:rsidRPr="0054326E">
              <w:rPr>
                <w:strike/>
                <w:rPrChange w:id="1045" w:author="Neal-jones, Chaye (DBHDS)" w:date="2025-06-02T18:33:00Z" w16du:dateUtc="2025-06-02T22:33:00Z">
                  <w:rPr/>
                </w:rPrChange>
              </w:rPr>
              <w:t xml:space="preserve">x </w:t>
            </w:r>
          </w:p>
        </w:tc>
        <w:tc>
          <w:tcPr>
            <w:tcW w:w="577" w:type="dxa"/>
            <w:tcBorders>
              <w:top w:val="nil"/>
              <w:left w:val="nil"/>
              <w:bottom w:val="nil"/>
              <w:right w:val="nil"/>
            </w:tcBorders>
          </w:tcPr>
          <w:p w14:paraId="4B05EB42" w14:textId="77777777" w:rsidR="009F23BD" w:rsidRPr="0054326E" w:rsidRDefault="00B724A4">
            <w:pPr>
              <w:spacing w:after="0" w:line="259" w:lineRule="auto"/>
              <w:ind w:left="0" w:firstLine="0"/>
              <w:rPr>
                <w:strike/>
                <w:rPrChange w:id="1046" w:author="Neal-jones, Chaye (DBHDS)" w:date="2025-06-02T18:33:00Z" w16du:dateUtc="2025-06-02T22:33:00Z">
                  <w:rPr/>
                </w:rPrChange>
              </w:rPr>
            </w:pPr>
            <w:r w:rsidRPr="0054326E">
              <w:rPr>
                <w:strike/>
                <w:sz w:val="20"/>
                <w:rPrChange w:id="1047" w:author="Neal-jones, Chaye (DBHDS)" w:date="2025-06-02T18:33:00Z" w16du:dateUtc="2025-06-02T22:33:00Z">
                  <w:rPr>
                    <w:sz w:val="20"/>
                  </w:rPr>
                </w:rPrChange>
              </w:rPr>
              <w:t>NA</w:t>
            </w:r>
            <w:r w:rsidRPr="0054326E">
              <w:rPr>
                <w:strike/>
                <w:rPrChange w:id="1048" w:author="Neal-jones, Chaye (DBHDS)" w:date="2025-06-02T18:33:00Z" w16du:dateUtc="2025-06-02T22:33:00Z">
                  <w:rPr/>
                </w:rPrChange>
              </w:rPr>
              <w:t xml:space="preserve"> </w:t>
            </w:r>
          </w:p>
        </w:tc>
        <w:tc>
          <w:tcPr>
            <w:tcW w:w="1522" w:type="dxa"/>
            <w:tcBorders>
              <w:top w:val="nil"/>
              <w:left w:val="nil"/>
              <w:bottom w:val="nil"/>
              <w:right w:val="nil"/>
            </w:tcBorders>
          </w:tcPr>
          <w:p w14:paraId="4B05EB43" w14:textId="77777777" w:rsidR="009F23BD" w:rsidRPr="0054326E" w:rsidRDefault="00B724A4">
            <w:pPr>
              <w:tabs>
                <w:tab w:val="center" w:pos="1152"/>
              </w:tabs>
              <w:spacing w:after="0" w:line="259" w:lineRule="auto"/>
              <w:ind w:left="0" w:firstLine="0"/>
              <w:rPr>
                <w:strike/>
                <w:rPrChange w:id="1049" w:author="Neal-jones, Chaye (DBHDS)" w:date="2025-06-02T18:33:00Z" w16du:dateUtc="2025-06-02T22:33:00Z">
                  <w:rPr/>
                </w:rPrChange>
              </w:rPr>
            </w:pPr>
            <w:r w:rsidRPr="0054326E">
              <w:rPr>
                <w:strike/>
                <w:rPrChange w:id="1050" w:author="Neal-jones, Chaye (DBHDS)" w:date="2025-06-02T18:33:00Z" w16du:dateUtc="2025-06-02T22:33:00Z">
                  <w:rPr/>
                </w:rPrChange>
              </w:rPr>
              <w:t xml:space="preserve">Bed Day </w:t>
            </w:r>
            <w:r w:rsidRPr="0054326E">
              <w:rPr>
                <w:strike/>
                <w:rPrChange w:id="1051" w:author="Neal-jones, Chaye (DBHDS)" w:date="2025-06-02T18:33:00Z" w16du:dateUtc="2025-06-02T22:33:00Z">
                  <w:rPr/>
                </w:rPrChange>
              </w:rPr>
              <w:tab/>
              <w:t xml:space="preserve"> </w:t>
            </w:r>
          </w:p>
        </w:tc>
        <w:tc>
          <w:tcPr>
            <w:tcW w:w="783" w:type="dxa"/>
            <w:tcBorders>
              <w:top w:val="nil"/>
              <w:left w:val="nil"/>
              <w:bottom w:val="nil"/>
              <w:right w:val="nil"/>
            </w:tcBorders>
          </w:tcPr>
          <w:p w14:paraId="4B05EB44" w14:textId="77777777" w:rsidR="009F23BD" w:rsidRPr="0054326E" w:rsidRDefault="00B724A4">
            <w:pPr>
              <w:spacing w:after="0" w:line="259" w:lineRule="auto"/>
              <w:ind w:left="206" w:firstLine="0"/>
              <w:rPr>
                <w:strike/>
                <w:rPrChange w:id="1052" w:author="Neal-jones, Chaye (DBHDS)" w:date="2025-06-02T18:33:00Z" w16du:dateUtc="2025-06-02T22:33:00Z">
                  <w:rPr/>
                </w:rPrChange>
              </w:rPr>
            </w:pPr>
            <w:r w:rsidRPr="0054326E">
              <w:rPr>
                <w:strike/>
                <w:rPrChange w:id="1053" w:author="Neal-jones, Chaye (DBHDS)" w:date="2025-06-02T18:33:00Z" w16du:dateUtc="2025-06-02T22:33:00Z">
                  <w:rPr/>
                </w:rPrChange>
              </w:rPr>
              <w:t xml:space="preserve"> </w:t>
            </w:r>
          </w:p>
        </w:tc>
        <w:tc>
          <w:tcPr>
            <w:tcW w:w="506" w:type="dxa"/>
            <w:tcBorders>
              <w:top w:val="nil"/>
              <w:left w:val="nil"/>
              <w:bottom w:val="nil"/>
              <w:right w:val="nil"/>
            </w:tcBorders>
          </w:tcPr>
          <w:p w14:paraId="4B05EB45" w14:textId="77777777" w:rsidR="009F23BD" w:rsidRPr="0054326E" w:rsidRDefault="00B724A4">
            <w:pPr>
              <w:spacing w:after="0" w:line="259" w:lineRule="auto"/>
              <w:ind w:left="0" w:firstLine="0"/>
              <w:jc w:val="both"/>
              <w:rPr>
                <w:strike/>
                <w:rPrChange w:id="1054" w:author="Neal-jones, Chaye (DBHDS)" w:date="2025-06-02T18:33:00Z" w16du:dateUtc="2025-06-02T22:33:00Z">
                  <w:rPr/>
                </w:rPrChange>
              </w:rPr>
            </w:pPr>
            <w:r w:rsidRPr="0054326E">
              <w:rPr>
                <w:strike/>
                <w:rPrChange w:id="1055" w:author="Neal-jones, Chaye (DBHDS)" w:date="2025-06-02T18:33:00Z" w16du:dateUtc="2025-06-02T22:33:00Z">
                  <w:rPr/>
                </w:rPrChange>
              </w:rPr>
              <w:t xml:space="preserve">Bed </w:t>
            </w:r>
          </w:p>
        </w:tc>
      </w:tr>
      <w:tr w:rsidR="009F23BD" w:rsidRPr="0054326E" w14:paraId="4B05EB4E" w14:textId="77777777">
        <w:trPr>
          <w:trHeight w:val="336"/>
        </w:trPr>
        <w:tc>
          <w:tcPr>
            <w:tcW w:w="5186" w:type="dxa"/>
            <w:tcBorders>
              <w:top w:val="nil"/>
              <w:left w:val="nil"/>
              <w:bottom w:val="nil"/>
              <w:right w:val="nil"/>
            </w:tcBorders>
          </w:tcPr>
          <w:p w14:paraId="4B05EB47" w14:textId="77777777" w:rsidR="009F23BD" w:rsidRPr="0054326E" w:rsidRDefault="00B724A4">
            <w:pPr>
              <w:tabs>
                <w:tab w:val="center" w:pos="1925"/>
                <w:tab w:val="center" w:pos="4034"/>
                <w:tab w:val="center" w:pos="4610"/>
              </w:tabs>
              <w:spacing w:after="0" w:line="259" w:lineRule="auto"/>
              <w:ind w:left="0" w:firstLine="0"/>
              <w:rPr>
                <w:strike/>
                <w:rPrChange w:id="1056" w:author="Neal-jones, Chaye (DBHDS)" w:date="2025-06-02T18:33:00Z" w16du:dateUtc="2025-06-02T22:33:00Z">
                  <w:rPr/>
                </w:rPrChange>
              </w:rPr>
            </w:pPr>
            <w:r w:rsidRPr="0054326E">
              <w:rPr>
                <w:rFonts w:ascii="Calibri" w:eastAsia="Calibri" w:hAnsi="Calibri" w:cs="Calibri"/>
                <w:strike/>
                <w:sz w:val="22"/>
                <w:rPrChange w:id="1057" w:author="Neal-jones, Chaye (DBHDS)" w:date="2025-06-02T18:33:00Z" w16du:dateUtc="2025-06-02T22:33:00Z">
                  <w:rPr>
                    <w:rFonts w:ascii="Calibri" w:eastAsia="Calibri" w:hAnsi="Calibri" w:cs="Calibri"/>
                    <w:sz w:val="22"/>
                  </w:rPr>
                </w:rPrChange>
              </w:rPr>
              <w:tab/>
            </w:r>
            <w:r w:rsidRPr="0054326E">
              <w:rPr>
                <w:strike/>
                <w:rPrChange w:id="1058" w:author="Neal-jones, Chaye (DBHDS)" w:date="2025-06-02T18:33:00Z" w16du:dateUtc="2025-06-02T22:33:00Z">
                  <w:rPr/>
                </w:rPrChange>
              </w:rPr>
              <w:t xml:space="preserve">c. ICF/ID Services (State Facility) </w:t>
            </w:r>
            <w:r w:rsidRPr="0054326E">
              <w:rPr>
                <w:strike/>
                <w:rPrChange w:id="1059" w:author="Neal-jones, Chaye (DBHDS)" w:date="2025-06-02T18:33:00Z" w16du:dateUtc="2025-06-02T22:33:00Z">
                  <w:rPr/>
                </w:rPrChange>
              </w:rPr>
              <w:tab/>
              <w:t xml:space="preserve"> </w:t>
            </w:r>
            <w:r w:rsidRPr="0054326E">
              <w:rPr>
                <w:strike/>
                <w:rPrChange w:id="1060" w:author="Neal-jones, Chaye (DBHDS)" w:date="2025-06-02T18:33:00Z" w16du:dateUtc="2025-06-02T22:33:00Z">
                  <w:rPr/>
                </w:rPrChange>
              </w:rPr>
              <w:tab/>
              <w:t xml:space="preserve"> </w:t>
            </w:r>
          </w:p>
        </w:tc>
        <w:tc>
          <w:tcPr>
            <w:tcW w:w="576" w:type="dxa"/>
            <w:tcBorders>
              <w:top w:val="nil"/>
              <w:left w:val="nil"/>
              <w:bottom w:val="nil"/>
              <w:right w:val="nil"/>
            </w:tcBorders>
          </w:tcPr>
          <w:p w14:paraId="4B05EB48" w14:textId="77777777" w:rsidR="009F23BD" w:rsidRPr="0054326E" w:rsidRDefault="00B724A4">
            <w:pPr>
              <w:spacing w:after="0" w:line="259" w:lineRule="auto"/>
              <w:ind w:left="0" w:firstLine="0"/>
              <w:rPr>
                <w:strike/>
                <w:rPrChange w:id="1061" w:author="Neal-jones, Chaye (DBHDS)" w:date="2025-06-02T18:33:00Z" w16du:dateUtc="2025-06-02T22:33:00Z">
                  <w:rPr/>
                </w:rPrChange>
              </w:rPr>
            </w:pPr>
            <w:r w:rsidRPr="0054326E">
              <w:rPr>
                <w:strike/>
                <w:sz w:val="20"/>
                <w:rPrChange w:id="1062" w:author="Neal-jones, Chaye (DBHDS)" w:date="2025-06-02T18:33:00Z" w16du:dateUtc="2025-06-02T22:33:00Z">
                  <w:rPr>
                    <w:sz w:val="20"/>
                  </w:rPr>
                </w:rPrChange>
              </w:rPr>
              <w:t>NA</w:t>
            </w:r>
            <w:r w:rsidRPr="0054326E">
              <w:rPr>
                <w:strike/>
                <w:rPrChange w:id="1063" w:author="Neal-jones, Chaye (DBHDS)" w:date="2025-06-02T18:33:00Z" w16du:dateUtc="2025-06-02T22:33:00Z">
                  <w:rPr/>
                </w:rPrChange>
              </w:rPr>
              <w:t xml:space="preserve"> </w:t>
            </w:r>
          </w:p>
        </w:tc>
        <w:tc>
          <w:tcPr>
            <w:tcW w:w="576" w:type="dxa"/>
            <w:tcBorders>
              <w:top w:val="nil"/>
              <w:left w:val="nil"/>
              <w:bottom w:val="nil"/>
              <w:right w:val="nil"/>
            </w:tcBorders>
          </w:tcPr>
          <w:p w14:paraId="4B05EB49" w14:textId="77777777" w:rsidR="009F23BD" w:rsidRPr="0054326E" w:rsidRDefault="00B724A4">
            <w:pPr>
              <w:spacing w:after="0" w:line="259" w:lineRule="auto"/>
              <w:ind w:left="0" w:firstLine="0"/>
              <w:rPr>
                <w:strike/>
                <w:rPrChange w:id="1064" w:author="Neal-jones, Chaye (DBHDS)" w:date="2025-06-02T18:33:00Z" w16du:dateUtc="2025-06-02T22:33:00Z">
                  <w:rPr/>
                </w:rPrChange>
              </w:rPr>
            </w:pPr>
            <w:r w:rsidRPr="0054326E">
              <w:rPr>
                <w:strike/>
                <w:rPrChange w:id="1065" w:author="Neal-jones, Chaye (DBHDS)" w:date="2025-06-02T18:33:00Z" w16du:dateUtc="2025-06-02T22:33:00Z">
                  <w:rPr/>
                </w:rPrChange>
              </w:rPr>
              <w:t xml:space="preserve">x </w:t>
            </w:r>
          </w:p>
        </w:tc>
        <w:tc>
          <w:tcPr>
            <w:tcW w:w="577" w:type="dxa"/>
            <w:tcBorders>
              <w:top w:val="nil"/>
              <w:left w:val="nil"/>
              <w:bottom w:val="nil"/>
              <w:right w:val="nil"/>
            </w:tcBorders>
          </w:tcPr>
          <w:p w14:paraId="4B05EB4A" w14:textId="77777777" w:rsidR="009F23BD" w:rsidRPr="0054326E" w:rsidRDefault="00B724A4">
            <w:pPr>
              <w:spacing w:after="0" w:line="259" w:lineRule="auto"/>
              <w:ind w:left="0" w:firstLine="0"/>
              <w:rPr>
                <w:strike/>
                <w:rPrChange w:id="1066" w:author="Neal-jones, Chaye (DBHDS)" w:date="2025-06-02T18:33:00Z" w16du:dateUtc="2025-06-02T22:33:00Z">
                  <w:rPr/>
                </w:rPrChange>
              </w:rPr>
            </w:pPr>
            <w:r w:rsidRPr="0054326E">
              <w:rPr>
                <w:strike/>
                <w:sz w:val="20"/>
                <w:rPrChange w:id="1067" w:author="Neal-jones, Chaye (DBHDS)" w:date="2025-06-02T18:33:00Z" w16du:dateUtc="2025-06-02T22:33:00Z">
                  <w:rPr>
                    <w:sz w:val="20"/>
                  </w:rPr>
                </w:rPrChange>
              </w:rPr>
              <w:t>NA</w:t>
            </w:r>
            <w:r w:rsidRPr="0054326E">
              <w:rPr>
                <w:strike/>
                <w:rPrChange w:id="1068" w:author="Neal-jones, Chaye (DBHDS)" w:date="2025-06-02T18:33:00Z" w16du:dateUtc="2025-06-02T22:33:00Z">
                  <w:rPr/>
                </w:rPrChange>
              </w:rPr>
              <w:t xml:space="preserve"> </w:t>
            </w:r>
          </w:p>
        </w:tc>
        <w:tc>
          <w:tcPr>
            <w:tcW w:w="1522" w:type="dxa"/>
            <w:tcBorders>
              <w:top w:val="nil"/>
              <w:left w:val="nil"/>
              <w:bottom w:val="nil"/>
              <w:right w:val="nil"/>
            </w:tcBorders>
          </w:tcPr>
          <w:p w14:paraId="4B05EB4B" w14:textId="77777777" w:rsidR="009F23BD" w:rsidRPr="0054326E" w:rsidRDefault="00B724A4">
            <w:pPr>
              <w:tabs>
                <w:tab w:val="center" w:pos="1152"/>
              </w:tabs>
              <w:spacing w:after="0" w:line="259" w:lineRule="auto"/>
              <w:ind w:left="0" w:firstLine="0"/>
              <w:rPr>
                <w:strike/>
                <w:rPrChange w:id="1069" w:author="Neal-jones, Chaye (DBHDS)" w:date="2025-06-02T18:33:00Z" w16du:dateUtc="2025-06-02T22:33:00Z">
                  <w:rPr/>
                </w:rPrChange>
              </w:rPr>
            </w:pPr>
            <w:r w:rsidRPr="0054326E">
              <w:rPr>
                <w:strike/>
                <w:rPrChange w:id="1070" w:author="Neal-jones, Chaye (DBHDS)" w:date="2025-06-02T18:33:00Z" w16du:dateUtc="2025-06-02T22:33:00Z">
                  <w:rPr/>
                </w:rPrChange>
              </w:rPr>
              <w:t xml:space="preserve">Bed Day </w:t>
            </w:r>
            <w:r w:rsidRPr="0054326E">
              <w:rPr>
                <w:strike/>
                <w:rPrChange w:id="1071" w:author="Neal-jones, Chaye (DBHDS)" w:date="2025-06-02T18:33:00Z" w16du:dateUtc="2025-06-02T22:33:00Z">
                  <w:rPr/>
                </w:rPrChange>
              </w:rPr>
              <w:tab/>
              <w:t xml:space="preserve"> </w:t>
            </w:r>
          </w:p>
        </w:tc>
        <w:tc>
          <w:tcPr>
            <w:tcW w:w="783" w:type="dxa"/>
            <w:tcBorders>
              <w:top w:val="nil"/>
              <w:left w:val="nil"/>
              <w:bottom w:val="nil"/>
              <w:right w:val="nil"/>
            </w:tcBorders>
          </w:tcPr>
          <w:p w14:paraId="4B05EB4C" w14:textId="77777777" w:rsidR="009F23BD" w:rsidRPr="0054326E" w:rsidRDefault="00B724A4">
            <w:pPr>
              <w:spacing w:after="0" w:line="259" w:lineRule="auto"/>
              <w:ind w:left="206" w:firstLine="0"/>
              <w:rPr>
                <w:strike/>
                <w:rPrChange w:id="1072" w:author="Neal-jones, Chaye (DBHDS)" w:date="2025-06-02T18:33:00Z" w16du:dateUtc="2025-06-02T22:33:00Z">
                  <w:rPr/>
                </w:rPrChange>
              </w:rPr>
            </w:pPr>
            <w:r w:rsidRPr="0054326E">
              <w:rPr>
                <w:strike/>
                <w:rPrChange w:id="1073" w:author="Neal-jones, Chaye (DBHDS)" w:date="2025-06-02T18:33:00Z" w16du:dateUtc="2025-06-02T22:33:00Z">
                  <w:rPr/>
                </w:rPrChange>
              </w:rPr>
              <w:t xml:space="preserve"> </w:t>
            </w:r>
          </w:p>
        </w:tc>
        <w:tc>
          <w:tcPr>
            <w:tcW w:w="506" w:type="dxa"/>
            <w:tcBorders>
              <w:top w:val="nil"/>
              <w:left w:val="nil"/>
              <w:bottom w:val="nil"/>
              <w:right w:val="nil"/>
            </w:tcBorders>
          </w:tcPr>
          <w:p w14:paraId="4B05EB4D" w14:textId="77777777" w:rsidR="009F23BD" w:rsidRPr="0054326E" w:rsidRDefault="00B724A4">
            <w:pPr>
              <w:spacing w:after="0" w:line="259" w:lineRule="auto"/>
              <w:ind w:left="0" w:firstLine="0"/>
              <w:jc w:val="both"/>
              <w:rPr>
                <w:strike/>
                <w:rPrChange w:id="1074" w:author="Neal-jones, Chaye (DBHDS)" w:date="2025-06-02T18:33:00Z" w16du:dateUtc="2025-06-02T22:33:00Z">
                  <w:rPr/>
                </w:rPrChange>
              </w:rPr>
            </w:pPr>
            <w:r w:rsidRPr="0054326E">
              <w:rPr>
                <w:strike/>
                <w:rPrChange w:id="1075" w:author="Neal-jones, Chaye (DBHDS)" w:date="2025-06-02T18:33:00Z" w16du:dateUtc="2025-06-02T22:33:00Z">
                  <w:rPr/>
                </w:rPrChange>
              </w:rPr>
              <w:t xml:space="preserve">Bed </w:t>
            </w:r>
          </w:p>
        </w:tc>
      </w:tr>
      <w:tr w:rsidR="009F23BD" w:rsidRPr="0054326E" w14:paraId="4B05EB57" w14:textId="77777777">
        <w:trPr>
          <w:trHeight w:val="672"/>
        </w:trPr>
        <w:tc>
          <w:tcPr>
            <w:tcW w:w="5186" w:type="dxa"/>
            <w:tcBorders>
              <w:top w:val="nil"/>
              <w:left w:val="nil"/>
              <w:bottom w:val="nil"/>
              <w:right w:val="nil"/>
            </w:tcBorders>
          </w:tcPr>
          <w:p w14:paraId="4B05EB4F" w14:textId="77777777" w:rsidR="009F23BD" w:rsidRPr="0054326E" w:rsidRDefault="00B724A4">
            <w:pPr>
              <w:numPr>
                <w:ilvl w:val="0"/>
                <w:numId w:val="40"/>
              </w:numPr>
              <w:spacing w:after="42" w:line="259" w:lineRule="auto"/>
              <w:ind w:hanging="244"/>
              <w:rPr>
                <w:strike/>
                <w:rPrChange w:id="1076" w:author="Neal-jones, Chaye (DBHDS)" w:date="2025-06-02T18:33:00Z" w16du:dateUtc="2025-06-02T22:33:00Z">
                  <w:rPr/>
                </w:rPrChange>
              </w:rPr>
            </w:pPr>
            <w:r w:rsidRPr="0054326E">
              <w:rPr>
                <w:strike/>
                <w:rPrChange w:id="1077" w:author="Neal-jones, Chaye (DBHDS)" w:date="2025-06-02T18:33:00Z" w16du:dateUtc="2025-06-02T22:33:00Z">
                  <w:rPr/>
                </w:rPrChange>
              </w:rPr>
              <w:t xml:space="preserve">ICF/Geriatric Services (State Facility) </w:t>
            </w:r>
            <w:r w:rsidRPr="0054326E">
              <w:rPr>
                <w:strike/>
                <w:rPrChange w:id="1078" w:author="Neal-jones, Chaye (DBHDS)" w:date="2025-06-02T18:33:00Z" w16du:dateUtc="2025-06-02T22:33:00Z">
                  <w:rPr/>
                </w:rPrChange>
              </w:rPr>
              <w:tab/>
              <w:t xml:space="preserve"> </w:t>
            </w:r>
          </w:p>
          <w:p w14:paraId="4B05EB50" w14:textId="77777777" w:rsidR="009F23BD" w:rsidRPr="0054326E" w:rsidRDefault="00B724A4">
            <w:pPr>
              <w:numPr>
                <w:ilvl w:val="0"/>
                <w:numId w:val="40"/>
              </w:numPr>
              <w:spacing w:after="0" w:line="259" w:lineRule="auto"/>
              <w:ind w:hanging="244"/>
              <w:rPr>
                <w:strike/>
                <w:rPrChange w:id="1079" w:author="Neal-jones, Chaye (DBHDS)" w:date="2025-06-02T18:33:00Z" w16du:dateUtc="2025-06-02T22:33:00Z">
                  <w:rPr/>
                </w:rPrChange>
              </w:rPr>
            </w:pPr>
            <w:r w:rsidRPr="0054326E">
              <w:rPr>
                <w:strike/>
                <w:rPrChange w:id="1080" w:author="Neal-jones, Chaye (DBHDS)" w:date="2025-06-02T18:33:00Z" w16du:dateUtc="2025-06-02T22:33:00Z">
                  <w:rPr/>
                </w:rPrChange>
              </w:rPr>
              <w:t xml:space="preserve">Acute Psychiatric or Substance Abuse </w:t>
            </w:r>
          </w:p>
        </w:tc>
        <w:tc>
          <w:tcPr>
            <w:tcW w:w="576" w:type="dxa"/>
            <w:tcBorders>
              <w:top w:val="nil"/>
              <w:left w:val="nil"/>
              <w:bottom w:val="nil"/>
              <w:right w:val="nil"/>
            </w:tcBorders>
          </w:tcPr>
          <w:p w14:paraId="4B05EB51" w14:textId="77777777" w:rsidR="009F23BD" w:rsidRPr="0054326E" w:rsidRDefault="00B724A4">
            <w:pPr>
              <w:spacing w:after="0" w:line="259" w:lineRule="auto"/>
              <w:ind w:left="0" w:firstLine="0"/>
              <w:rPr>
                <w:strike/>
                <w:rPrChange w:id="1081" w:author="Neal-jones, Chaye (DBHDS)" w:date="2025-06-02T18:33:00Z" w16du:dateUtc="2025-06-02T22:33:00Z">
                  <w:rPr/>
                </w:rPrChange>
              </w:rPr>
            </w:pPr>
            <w:r w:rsidRPr="0054326E">
              <w:rPr>
                <w:strike/>
                <w:rPrChange w:id="1082" w:author="Neal-jones, Chaye (DBHDS)" w:date="2025-06-02T18:33:00Z" w16du:dateUtc="2025-06-02T22:33:00Z">
                  <w:rPr/>
                </w:rPrChange>
              </w:rPr>
              <w:t xml:space="preserve">x </w:t>
            </w:r>
          </w:p>
        </w:tc>
        <w:tc>
          <w:tcPr>
            <w:tcW w:w="576" w:type="dxa"/>
            <w:tcBorders>
              <w:top w:val="nil"/>
              <w:left w:val="nil"/>
              <w:bottom w:val="nil"/>
              <w:right w:val="nil"/>
            </w:tcBorders>
          </w:tcPr>
          <w:p w14:paraId="4B05EB52" w14:textId="77777777" w:rsidR="009F23BD" w:rsidRPr="0054326E" w:rsidRDefault="00B724A4">
            <w:pPr>
              <w:spacing w:after="0" w:line="259" w:lineRule="auto"/>
              <w:ind w:left="0" w:firstLine="0"/>
              <w:rPr>
                <w:strike/>
                <w:rPrChange w:id="1083" w:author="Neal-jones, Chaye (DBHDS)" w:date="2025-06-02T18:33:00Z" w16du:dateUtc="2025-06-02T22:33:00Z">
                  <w:rPr/>
                </w:rPrChange>
              </w:rPr>
            </w:pPr>
            <w:r w:rsidRPr="0054326E">
              <w:rPr>
                <w:strike/>
                <w:rPrChange w:id="1084" w:author="Neal-jones, Chaye (DBHDS)" w:date="2025-06-02T18:33:00Z" w16du:dateUtc="2025-06-02T22:33:00Z">
                  <w:rPr/>
                </w:rPrChange>
              </w:rPr>
              <w:t xml:space="preserve">x </w:t>
            </w:r>
          </w:p>
        </w:tc>
        <w:tc>
          <w:tcPr>
            <w:tcW w:w="577" w:type="dxa"/>
            <w:tcBorders>
              <w:top w:val="nil"/>
              <w:left w:val="nil"/>
              <w:bottom w:val="nil"/>
              <w:right w:val="nil"/>
            </w:tcBorders>
          </w:tcPr>
          <w:p w14:paraId="4B05EB53" w14:textId="77777777" w:rsidR="009F23BD" w:rsidRPr="0054326E" w:rsidRDefault="00B724A4">
            <w:pPr>
              <w:spacing w:after="0" w:line="259" w:lineRule="auto"/>
              <w:ind w:left="0" w:firstLine="0"/>
              <w:rPr>
                <w:strike/>
                <w:rPrChange w:id="1085" w:author="Neal-jones, Chaye (DBHDS)" w:date="2025-06-02T18:33:00Z" w16du:dateUtc="2025-06-02T22:33:00Z">
                  <w:rPr/>
                </w:rPrChange>
              </w:rPr>
            </w:pPr>
            <w:r w:rsidRPr="0054326E">
              <w:rPr>
                <w:strike/>
                <w:sz w:val="20"/>
                <w:rPrChange w:id="1086" w:author="Neal-jones, Chaye (DBHDS)" w:date="2025-06-02T18:33:00Z" w16du:dateUtc="2025-06-02T22:33:00Z">
                  <w:rPr>
                    <w:sz w:val="20"/>
                  </w:rPr>
                </w:rPrChange>
              </w:rPr>
              <w:t>NA</w:t>
            </w:r>
            <w:r w:rsidRPr="0054326E">
              <w:rPr>
                <w:strike/>
                <w:rPrChange w:id="1087" w:author="Neal-jones, Chaye (DBHDS)" w:date="2025-06-02T18:33:00Z" w16du:dateUtc="2025-06-02T22:33:00Z">
                  <w:rPr/>
                </w:rPrChange>
              </w:rPr>
              <w:t xml:space="preserve"> </w:t>
            </w:r>
          </w:p>
        </w:tc>
        <w:tc>
          <w:tcPr>
            <w:tcW w:w="1522" w:type="dxa"/>
            <w:tcBorders>
              <w:top w:val="nil"/>
              <w:left w:val="nil"/>
              <w:bottom w:val="nil"/>
              <w:right w:val="nil"/>
            </w:tcBorders>
          </w:tcPr>
          <w:p w14:paraId="4B05EB54" w14:textId="77777777" w:rsidR="009F23BD" w:rsidRPr="0054326E" w:rsidRDefault="00B724A4">
            <w:pPr>
              <w:tabs>
                <w:tab w:val="center" w:pos="1152"/>
              </w:tabs>
              <w:spacing w:after="0" w:line="259" w:lineRule="auto"/>
              <w:ind w:left="0" w:firstLine="0"/>
              <w:rPr>
                <w:strike/>
                <w:rPrChange w:id="1088" w:author="Neal-jones, Chaye (DBHDS)" w:date="2025-06-02T18:33:00Z" w16du:dateUtc="2025-06-02T22:33:00Z">
                  <w:rPr/>
                </w:rPrChange>
              </w:rPr>
            </w:pPr>
            <w:r w:rsidRPr="0054326E">
              <w:rPr>
                <w:strike/>
                <w:rPrChange w:id="1089" w:author="Neal-jones, Chaye (DBHDS)" w:date="2025-06-02T18:33:00Z" w16du:dateUtc="2025-06-02T22:33:00Z">
                  <w:rPr/>
                </w:rPrChange>
              </w:rPr>
              <w:t xml:space="preserve">Bed Day </w:t>
            </w:r>
            <w:r w:rsidRPr="0054326E">
              <w:rPr>
                <w:strike/>
                <w:rPrChange w:id="1090" w:author="Neal-jones, Chaye (DBHDS)" w:date="2025-06-02T18:33:00Z" w16du:dateUtc="2025-06-02T22:33:00Z">
                  <w:rPr/>
                </w:rPrChange>
              </w:rPr>
              <w:tab/>
              <w:t xml:space="preserve"> </w:t>
            </w:r>
          </w:p>
        </w:tc>
        <w:tc>
          <w:tcPr>
            <w:tcW w:w="783" w:type="dxa"/>
            <w:tcBorders>
              <w:top w:val="nil"/>
              <w:left w:val="nil"/>
              <w:bottom w:val="nil"/>
              <w:right w:val="nil"/>
            </w:tcBorders>
          </w:tcPr>
          <w:p w14:paraId="4B05EB55" w14:textId="77777777" w:rsidR="009F23BD" w:rsidRPr="0054326E" w:rsidRDefault="00B724A4">
            <w:pPr>
              <w:spacing w:after="0" w:line="259" w:lineRule="auto"/>
              <w:ind w:left="206" w:firstLine="0"/>
              <w:rPr>
                <w:strike/>
                <w:rPrChange w:id="1091" w:author="Neal-jones, Chaye (DBHDS)" w:date="2025-06-02T18:33:00Z" w16du:dateUtc="2025-06-02T22:33:00Z">
                  <w:rPr/>
                </w:rPrChange>
              </w:rPr>
            </w:pPr>
            <w:r w:rsidRPr="0054326E">
              <w:rPr>
                <w:strike/>
                <w:rPrChange w:id="1092" w:author="Neal-jones, Chaye (DBHDS)" w:date="2025-06-02T18:33:00Z" w16du:dateUtc="2025-06-02T22:33:00Z">
                  <w:rPr/>
                </w:rPrChange>
              </w:rPr>
              <w:t xml:space="preserve"> </w:t>
            </w:r>
          </w:p>
        </w:tc>
        <w:tc>
          <w:tcPr>
            <w:tcW w:w="506" w:type="dxa"/>
            <w:tcBorders>
              <w:top w:val="nil"/>
              <w:left w:val="nil"/>
              <w:bottom w:val="nil"/>
              <w:right w:val="nil"/>
            </w:tcBorders>
          </w:tcPr>
          <w:p w14:paraId="4B05EB56" w14:textId="77777777" w:rsidR="009F23BD" w:rsidRPr="0054326E" w:rsidRDefault="00B724A4">
            <w:pPr>
              <w:spacing w:after="0" w:line="259" w:lineRule="auto"/>
              <w:ind w:left="0" w:firstLine="0"/>
              <w:jc w:val="both"/>
              <w:rPr>
                <w:strike/>
                <w:rPrChange w:id="1093" w:author="Neal-jones, Chaye (DBHDS)" w:date="2025-06-02T18:33:00Z" w16du:dateUtc="2025-06-02T22:33:00Z">
                  <w:rPr/>
                </w:rPrChange>
              </w:rPr>
            </w:pPr>
            <w:r w:rsidRPr="0054326E">
              <w:rPr>
                <w:strike/>
                <w:rPrChange w:id="1094" w:author="Neal-jones, Chaye (DBHDS)" w:date="2025-06-02T18:33:00Z" w16du:dateUtc="2025-06-02T22:33:00Z">
                  <w:rPr/>
                </w:rPrChange>
              </w:rPr>
              <w:t xml:space="preserve">Bed </w:t>
            </w:r>
          </w:p>
        </w:tc>
      </w:tr>
      <w:tr w:rsidR="009F23BD" w:rsidRPr="0054326E" w14:paraId="4B05EB60" w14:textId="77777777">
        <w:trPr>
          <w:trHeight w:val="672"/>
        </w:trPr>
        <w:tc>
          <w:tcPr>
            <w:tcW w:w="5186" w:type="dxa"/>
            <w:tcBorders>
              <w:top w:val="nil"/>
              <w:left w:val="nil"/>
              <w:bottom w:val="nil"/>
              <w:right w:val="nil"/>
            </w:tcBorders>
          </w:tcPr>
          <w:p w14:paraId="4B05EB58" w14:textId="77777777" w:rsidR="009F23BD" w:rsidRPr="0054326E" w:rsidRDefault="00B724A4">
            <w:pPr>
              <w:tabs>
                <w:tab w:val="center" w:pos="1562"/>
                <w:tab w:val="center" w:pos="3458"/>
                <w:tab w:val="center" w:pos="4034"/>
                <w:tab w:val="center" w:pos="4610"/>
              </w:tabs>
              <w:spacing w:after="42" w:line="259" w:lineRule="auto"/>
              <w:ind w:left="0" w:firstLine="0"/>
              <w:rPr>
                <w:strike/>
                <w:rPrChange w:id="1095" w:author="Neal-jones, Chaye (DBHDS)" w:date="2025-06-02T18:33:00Z" w16du:dateUtc="2025-06-02T22:33:00Z">
                  <w:rPr/>
                </w:rPrChange>
              </w:rPr>
            </w:pPr>
            <w:r w:rsidRPr="0054326E">
              <w:rPr>
                <w:rFonts w:ascii="Calibri" w:eastAsia="Calibri" w:hAnsi="Calibri" w:cs="Calibri"/>
                <w:strike/>
                <w:sz w:val="22"/>
                <w:rPrChange w:id="1096" w:author="Neal-jones, Chaye (DBHDS)" w:date="2025-06-02T18:33:00Z" w16du:dateUtc="2025-06-02T22:33:00Z">
                  <w:rPr>
                    <w:rFonts w:ascii="Calibri" w:eastAsia="Calibri" w:hAnsi="Calibri" w:cs="Calibri"/>
                    <w:sz w:val="22"/>
                  </w:rPr>
                </w:rPrChange>
              </w:rPr>
              <w:tab/>
            </w:r>
            <w:r w:rsidRPr="0054326E">
              <w:rPr>
                <w:strike/>
                <w:rPrChange w:id="1097" w:author="Neal-jones, Chaye (DBHDS)" w:date="2025-06-02T18:33:00Z" w16du:dateUtc="2025-06-02T22:33:00Z">
                  <w:rPr/>
                </w:rPrChange>
              </w:rPr>
              <w:t xml:space="preserve">    Inpatient Services (250)  </w:t>
            </w:r>
            <w:r w:rsidRPr="0054326E">
              <w:rPr>
                <w:strike/>
                <w:rPrChange w:id="1098" w:author="Neal-jones, Chaye (DBHDS)" w:date="2025-06-02T18:33:00Z" w16du:dateUtc="2025-06-02T22:33:00Z">
                  <w:rPr/>
                </w:rPrChange>
              </w:rPr>
              <w:tab/>
              <w:t xml:space="preserve"> </w:t>
            </w:r>
            <w:r w:rsidRPr="0054326E">
              <w:rPr>
                <w:strike/>
                <w:rPrChange w:id="1099" w:author="Neal-jones, Chaye (DBHDS)" w:date="2025-06-02T18:33:00Z" w16du:dateUtc="2025-06-02T22:33:00Z">
                  <w:rPr/>
                </w:rPrChange>
              </w:rPr>
              <w:tab/>
              <w:t xml:space="preserve"> </w:t>
            </w:r>
            <w:r w:rsidRPr="0054326E">
              <w:rPr>
                <w:strike/>
                <w:rPrChange w:id="1100" w:author="Neal-jones, Chaye (DBHDS)" w:date="2025-06-02T18:33:00Z" w16du:dateUtc="2025-06-02T22:33:00Z">
                  <w:rPr/>
                </w:rPrChange>
              </w:rPr>
              <w:tab/>
              <w:t xml:space="preserve"> </w:t>
            </w:r>
          </w:p>
          <w:p w14:paraId="4B05EB59" w14:textId="77777777" w:rsidR="009F23BD" w:rsidRPr="0054326E" w:rsidRDefault="00B724A4">
            <w:pPr>
              <w:spacing w:after="0" w:line="259" w:lineRule="auto"/>
              <w:ind w:left="0" w:right="47" w:firstLine="0"/>
              <w:jc w:val="center"/>
              <w:rPr>
                <w:strike/>
                <w:rPrChange w:id="1101" w:author="Neal-jones, Chaye (DBHDS)" w:date="2025-06-02T18:33:00Z" w16du:dateUtc="2025-06-02T22:33:00Z">
                  <w:rPr/>
                </w:rPrChange>
              </w:rPr>
            </w:pPr>
            <w:r w:rsidRPr="0054326E">
              <w:rPr>
                <w:strike/>
                <w:rPrChange w:id="1102" w:author="Neal-jones, Chaye (DBHDS)" w:date="2025-06-02T18:33:00Z" w16du:dateUtc="2025-06-02T22:33:00Z">
                  <w:rPr/>
                </w:rPrChange>
              </w:rPr>
              <w:t xml:space="preserve">f. Community-Based Substance Abuse Medical </w:t>
            </w:r>
          </w:p>
        </w:tc>
        <w:tc>
          <w:tcPr>
            <w:tcW w:w="576" w:type="dxa"/>
            <w:tcBorders>
              <w:top w:val="nil"/>
              <w:left w:val="nil"/>
              <w:bottom w:val="nil"/>
              <w:right w:val="nil"/>
            </w:tcBorders>
          </w:tcPr>
          <w:p w14:paraId="4B05EB5A" w14:textId="77777777" w:rsidR="009F23BD" w:rsidRPr="0054326E" w:rsidRDefault="00B724A4">
            <w:pPr>
              <w:spacing w:after="0" w:line="259" w:lineRule="auto"/>
              <w:ind w:left="0" w:firstLine="0"/>
              <w:rPr>
                <w:strike/>
                <w:rPrChange w:id="1103" w:author="Neal-jones, Chaye (DBHDS)" w:date="2025-06-02T18:33:00Z" w16du:dateUtc="2025-06-02T22:33:00Z">
                  <w:rPr/>
                </w:rPrChange>
              </w:rPr>
            </w:pPr>
            <w:r w:rsidRPr="0054326E">
              <w:rPr>
                <w:strike/>
                <w:rPrChange w:id="1104" w:author="Neal-jones, Chaye (DBHDS)" w:date="2025-06-02T18:33:00Z" w16du:dateUtc="2025-06-02T22:33:00Z">
                  <w:rPr/>
                </w:rPrChange>
              </w:rPr>
              <w:t xml:space="preserve">x </w:t>
            </w:r>
          </w:p>
        </w:tc>
        <w:tc>
          <w:tcPr>
            <w:tcW w:w="576" w:type="dxa"/>
            <w:tcBorders>
              <w:top w:val="nil"/>
              <w:left w:val="nil"/>
              <w:bottom w:val="nil"/>
              <w:right w:val="nil"/>
            </w:tcBorders>
          </w:tcPr>
          <w:p w14:paraId="4B05EB5B" w14:textId="77777777" w:rsidR="009F23BD" w:rsidRPr="0054326E" w:rsidRDefault="00B724A4">
            <w:pPr>
              <w:spacing w:after="0" w:line="259" w:lineRule="auto"/>
              <w:ind w:left="0" w:firstLine="0"/>
              <w:rPr>
                <w:strike/>
                <w:rPrChange w:id="1105" w:author="Neal-jones, Chaye (DBHDS)" w:date="2025-06-02T18:33:00Z" w16du:dateUtc="2025-06-02T22:33:00Z">
                  <w:rPr/>
                </w:rPrChange>
              </w:rPr>
            </w:pPr>
            <w:r w:rsidRPr="0054326E">
              <w:rPr>
                <w:strike/>
                <w:sz w:val="20"/>
                <w:rPrChange w:id="1106" w:author="Neal-jones, Chaye (DBHDS)" w:date="2025-06-02T18:33:00Z" w16du:dateUtc="2025-06-02T22:33:00Z">
                  <w:rPr>
                    <w:sz w:val="20"/>
                  </w:rPr>
                </w:rPrChange>
              </w:rPr>
              <w:t>NA</w:t>
            </w:r>
            <w:r w:rsidRPr="0054326E">
              <w:rPr>
                <w:strike/>
                <w:rPrChange w:id="1107" w:author="Neal-jones, Chaye (DBHDS)" w:date="2025-06-02T18:33:00Z" w16du:dateUtc="2025-06-02T22:33:00Z">
                  <w:rPr/>
                </w:rPrChange>
              </w:rPr>
              <w:t xml:space="preserve"> </w:t>
            </w:r>
          </w:p>
        </w:tc>
        <w:tc>
          <w:tcPr>
            <w:tcW w:w="577" w:type="dxa"/>
            <w:tcBorders>
              <w:top w:val="nil"/>
              <w:left w:val="nil"/>
              <w:bottom w:val="nil"/>
              <w:right w:val="nil"/>
            </w:tcBorders>
          </w:tcPr>
          <w:p w14:paraId="4B05EB5C" w14:textId="77777777" w:rsidR="009F23BD" w:rsidRPr="0054326E" w:rsidRDefault="00B724A4">
            <w:pPr>
              <w:spacing w:after="0" w:line="259" w:lineRule="auto"/>
              <w:ind w:left="0" w:firstLine="0"/>
              <w:rPr>
                <w:strike/>
                <w:rPrChange w:id="1108" w:author="Neal-jones, Chaye (DBHDS)" w:date="2025-06-02T18:33:00Z" w16du:dateUtc="2025-06-02T22:33:00Z">
                  <w:rPr/>
                </w:rPrChange>
              </w:rPr>
            </w:pPr>
            <w:r w:rsidRPr="0054326E">
              <w:rPr>
                <w:strike/>
                <w:rPrChange w:id="1109" w:author="Neal-jones, Chaye (DBHDS)" w:date="2025-06-02T18:33:00Z" w16du:dateUtc="2025-06-02T22:33:00Z">
                  <w:rPr/>
                </w:rPrChange>
              </w:rPr>
              <w:t xml:space="preserve">x </w:t>
            </w:r>
          </w:p>
        </w:tc>
        <w:tc>
          <w:tcPr>
            <w:tcW w:w="1522" w:type="dxa"/>
            <w:tcBorders>
              <w:top w:val="nil"/>
              <w:left w:val="nil"/>
              <w:bottom w:val="nil"/>
              <w:right w:val="nil"/>
            </w:tcBorders>
          </w:tcPr>
          <w:p w14:paraId="4B05EB5D" w14:textId="77777777" w:rsidR="009F23BD" w:rsidRPr="0054326E" w:rsidRDefault="00B724A4">
            <w:pPr>
              <w:tabs>
                <w:tab w:val="center" w:pos="1152"/>
              </w:tabs>
              <w:spacing w:after="0" w:line="259" w:lineRule="auto"/>
              <w:ind w:left="0" w:firstLine="0"/>
              <w:rPr>
                <w:strike/>
                <w:rPrChange w:id="1110" w:author="Neal-jones, Chaye (DBHDS)" w:date="2025-06-02T18:33:00Z" w16du:dateUtc="2025-06-02T22:33:00Z">
                  <w:rPr/>
                </w:rPrChange>
              </w:rPr>
            </w:pPr>
            <w:r w:rsidRPr="0054326E">
              <w:rPr>
                <w:strike/>
                <w:rPrChange w:id="1111" w:author="Neal-jones, Chaye (DBHDS)" w:date="2025-06-02T18:33:00Z" w16du:dateUtc="2025-06-02T22:33:00Z">
                  <w:rPr/>
                </w:rPrChange>
              </w:rPr>
              <w:t xml:space="preserve">Bed Day </w:t>
            </w:r>
            <w:r w:rsidRPr="0054326E">
              <w:rPr>
                <w:strike/>
                <w:rPrChange w:id="1112" w:author="Neal-jones, Chaye (DBHDS)" w:date="2025-06-02T18:33:00Z" w16du:dateUtc="2025-06-02T22:33:00Z">
                  <w:rPr/>
                </w:rPrChange>
              </w:rPr>
              <w:tab/>
              <w:t xml:space="preserve"> </w:t>
            </w:r>
          </w:p>
        </w:tc>
        <w:tc>
          <w:tcPr>
            <w:tcW w:w="783" w:type="dxa"/>
            <w:tcBorders>
              <w:top w:val="nil"/>
              <w:left w:val="nil"/>
              <w:bottom w:val="nil"/>
              <w:right w:val="nil"/>
            </w:tcBorders>
          </w:tcPr>
          <w:p w14:paraId="4B05EB5E" w14:textId="77777777" w:rsidR="009F23BD" w:rsidRPr="0054326E" w:rsidRDefault="00B724A4">
            <w:pPr>
              <w:spacing w:after="0" w:line="259" w:lineRule="auto"/>
              <w:ind w:left="206" w:firstLine="0"/>
              <w:rPr>
                <w:strike/>
                <w:rPrChange w:id="1113" w:author="Neal-jones, Chaye (DBHDS)" w:date="2025-06-02T18:33:00Z" w16du:dateUtc="2025-06-02T22:33:00Z">
                  <w:rPr/>
                </w:rPrChange>
              </w:rPr>
            </w:pPr>
            <w:r w:rsidRPr="0054326E">
              <w:rPr>
                <w:strike/>
                <w:rPrChange w:id="1114" w:author="Neal-jones, Chaye (DBHDS)" w:date="2025-06-02T18:33:00Z" w16du:dateUtc="2025-06-02T22:33:00Z">
                  <w:rPr/>
                </w:rPrChange>
              </w:rPr>
              <w:t xml:space="preserve"> </w:t>
            </w:r>
          </w:p>
        </w:tc>
        <w:tc>
          <w:tcPr>
            <w:tcW w:w="506" w:type="dxa"/>
            <w:tcBorders>
              <w:top w:val="nil"/>
              <w:left w:val="nil"/>
              <w:bottom w:val="nil"/>
              <w:right w:val="nil"/>
            </w:tcBorders>
          </w:tcPr>
          <w:p w14:paraId="4B05EB5F" w14:textId="77777777" w:rsidR="009F23BD" w:rsidRPr="0054326E" w:rsidRDefault="00B724A4">
            <w:pPr>
              <w:spacing w:after="0" w:line="259" w:lineRule="auto"/>
              <w:ind w:left="0" w:firstLine="0"/>
              <w:jc w:val="both"/>
              <w:rPr>
                <w:strike/>
                <w:rPrChange w:id="1115" w:author="Neal-jones, Chaye (DBHDS)" w:date="2025-06-02T18:33:00Z" w16du:dateUtc="2025-06-02T22:33:00Z">
                  <w:rPr/>
                </w:rPrChange>
              </w:rPr>
            </w:pPr>
            <w:r w:rsidRPr="0054326E">
              <w:rPr>
                <w:strike/>
                <w:rPrChange w:id="1116" w:author="Neal-jones, Chaye (DBHDS)" w:date="2025-06-02T18:33:00Z" w16du:dateUtc="2025-06-02T22:33:00Z">
                  <w:rPr/>
                </w:rPrChange>
              </w:rPr>
              <w:t xml:space="preserve">Bed </w:t>
            </w:r>
          </w:p>
        </w:tc>
      </w:tr>
      <w:tr w:rsidR="009F23BD" w:rsidRPr="0054326E" w14:paraId="4B05EB68" w14:textId="77777777">
        <w:trPr>
          <w:trHeight w:val="336"/>
        </w:trPr>
        <w:tc>
          <w:tcPr>
            <w:tcW w:w="5186" w:type="dxa"/>
            <w:tcBorders>
              <w:top w:val="nil"/>
              <w:left w:val="nil"/>
              <w:bottom w:val="nil"/>
              <w:right w:val="nil"/>
            </w:tcBorders>
          </w:tcPr>
          <w:p w14:paraId="4B05EB61" w14:textId="77777777" w:rsidR="009F23BD" w:rsidRPr="0054326E" w:rsidRDefault="00B724A4">
            <w:pPr>
              <w:tabs>
                <w:tab w:val="center" w:pos="2284"/>
                <w:tab w:val="center" w:pos="4610"/>
              </w:tabs>
              <w:spacing w:after="0" w:line="259" w:lineRule="auto"/>
              <w:ind w:left="0" w:firstLine="0"/>
              <w:rPr>
                <w:strike/>
                <w:rPrChange w:id="1117" w:author="Neal-jones, Chaye (DBHDS)" w:date="2025-06-02T18:33:00Z" w16du:dateUtc="2025-06-02T22:33:00Z">
                  <w:rPr/>
                </w:rPrChange>
              </w:rPr>
            </w:pPr>
            <w:r w:rsidRPr="0054326E">
              <w:rPr>
                <w:rFonts w:ascii="Calibri" w:eastAsia="Calibri" w:hAnsi="Calibri" w:cs="Calibri"/>
                <w:strike/>
                <w:sz w:val="22"/>
                <w:rPrChange w:id="1118" w:author="Neal-jones, Chaye (DBHDS)" w:date="2025-06-02T18:33:00Z" w16du:dateUtc="2025-06-02T22:33:00Z">
                  <w:rPr>
                    <w:rFonts w:ascii="Calibri" w:eastAsia="Calibri" w:hAnsi="Calibri" w:cs="Calibri"/>
                    <w:sz w:val="22"/>
                  </w:rPr>
                </w:rPrChange>
              </w:rPr>
              <w:tab/>
            </w:r>
            <w:r w:rsidRPr="0054326E">
              <w:rPr>
                <w:strike/>
                <w:rPrChange w:id="1119" w:author="Neal-jones, Chaye (DBHDS)" w:date="2025-06-02T18:33:00Z" w16du:dateUtc="2025-06-02T22:33:00Z">
                  <w:rPr/>
                </w:rPrChange>
              </w:rPr>
              <w:t xml:space="preserve">    Detoxification Inpatient Services (260) </w:t>
            </w:r>
            <w:r w:rsidRPr="0054326E">
              <w:rPr>
                <w:strike/>
                <w:rPrChange w:id="1120" w:author="Neal-jones, Chaye (DBHDS)" w:date="2025-06-02T18:33:00Z" w16du:dateUtc="2025-06-02T22:33:00Z">
                  <w:rPr/>
                </w:rPrChange>
              </w:rPr>
              <w:tab/>
              <w:t xml:space="preserve"> </w:t>
            </w:r>
          </w:p>
        </w:tc>
        <w:tc>
          <w:tcPr>
            <w:tcW w:w="576" w:type="dxa"/>
            <w:tcBorders>
              <w:top w:val="nil"/>
              <w:left w:val="nil"/>
              <w:bottom w:val="nil"/>
              <w:right w:val="nil"/>
            </w:tcBorders>
          </w:tcPr>
          <w:p w14:paraId="4B05EB62" w14:textId="77777777" w:rsidR="009F23BD" w:rsidRPr="0054326E" w:rsidRDefault="00B724A4">
            <w:pPr>
              <w:spacing w:after="0" w:line="259" w:lineRule="auto"/>
              <w:ind w:left="0" w:firstLine="0"/>
              <w:rPr>
                <w:strike/>
                <w:rPrChange w:id="1121" w:author="Neal-jones, Chaye (DBHDS)" w:date="2025-06-02T18:33:00Z" w16du:dateUtc="2025-06-02T22:33:00Z">
                  <w:rPr/>
                </w:rPrChange>
              </w:rPr>
            </w:pPr>
            <w:r w:rsidRPr="0054326E">
              <w:rPr>
                <w:strike/>
                <w:sz w:val="20"/>
                <w:rPrChange w:id="1122" w:author="Neal-jones, Chaye (DBHDS)" w:date="2025-06-02T18:33:00Z" w16du:dateUtc="2025-06-02T22:33:00Z">
                  <w:rPr>
                    <w:sz w:val="20"/>
                  </w:rPr>
                </w:rPrChange>
              </w:rPr>
              <w:t>NA</w:t>
            </w:r>
            <w:r w:rsidRPr="0054326E">
              <w:rPr>
                <w:strike/>
                <w:rPrChange w:id="1123" w:author="Neal-jones, Chaye (DBHDS)" w:date="2025-06-02T18:33:00Z" w16du:dateUtc="2025-06-02T22:33:00Z">
                  <w:rPr/>
                </w:rPrChange>
              </w:rPr>
              <w:t xml:space="preserve"> </w:t>
            </w:r>
          </w:p>
        </w:tc>
        <w:tc>
          <w:tcPr>
            <w:tcW w:w="576" w:type="dxa"/>
            <w:tcBorders>
              <w:top w:val="nil"/>
              <w:left w:val="nil"/>
              <w:bottom w:val="nil"/>
              <w:right w:val="nil"/>
            </w:tcBorders>
          </w:tcPr>
          <w:p w14:paraId="4B05EB63" w14:textId="77777777" w:rsidR="009F23BD" w:rsidRPr="0054326E" w:rsidRDefault="00B724A4">
            <w:pPr>
              <w:spacing w:after="0" w:line="259" w:lineRule="auto"/>
              <w:ind w:left="0" w:firstLine="0"/>
              <w:rPr>
                <w:strike/>
                <w:rPrChange w:id="1124" w:author="Neal-jones, Chaye (DBHDS)" w:date="2025-06-02T18:33:00Z" w16du:dateUtc="2025-06-02T22:33:00Z">
                  <w:rPr/>
                </w:rPrChange>
              </w:rPr>
            </w:pPr>
            <w:r w:rsidRPr="0054326E">
              <w:rPr>
                <w:strike/>
                <w:sz w:val="20"/>
                <w:rPrChange w:id="1125" w:author="Neal-jones, Chaye (DBHDS)" w:date="2025-06-02T18:33:00Z" w16du:dateUtc="2025-06-02T22:33:00Z">
                  <w:rPr>
                    <w:sz w:val="20"/>
                  </w:rPr>
                </w:rPrChange>
              </w:rPr>
              <w:t>NA</w:t>
            </w:r>
            <w:r w:rsidRPr="0054326E">
              <w:rPr>
                <w:strike/>
                <w:rPrChange w:id="1126" w:author="Neal-jones, Chaye (DBHDS)" w:date="2025-06-02T18:33:00Z" w16du:dateUtc="2025-06-02T22:33:00Z">
                  <w:rPr/>
                </w:rPrChange>
              </w:rPr>
              <w:t xml:space="preserve"> </w:t>
            </w:r>
          </w:p>
        </w:tc>
        <w:tc>
          <w:tcPr>
            <w:tcW w:w="577" w:type="dxa"/>
            <w:tcBorders>
              <w:top w:val="nil"/>
              <w:left w:val="nil"/>
              <w:bottom w:val="nil"/>
              <w:right w:val="nil"/>
            </w:tcBorders>
          </w:tcPr>
          <w:p w14:paraId="4B05EB64" w14:textId="77777777" w:rsidR="009F23BD" w:rsidRPr="0054326E" w:rsidRDefault="00B724A4">
            <w:pPr>
              <w:spacing w:after="0" w:line="259" w:lineRule="auto"/>
              <w:ind w:left="0" w:firstLine="0"/>
              <w:rPr>
                <w:strike/>
                <w:rPrChange w:id="1127" w:author="Neal-jones, Chaye (DBHDS)" w:date="2025-06-02T18:33:00Z" w16du:dateUtc="2025-06-02T22:33:00Z">
                  <w:rPr/>
                </w:rPrChange>
              </w:rPr>
            </w:pPr>
            <w:r w:rsidRPr="0054326E">
              <w:rPr>
                <w:strike/>
                <w:rPrChange w:id="1128" w:author="Neal-jones, Chaye (DBHDS)" w:date="2025-06-02T18:33:00Z" w16du:dateUtc="2025-06-02T22:33:00Z">
                  <w:rPr/>
                </w:rPrChange>
              </w:rPr>
              <w:t xml:space="preserve">x </w:t>
            </w:r>
          </w:p>
        </w:tc>
        <w:tc>
          <w:tcPr>
            <w:tcW w:w="1522" w:type="dxa"/>
            <w:tcBorders>
              <w:top w:val="nil"/>
              <w:left w:val="nil"/>
              <w:bottom w:val="nil"/>
              <w:right w:val="nil"/>
            </w:tcBorders>
          </w:tcPr>
          <w:p w14:paraId="4B05EB65" w14:textId="77777777" w:rsidR="009F23BD" w:rsidRPr="0054326E" w:rsidRDefault="00B724A4">
            <w:pPr>
              <w:tabs>
                <w:tab w:val="center" w:pos="1152"/>
              </w:tabs>
              <w:spacing w:after="0" w:line="259" w:lineRule="auto"/>
              <w:ind w:left="0" w:firstLine="0"/>
              <w:rPr>
                <w:strike/>
                <w:rPrChange w:id="1129" w:author="Neal-jones, Chaye (DBHDS)" w:date="2025-06-02T18:33:00Z" w16du:dateUtc="2025-06-02T22:33:00Z">
                  <w:rPr/>
                </w:rPrChange>
              </w:rPr>
            </w:pPr>
            <w:r w:rsidRPr="0054326E">
              <w:rPr>
                <w:strike/>
                <w:rPrChange w:id="1130" w:author="Neal-jones, Chaye (DBHDS)" w:date="2025-06-02T18:33:00Z" w16du:dateUtc="2025-06-02T22:33:00Z">
                  <w:rPr/>
                </w:rPrChange>
              </w:rPr>
              <w:t xml:space="preserve">Bed Day </w:t>
            </w:r>
            <w:r w:rsidRPr="0054326E">
              <w:rPr>
                <w:strike/>
                <w:rPrChange w:id="1131" w:author="Neal-jones, Chaye (DBHDS)" w:date="2025-06-02T18:33:00Z" w16du:dateUtc="2025-06-02T22:33:00Z">
                  <w:rPr/>
                </w:rPrChange>
              </w:rPr>
              <w:tab/>
              <w:t xml:space="preserve"> </w:t>
            </w:r>
          </w:p>
        </w:tc>
        <w:tc>
          <w:tcPr>
            <w:tcW w:w="783" w:type="dxa"/>
            <w:tcBorders>
              <w:top w:val="nil"/>
              <w:left w:val="nil"/>
              <w:bottom w:val="nil"/>
              <w:right w:val="nil"/>
            </w:tcBorders>
          </w:tcPr>
          <w:p w14:paraId="4B05EB66" w14:textId="77777777" w:rsidR="009F23BD" w:rsidRPr="0054326E" w:rsidRDefault="00B724A4">
            <w:pPr>
              <w:spacing w:after="0" w:line="259" w:lineRule="auto"/>
              <w:ind w:left="206" w:firstLine="0"/>
              <w:rPr>
                <w:strike/>
                <w:rPrChange w:id="1132" w:author="Neal-jones, Chaye (DBHDS)" w:date="2025-06-02T18:33:00Z" w16du:dateUtc="2025-06-02T22:33:00Z">
                  <w:rPr/>
                </w:rPrChange>
              </w:rPr>
            </w:pPr>
            <w:r w:rsidRPr="0054326E">
              <w:rPr>
                <w:strike/>
                <w:rPrChange w:id="1133" w:author="Neal-jones, Chaye (DBHDS)" w:date="2025-06-02T18:33:00Z" w16du:dateUtc="2025-06-02T22:33:00Z">
                  <w:rPr/>
                </w:rPrChange>
              </w:rPr>
              <w:t xml:space="preserve"> </w:t>
            </w:r>
          </w:p>
        </w:tc>
        <w:tc>
          <w:tcPr>
            <w:tcW w:w="506" w:type="dxa"/>
            <w:tcBorders>
              <w:top w:val="nil"/>
              <w:left w:val="nil"/>
              <w:bottom w:val="nil"/>
              <w:right w:val="nil"/>
            </w:tcBorders>
          </w:tcPr>
          <w:p w14:paraId="4B05EB67" w14:textId="77777777" w:rsidR="009F23BD" w:rsidRPr="0054326E" w:rsidRDefault="00B724A4">
            <w:pPr>
              <w:spacing w:after="0" w:line="259" w:lineRule="auto"/>
              <w:ind w:left="0" w:firstLine="0"/>
              <w:jc w:val="both"/>
              <w:rPr>
                <w:strike/>
                <w:rPrChange w:id="1134" w:author="Neal-jones, Chaye (DBHDS)" w:date="2025-06-02T18:33:00Z" w16du:dateUtc="2025-06-02T22:33:00Z">
                  <w:rPr/>
                </w:rPrChange>
              </w:rPr>
            </w:pPr>
            <w:r w:rsidRPr="0054326E">
              <w:rPr>
                <w:strike/>
                <w:rPrChange w:id="1135" w:author="Neal-jones, Chaye (DBHDS)" w:date="2025-06-02T18:33:00Z" w16du:dateUtc="2025-06-02T22:33:00Z">
                  <w:rPr/>
                </w:rPrChange>
              </w:rPr>
              <w:t xml:space="preserve">Bed </w:t>
            </w:r>
          </w:p>
        </w:tc>
      </w:tr>
      <w:tr w:rsidR="009F23BD" w:rsidRPr="0054326E" w14:paraId="4B05EB71" w14:textId="77777777">
        <w:trPr>
          <w:trHeight w:val="792"/>
        </w:trPr>
        <w:tc>
          <w:tcPr>
            <w:tcW w:w="5186" w:type="dxa"/>
            <w:tcBorders>
              <w:top w:val="nil"/>
              <w:left w:val="nil"/>
              <w:bottom w:val="nil"/>
              <w:right w:val="nil"/>
            </w:tcBorders>
          </w:tcPr>
          <w:p w14:paraId="4B05EB69" w14:textId="77777777" w:rsidR="009F23BD" w:rsidRPr="0054326E" w:rsidRDefault="00B724A4">
            <w:pPr>
              <w:spacing w:after="156" w:line="259" w:lineRule="auto"/>
              <w:ind w:left="63" w:firstLine="0"/>
              <w:jc w:val="center"/>
              <w:rPr>
                <w:strike/>
                <w:rPrChange w:id="1136" w:author="Neal-jones, Chaye (DBHDS)" w:date="2025-06-02T18:33:00Z" w16du:dateUtc="2025-06-02T22:33:00Z">
                  <w:rPr/>
                </w:rPrChange>
              </w:rPr>
            </w:pPr>
            <w:r w:rsidRPr="0054326E">
              <w:rPr>
                <w:strike/>
                <w:rPrChange w:id="1137" w:author="Neal-jones, Chaye (DBHDS)" w:date="2025-06-02T18:33:00Z" w16du:dateUtc="2025-06-02T22:33:00Z">
                  <w:rPr/>
                </w:rPrChange>
              </w:rPr>
              <w:t xml:space="preserve">g. Extended Rehabilitation Services (St. Facility) </w:t>
            </w:r>
          </w:p>
          <w:p w14:paraId="4B05EB6A" w14:textId="77777777" w:rsidR="009F23BD" w:rsidRPr="0054326E" w:rsidRDefault="00B724A4">
            <w:pPr>
              <w:spacing w:after="0" w:line="259" w:lineRule="auto"/>
              <w:ind w:left="0" w:firstLine="0"/>
              <w:rPr>
                <w:strike/>
                <w:rPrChange w:id="1138" w:author="Neal-jones, Chaye (DBHDS)" w:date="2025-06-02T18:33:00Z" w16du:dateUtc="2025-06-02T22:33:00Z">
                  <w:rPr/>
                </w:rPrChange>
              </w:rPr>
            </w:pPr>
            <w:r w:rsidRPr="0054326E">
              <w:rPr>
                <w:strike/>
                <w:rPrChange w:id="1139" w:author="Neal-jones, Chaye (DBHDS)" w:date="2025-06-02T18:33:00Z" w16du:dateUtc="2025-06-02T22:33:00Z">
                  <w:rPr/>
                </w:rPrChange>
              </w:rPr>
              <w:t xml:space="preserve">5.  </w:t>
            </w:r>
            <w:r w:rsidRPr="0054326E">
              <w:rPr>
                <w:b/>
                <w:strike/>
                <w:rPrChange w:id="1140" w:author="Neal-jones, Chaye (DBHDS)" w:date="2025-06-02T18:33:00Z" w16du:dateUtc="2025-06-02T22:33:00Z">
                  <w:rPr>
                    <w:b/>
                  </w:rPr>
                </w:rPrChange>
              </w:rPr>
              <w:t xml:space="preserve">Outpatient Services </w:t>
            </w:r>
            <w:r w:rsidRPr="0054326E">
              <w:rPr>
                <w:strike/>
                <w:rPrChange w:id="1141" w:author="Neal-jones, Chaye (DBHDS)" w:date="2025-06-02T18:33:00Z" w16du:dateUtc="2025-06-02T22:33:00Z">
                  <w:rPr/>
                </w:rPrChange>
              </w:rPr>
              <w:t xml:space="preserve"> </w:t>
            </w:r>
          </w:p>
        </w:tc>
        <w:tc>
          <w:tcPr>
            <w:tcW w:w="576" w:type="dxa"/>
            <w:tcBorders>
              <w:top w:val="nil"/>
              <w:left w:val="nil"/>
              <w:bottom w:val="nil"/>
              <w:right w:val="nil"/>
            </w:tcBorders>
          </w:tcPr>
          <w:p w14:paraId="4B05EB6B" w14:textId="77777777" w:rsidR="009F23BD" w:rsidRPr="0054326E" w:rsidRDefault="00B724A4">
            <w:pPr>
              <w:spacing w:after="0" w:line="259" w:lineRule="auto"/>
              <w:ind w:left="0" w:firstLine="0"/>
              <w:rPr>
                <w:strike/>
                <w:rPrChange w:id="1142" w:author="Neal-jones, Chaye (DBHDS)" w:date="2025-06-02T18:33:00Z" w16du:dateUtc="2025-06-02T22:33:00Z">
                  <w:rPr/>
                </w:rPrChange>
              </w:rPr>
            </w:pPr>
            <w:r w:rsidRPr="0054326E">
              <w:rPr>
                <w:strike/>
                <w:rPrChange w:id="1143" w:author="Neal-jones, Chaye (DBHDS)" w:date="2025-06-02T18:33:00Z" w16du:dateUtc="2025-06-02T22:33:00Z">
                  <w:rPr/>
                </w:rPrChange>
              </w:rPr>
              <w:t xml:space="preserve">x </w:t>
            </w:r>
          </w:p>
        </w:tc>
        <w:tc>
          <w:tcPr>
            <w:tcW w:w="576" w:type="dxa"/>
            <w:tcBorders>
              <w:top w:val="nil"/>
              <w:left w:val="nil"/>
              <w:bottom w:val="nil"/>
              <w:right w:val="nil"/>
            </w:tcBorders>
          </w:tcPr>
          <w:p w14:paraId="4B05EB6C" w14:textId="77777777" w:rsidR="009F23BD" w:rsidRPr="0054326E" w:rsidRDefault="00B724A4">
            <w:pPr>
              <w:spacing w:after="0" w:line="259" w:lineRule="auto"/>
              <w:ind w:left="0" w:firstLine="0"/>
              <w:rPr>
                <w:strike/>
                <w:rPrChange w:id="1144" w:author="Neal-jones, Chaye (DBHDS)" w:date="2025-06-02T18:33:00Z" w16du:dateUtc="2025-06-02T22:33:00Z">
                  <w:rPr/>
                </w:rPrChange>
              </w:rPr>
            </w:pPr>
            <w:r w:rsidRPr="0054326E">
              <w:rPr>
                <w:strike/>
                <w:sz w:val="20"/>
                <w:rPrChange w:id="1145" w:author="Neal-jones, Chaye (DBHDS)" w:date="2025-06-02T18:33:00Z" w16du:dateUtc="2025-06-02T22:33:00Z">
                  <w:rPr>
                    <w:sz w:val="20"/>
                  </w:rPr>
                </w:rPrChange>
              </w:rPr>
              <w:t>NA</w:t>
            </w:r>
            <w:r w:rsidRPr="0054326E">
              <w:rPr>
                <w:strike/>
                <w:rPrChange w:id="1146" w:author="Neal-jones, Chaye (DBHDS)" w:date="2025-06-02T18:33:00Z" w16du:dateUtc="2025-06-02T22:33:00Z">
                  <w:rPr/>
                </w:rPrChange>
              </w:rPr>
              <w:t xml:space="preserve"> </w:t>
            </w:r>
          </w:p>
        </w:tc>
        <w:tc>
          <w:tcPr>
            <w:tcW w:w="577" w:type="dxa"/>
            <w:tcBorders>
              <w:top w:val="nil"/>
              <w:left w:val="nil"/>
              <w:bottom w:val="nil"/>
              <w:right w:val="nil"/>
            </w:tcBorders>
          </w:tcPr>
          <w:p w14:paraId="4B05EB6D" w14:textId="77777777" w:rsidR="009F23BD" w:rsidRPr="0054326E" w:rsidRDefault="00B724A4">
            <w:pPr>
              <w:spacing w:after="0" w:line="259" w:lineRule="auto"/>
              <w:ind w:left="0" w:firstLine="0"/>
              <w:rPr>
                <w:strike/>
                <w:rPrChange w:id="1147" w:author="Neal-jones, Chaye (DBHDS)" w:date="2025-06-02T18:33:00Z" w16du:dateUtc="2025-06-02T22:33:00Z">
                  <w:rPr/>
                </w:rPrChange>
              </w:rPr>
            </w:pPr>
            <w:r w:rsidRPr="0054326E">
              <w:rPr>
                <w:strike/>
                <w:sz w:val="20"/>
                <w:rPrChange w:id="1148" w:author="Neal-jones, Chaye (DBHDS)" w:date="2025-06-02T18:33:00Z" w16du:dateUtc="2025-06-02T22:33:00Z">
                  <w:rPr>
                    <w:sz w:val="20"/>
                  </w:rPr>
                </w:rPrChange>
              </w:rPr>
              <w:t>NA</w:t>
            </w:r>
            <w:r w:rsidRPr="0054326E">
              <w:rPr>
                <w:strike/>
                <w:rPrChange w:id="1149" w:author="Neal-jones, Chaye (DBHDS)" w:date="2025-06-02T18:33:00Z" w16du:dateUtc="2025-06-02T22:33:00Z">
                  <w:rPr/>
                </w:rPrChange>
              </w:rPr>
              <w:t xml:space="preserve"> </w:t>
            </w:r>
          </w:p>
        </w:tc>
        <w:tc>
          <w:tcPr>
            <w:tcW w:w="1522" w:type="dxa"/>
            <w:tcBorders>
              <w:top w:val="nil"/>
              <w:left w:val="nil"/>
              <w:bottom w:val="nil"/>
              <w:right w:val="nil"/>
            </w:tcBorders>
          </w:tcPr>
          <w:p w14:paraId="4B05EB6E" w14:textId="77777777" w:rsidR="009F23BD" w:rsidRPr="0054326E" w:rsidRDefault="00B724A4">
            <w:pPr>
              <w:tabs>
                <w:tab w:val="center" w:pos="1152"/>
              </w:tabs>
              <w:spacing w:after="0" w:line="259" w:lineRule="auto"/>
              <w:ind w:left="0" w:firstLine="0"/>
              <w:rPr>
                <w:strike/>
                <w:rPrChange w:id="1150" w:author="Neal-jones, Chaye (DBHDS)" w:date="2025-06-02T18:33:00Z" w16du:dateUtc="2025-06-02T22:33:00Z">
                  <w:rPr/>
                </w:rPrChange>
              </w:rPr>
            </w:pPr>
            <w:r w:rsidRPr="0054326E">
              <w:rPr>
                <w:strike/>
                <w:rPrChange w:id="1151" w:author="Neal-jones, Chaye (DBHDS)" w:date="2025-06-02T18:33:00Z" w16du:dateUtc="2025-06-02T22:33:00Z">
                  <w:rPr/>
                </w:rPrChange>
              </w:rPr>
              <w:t xml:space="preserve">Bed Day </w:t>
            </w:r>
            <w:r w:rsidRPr="0054326E">
              <w:rPr>
                <w:strike/>
                <w:rPrChange w:id="1152" w:author="Neal-jones, Chaye (DBHDS)" w:date="2025-06-02T18:33:00Z" w16du:dateUtc="2025-06-02T22:33:00Z">
                  <w:rPr/>
                </w:rPrChange>
              </w:rPr>
              <w:tab/>
              <w:t xml:space="preserve"> </w:t>
            </w:r>
          </w:p>
        </w:tc>
        <w:tc>
          <w:tcPr>
            <w:tcW w:w="783" w:type="dxa"/>
            <w:tcBorders>
              <w:top w:val="nil"/>
              <w:left w:val="nil"/>
              <w:bottom w:val="nil"/>
              <w:right w:val="nil"/>
            </w:tcBorders>
          </w:tcPr>
          <w:p w14:paraId="4B05EB6F" w14:textId="77777777" w:rsidR="009F23BD" w:rsidRPr="0054326E" w:rsidRDefault="00B724A4">
            <w:pPr>
              <w:spacing w:after="0" w:line="259" w:lineRule="auto"/>
              <w:ind w:left="206" w:firstLine="0"/>
              <w:rPr>
                <w:strike/>
                <w:rPrChange w:id="1153" w:author="Neal-jones, Chaye (DBHDS)" w:date="2025-06-02T18:33:00Z" w16du:dateUtc="2025-06-02T22:33:00Z">
                  <w:rPr/>
                </w:rPrChange>
              </w:rPr>
            </w:pPr>
            <w:r w:rsidRPr="0054326E">
              <w:rPr>
                <w:strike/>
                <w:rPrChange w:id="1154" w:author="Neal-jones, Chaye (DBHDS)" w:date="2025-06-02T18:33:00Z" w16du:dateUtc="2025-06-02T22:33:00Z">
                  <w:rPr/>
                </w:rPrChange>
              </w:rPr>
              <w:t xml:space="preserve"> </w:t>
            </w:r>
          </w:p>
        </w:tc>
        <w:tc>
          <w:tcPr>
            <w:tcW w:w="506" w:type="dxa"/>
            <w:tcBorders>
              <w:top w:val="nil"/>
              <w:left w:val="nil"/>
              <w:bottom w:val="nil"/>
              <w:right w:val="nil"/>
            </w:tcBorders>
          </w:tcPr>
          <w:p w14:paraId="4B05EB70" w14:textId="77777777" w:rsidR="009F23BD" w:rsidRPr="0054326E" w:rsidRDefault="00B724A4">
            <w:pPr>
              <w:spacing w:after="0" w:line="259" w:lineRule="auto"/>
              <w:ind w:left="0" w:firstLine="0"/>
              <w:jc w:val="both"/>
              <w:rPr>
                <w:strike/>
                <w:rPrChange w:id="1155" w:author="Neal-jones, Chaye (DBHDS)" w:date="2025-06-02T18:33:00Z" w16du:dateUtc="2025-06-02T22:33:00Z">
                  <w:rPr/>
                </w:rPrChange>
              </w:rPr>
            </w:pPr>
            <w:r w:rsidRPr="0054326E">
              <w:rPr>
                <w:strike/>
                <w:rPrChange w:id="1156" w:author="Neal-jones, Chaye (DBHDS)" w:date="2025-06-02T18:33:00Z" w16du:dateUtc="2025-06-02T22:33:00Z">
                  <w:rPr/>
                </w:rPrChange>
              </w:rPr>
              <w:t xml:space="preserve">Bed </w:t>
            </w:r>
          </w:p>
        </w:tc>
      </w:tr>
      <w:tr w:rsidR="009F23BD" w:rsidRPr="0054326E" w14:paraId="4B05EB79" w14:textId="77777777">
        <w:trPr>
          <w:trHeight w:val="336"/>
        </w:trPr>
        <w:tc>
          <w:tcPr>
            <w:tcW w:w="5186" w:type="dxa"/>
            <w:tcBorders>
              <w:top w:val="nil"/>
              <w:left w:val="nil"/>
              <w:bottom w:val="nil"/>
              <w:right w:val="nil"/>
            </w:tcBorders>
          </w:tcPr>
          <w:p w14:paraId="4B05EB72" w14:textId="77777777" w:rsidR="009F23BD" w:rsidRPr="0054326E" w:rsidRDefault="00B724A4">
            <w:pPr>
              <w:tabs>
                <w:tab w:val="center" w:pos="1633"/>
                <w:tab w:val="center" w:pos="3458"/>
                <w:tab w:val="center" w:pos="4034"/>
                <w:tab w:val="center" w:pos="4610"/>
              </w:tabs>
              <w:spacing w:after="0" w:line="259" w:lineRule="auto"/>
              <w:ind w:left="0" w:firstLine="0"/>
              <w:rPr>
                <w:strike/>
                <w:rPrChange w:id="1157" w:author="Neal-jones, Chaye (DBHDS)" w:date="2025-06-02T18:33:00Z" w16du:dateUtc="2025-06-02T22:33:00Z">
                  <w:rPr/>
                </w:rPrChange>
              </w:rPr>
            </w:pPr>
            <w:r w:rsidRPr="0054326E">
              <w:rPr>
                <w:rFonts w:ascii="Calibri" w:eastAsia="Calibri" w:hAnsi="Calibri" w:cs="Calibri"/>
                <w:strike/>
                <w:sz w:val="22"/>
                <w:rPrChange w:id="1158" w:author="Neal-jones, Chaye (DBHDS)" w:date="2025-06-02T18:33:00Z" w16du:dateUtc="2025-06-02T22:33:00Z">
                  <w:rPr>
                    <w:rFonts w:ascii="Calibri" w:eastAsia="Calibri" w:hAnsi="Calibri" w:cs="Calibri"/>
                    <w:sz w:val="22"/>
                  </w:rPr>
                </w:rPrChange>
              </w:rPr>
              <w:tab/>
            </w:r>
            <w:r w:rsidRPr="0054326E">
              <w:rPr>
                <w:strike/>
                <w:rPrChange w:id="1159" w:author="Neal-jones, Chaye (DBHDS)" w:date="2025-06-02T18:33:00Z" w16du:dateUtc="2025-06-02T22:33:00Z">
                  <w:rPr/>
                </w:rPrChange>
              </w:rPr>
              <w:t xml:space="preserve">a. Outpatient Services (310) </w:t>
            </w:r>
            <w:r w:rsidRPr="0054326E">
              <w:rPr>
                <w:strike/>
                <w:rPrChange w:id="1160" w:author="Neal-jones, Chaye (DBHDS)" w:date="2025-06-02T18:33:00Z" w16du:dateUtc="2025-06-02T22:33:00Z">
                  <w:rPr/>
                </w:rPrChange>
              </w:rPr>
              <w:tab/>
              <w:t xml:space="preserve"> </w:t>
            </w:r>
            <w:r w:rsidRPr="0054326E">
              <w:rPr>
                <w:strike/>
                <w:rPrChange w:id="1161" w:author="Neal-jones, Chaye (DBHDS)" w:date="2025-06-02T18:33:00Z" w16du:dateUtc="2025-06-02T22:33:00Z">
                  <w:rPr/>
                </w:rPrChange>
              </w:rPr>
              <w:tab/>
              <w:t xml:space="preserve"> </w:t>
            </w:r>
            <w:r w:rsidRPr="0054326E">
              <w:rPr>
                <w:strike/>
                <w:rPrChange w:id="1162" w:author="Neal-jones, Chaye (DBHDS)" w:date="2025-06-02T18:33:00Z" w16du:dateUtc="2025-06-02T22:33:00Z">
                  <w:rPr/>
                </w:rPrChange>
              </w:rPr>
              <w:tab/>
              <w:t xml:space="preserve"> </w:t>
            </w:r>
          </w:p>
        </w:tc>
        <w:tc>
          <w:tcPr>
            <w:tcW w:w="576" w:type="dxa"/>
            <w:tcBorders>
              <w:top w:val="nil"/>
              <w:left w:val="nil"/>
              <w:bottom w:val="nil"/>
              <w:right w:val="nil"/>
            </w:tcBorders>
          </w:tcPr>
          <w:p w14:paraId="4B05EB73" w14:textId="77777777" w:rsidR="009F23BD" w:rsidRPr="0054326E" w:rsidRDefault="00B724A4">
            <w:pPr>
              <w:spacing w:after="0" w:line="259" w:lineRule="auto"/>
              <w:ind w:left="0" w:firstLine="0"/>
              <w:rPr>
                <w:strike/>
                <w:rPrChange w:id="1163" w:author="Neal-jones, Chaye (DBHDS)" w:date="2025-06-02T18:33:00Z" w16du:dateUtc="2025-06-02T22:33:00Z">
                  <w:rPr/>
                </w:rPrChange>
              </w:rPr>
            </w:pPr>
            <w:r w:rsidRPr="0054326E">
              <w:rPr>
                <w:strike/>
                <w:rPrChange w:id="1164" w:author="Neal-jones, Chaye (DBHDS)" w:date="2025-06-02T18:33:00Z" w16du:dateUtc="2025-06-02T22:33:00Z">
                  <w:rPr/>
                </w:rPrChange>
              </w:rPr>
              <w:t xml:space="preserve">x </w:t>
            </w:r>
          </w:p>
        </w:tc>
        <w:tc>
          <w:tcPr>
            <w:tcW w:w="576" w:type="dxa"/>
            <w:tcBorders>
              <w:top w:val="nil"/>
              <w:left w:val="nil"/>
              <w:bottom w:val="nil"/>
              <w:right w:val="nil"/>
            </w:tcBorders>
          </w:tcPr>
          <w:p w14:paraId="4B05EB74" w14:textId="77777777" w:rsidR="009F23BD" w:rsidRPr="0054326E" w:rsidRDefault="00B724A4">
            <w:pPr>
              <w:spacing w:after="0" w:line="259" w:lineRule="auto"/>
              <w:ind w:left="0" w:firstLine="0"/>
              <w:rPr>
                <w:strike/>
                <w:rPrChange w:id="1165" w:author="Neal-jones, Chaye (DBHDS)" w:date="2025-06-02T18:33:00Z" w16du:dateUtc="2025-06-02T22:33:00Z">
                  <w:rPr/>
                </w:rPrChange>
              </w:rPr>
            </w:pPr>
            <w:r w:rsidRPr="0054326E">
              <w:rPr>
                <w:strike/>
                <w:rPrChange w:id="1166" w:author="Neal-jones, Chaye (DBHDS)" w:date="2025-06-02T18:33:00Z" w16du:dateUtc="2025-06-02T22:33:00Z">
                  <w:rPr/>
                </w:rPrChange>
              </w:rPr>
              <w:t xml:space="preserve">x </w:t>
            </w:r>
          </w:p>
        </w:tc>
        <w:tc>
          <w:tcPr>
            <w:tcW w:w="577" w:type="dxa"/>
            <w:tcBorders>
              <w:top w:val="nil"/>
              <w:left w:val="nil"/>
              <w:bottom w:val="nil"/>
              <w:right w:val="nil"/>
            </w:tcBorders>
          </w:tcPr>
          <w:p w14:paraId="4B05EB75" w14:textId="77777777" w:rsidR="009F23BD" w:rsidRPr="0054326E" w:rsidRDefault="00B724A4">
            <w:pPr>
              <w:spacing w:after="0" w:line="259" w:lineRule="auto"/>
              <w:ind w:left="0" w:firstLine="0"/>
              <w:rPr>
                <w:strike/>
                <w:rPrChange w:id="1167" w:author="Neal-jones, Chaye (DBHDS)" w:date="2025-06-02T18:33:00Z" w16du:dateUtc="2025-06-02T22:33:00Z">
                  <w:rPr/>
                </w:rPrChange>
              </w:rPr>
            </w:pPr>
            <w:r w:rsidRPr="0054326E">
              <w:rPr>
                <w:strike/>
                <w:rPrChange w:id="1168" w:author="Neal-jones, Chaye (DBHDS)" w:date="2025-06-02T18:33:00Z" w16du:dateUtc="2025-06-02T22:33:00Z">
                  <w:rPr/>
                </w:rPrChange>
              </w:rPr>
              <w:t xml:space="preserve">x </w:t>
            </w:r>
          </w:p>
        </w:tc>
        <w:tc>
          <w:tcPr>
            <w:tcW w:w="1522" w:type="dxa"/>
            <w:tcBorders>
              <w:top w:val="nil"/>
              <w:left w:val="nil"/>
              <w:bottom w:val="nil"/>
              <w:right w:val="nil"/>
            </w:tcBorders>
          </w:tcPr>
          <w:p w14:paraId="4B05EB76" w14:textId="77777777" w:rsidR="009F23BD" w:rsidRPr="0054326E" w:rsidRDefault="00B724A4">
            <w:pPr>
              <w:spacing w:after="0" w:line="259" w:lineRule="auto"/>
              <w:ind w:left="0" w:firstLine="0"/>
              <w:rPr>
                <w:strike/>
                <w:rPrChange w:id="1169" w:author="Neal-jones, Chaye (DBHDS)" w:date="2025-06-02T18:33:00Z" w16du:dateUtc="2025-06-02T22:33:00Z">
                  <w:rPr/>
                </w:rPrChange>
              </w:rPr>
            </w:pPr>
            <w:r w:rsidRPr="0054326E">
              <w:rPr>
                <w:strike/>
                <w:rPrChange w:id="1170" w:author="Neal-jones, Chaye (DBHDS)" w:date="2025-06-02T18:33:00Z" w16du:dateUtc="2025-06-02T22:33:00Z">
                  <w:rPr/>
                </w:rPrChange>
              </w:rPr>
              <w:t xml:space="preserve">Service Hour </w:t>
            </w:r>
          </w:p>
        </w:tc>
        <w:tc>
          <w:tcPr>
            <w:tcW w:w="783" w:type="dxa"/>
            <w:tcBorders>
              <w:top w:val="nil"/>
              <w:left w:val="nil"/>
              <w:bottom w:val="nil"/>
              <w:right w:val="nil"/>
            </w:tcBorders>
          </w:tcPr>
          <w:p w14:paraId="4B05EB77" w14:textId="77777777" w:rsidR="009F23BD" w:rsidRPr="0054326E" w:rsidRDefault="00B724A4">
            <w:pPr>
              <w:spacing w:after="0" w:line="259" w:lineRule="auto"/>
              <w:ind w:left="206" w:firstLine="0"/>
              <w:rPr>
                <w:strike/>
                <w:rPrChange w:id="1171" w:author="Neal-jones, Chaye (DBHDS)" w:date="2025-06-02T18:33:00Z" w16du:dateUtc="2025-06-02T22:33:00Z">
                  <w:rPr/>
                </w:rPrChange>
              </w:rPr>
            </w:pPr>
            <w:r w:rsidRPr="0054326E">
              <w:rPr>
                <w:strike/>
                <w:rPrChange w:id="1172" w:author="Neal-jones, Chaye (DBHDS)" w:date="2025-06-02T18:33:00Z" w16du:dateUtc="2025-06-02T22:33:00Z">
                  <w:rPr/>
                </w:rPrChange>
              </w:rPr>
              <w:t xml:space="preserve"> </w:t>
            </w:r>
          </w:p>
        </w:tc>
        <w:tc>
          <w:tcPr>
            <w:tcW w:w="506" w:type="dxa"/>
            <w:tcBorders>
              <w:top w:val="nil"/>
              <w:left w:val="nil"/>
              <w:bottom w:val="nil"/>
              <w:right w:val="nil"/>
            </w:tcBorders>
          </w:tcPr>
          <w:p w14:paraId="4B05EB78" w14:textId="77777777" w:rsidR="009F23BD" w:rsidRPr="0054326E" w:rsidRDefault="00B724A4">
            <w:pPr>
              <w:spacing w:after="0" w:line="259" w:lineRule="auto"/>
              <w:ind w:left="0" w:firstLine="0"/>
              <w:jc w:val="both"/>
              <w:rPr>
                <w:strike/>
                <w:rPrChange w:id="1173" w:author="Neal-jones, Chaye (DBHDS)" w:date="2025-06-02T18:33:00Z" w16du:dateUtc="2025-06-02T22:33:00Z">
                  <w:rPr/>
                </w:rPrChange>
              </w:rPr>
            </w:pPr>
            <w:r w:rsidRPr="0054326E">
              <w:rPr>
                <w:strike/>
                <w:rPrChange w:id="1174" w:author="Neal-jones, Chaye (DBHDS)" w:date="2025-06-02T18:33:00Z" w16du:dateUtc="2025-06-02T22:33:00Z">
                  <w:rPr/>
                </w:rPrChange>
              </w:rPr>
              <w:t xml:space="preserve">NA </w:t>
            </w:r>
          </w:p>
        </w:tc>
      </w:tr>
      <w:tr w:rsidR="009F23BD" w:rsidRPr="0054326E" w14:paraId="4B05EB81" w14:textId="77777777">
        <w:trPr>
          <w:trHeight w:val="336"/>
        </w:trPr>
        <w:tc>
          <w:tcPr>
            <w:tcW w:w="5186" w:type="dxa"/>
            <w:tcBorders>
              <w:top w:val="nil"/>
              <w:left w:val="nil"/>
              <w:bottom w:val="nil"/>
              <w:right w:val="nil"/>
            </w:tcBorders>
          </w:tcPr>
          <w:p w14:paraId="4B05EB7A" w14:textId="77777777" w:rsidR="009F23BD" w:rsidRPr="0054326E" w:rsidRDefault="00B724A4">
            <w:pPr>
              <w:tabs>
                <w:tab w:val="center" w:pos="1675"/>
                <w:tab w:val="center" w:pos="3458"/>
                <w:tab w:val="center" w:pos="4034"/>
                <w:tab w:val="center" w:pos="4610"/>
              </w:tabs>
              <w:spacing w:after="0" w:line="259" w:lineRule="auto"/>
              <w:ind w:left="0" w:firstLine="0"/>
              <w:rPr>
                <w:strike/>
                <w:rPrChange w:id="1175" w:author="Neal-jones, Chaye (DBHDS)" w:date="2025-06-02T18:33:00Z" w16du:dateUtc="2025-06-02T22:33:00Z">
                  <w:rPr/>
                </w:rPrChange>
              </w:rPr>
            </w:pPr>
            <w:r w:rsidRPr="0054326E">
              <w:rPr>
                <w:rFonts w:ascii="Calibri" w:eastAsia="Calibri" w:hAnsi="Calibri" w:cs="Calibri"/>
                <w:strike/>
                <w:sz w:val="22"/>
                <w:rPrChange w:id="1176" w:author="Neal-jones, Chaye (DBHDS)" w:date="2025-06-02T18:33:00Z" w16du:dateUtc="2025-06-02T22:33:00Z">
                  <w:rPr>
                    <w:rFonts w:ascii="Calibri" w:eastAsia="Calibri" w:hAnsi="Calibri" w:cs="Calibri"/>
                    <w:sz w:val="22"/>
                  </w:rPr>
                </w:rPrChange>
              </w:rPr>
              <w:tab/>
            </w:r>
            <w:r w:rsidRPr="0054326E">
              <w:rPr>
                <w:strike/>
                <w:rPrChange w:id="1177" w:author="Neal-jones, Chaye (DBHDS)" w:date="2025-06-02T18:33:00Z" w16du:dateUtc="2025-06-02T22:33:00Z">
                  <w:rPr/>
                </w:rPrChange>
              </w:rPr>
              <w:t xml:space="preserve">b. Intensive Outpatient (313) </w:t>
            </w:r>
            <w:r w:rsidRPr="0054326E">
              <w:rPr>
                <w:strike/>
                <w:rPrChange w:id="1178" w:author="Neal-jones, Chaye (DBHDS)" w:date="2025-06-02T18:33:00Z" w16du:dateUtc="2025-06-02T22:33:00Z">
                  <w:rPr/>
                </w:rPrChange>
              </w:rPr>
              <w:tab/>
              <w:t xml:space="preserve"> </w:t>
            </w:r>
            <w:r w:rsidRPr="0054326E">
              <w:rPr>
                <w:strike/>
                <w:rPrChange w:id="1179" w:author="Neal-jones, Chaye (DBHDS)" w:date="2025-06-02T18:33:00Z" w16du:dateUtc="2025-06-02T22:33:00Z">
                  <w:rPr/>
                </w:rPrChange>
              </w:rPr>
              <w:tab/>
              <w:t xml:space="preserve"> </w:t>
            </w:r>
            <w:r w:rsidRPr="0054326E">
              <w:rPr>
                <w:strike/>
                <w:rPrChange w:id="1180" w:author="Neal-jones, Chaye (DBHDS)" w:date="2025-06-02T18:33:00Z" w16du:dateUtc="2025-06-02T22:33:00Z">
                  <w:rPr/>
                </w:rPrChange>
              </w:rPr>
              <w:tab/>
              <w:t xml:space="preserve"> </w:t>
            </w:r>
          </w:p>
        </w:tc>
        <w:tc>
          <w:tcPr>
            <w:tcW w:w="576" w:type="dxa"/>
            <w:tcBorders>
              <w:top w:val="nil"/>
              <w:left w:val="nil"/>
              <w:bottom w:val="nil"/>
              <w:right w:val="nil"/>
            </w:tcBorders>
          </w:tcPr>
          <w:p w14:paraId="4B05EB7B" w14:textId="77777777" w:rsidR="009F23BD" w:rsidRPr="0054326E" w:rsidRDefault="00B724A4">
            <w:pPr>
              <w:spacing w:after="0" w:line="259" w:lineRule="auto"/>
              <w:ind w:left="0" w:firstLine="0"/>
              <w:rPr>
                <w:strike/>
                <w:rPrChange w:id="1181" w:author="Neal-jones, Chaye (DBHDS)" w:date="2025-06-02T18:33:00Z" w16du:dateUtc="2025-06-02T22:33:00Z">
                  <w:rPr/>
                </w:rPrChange>
              </w:rPr>
            </w:pPr>
            <w:r w:rsidRPr="0054326E">
              <w:rPr>
                <w:strike/>
                <w:sz w:val="20"/>
                <w:rPrChange w:id="1182" w:author="Neal-jones, Chaye (DBHDS)" w:date="2025-06-02T18:33:00Z" w16du:dateUtc="2025-06-02T22:33:00Z">
                  <w:rPr>
                    <w:sz w:val="20"/>
                  </w:rPr>
                </w:rPrChange>
              </w:rPr>
              <w:t>NA</w:t>
            </w:r>
            <w:r w:rsidRPr="0054326E">
              <w:rPr>
                <w:strike/>
                <w:rPrChange w:id="1183" w:author="Neal-jones, Chaye (DBHDS)" w:date="2025-06-02T18:33:00Z" w16du:dateUtc="2025-06-02T22:33:00Z">
                  <w:rPr/>
                </w:rPrChange>
              </w:rPr>
              <w:t xml:space="preserve"> </w:t>
            </w:r>
          </w:p>
        </w:tc>
        <w:tc>
          <w:tcPr>
            <w:tcW w:w="576" w:type="dxa"/>
            <w:tcBorders>
              <w:top w:val="nil"/>
              <w:left w:val="nil"/>
              <w:bottom w:val="nil"/>
              <w:right w:val="nil"/>
            </w:tcBorders>
          </w:tcPr>
          <w:p w14:paraId="4B05EB7C" w14:textId="77777777" w:rsidR="009F23BD" w:rsidRPr="0054326E" w:rsidRDefault="00B724A4">
            <w:pPr>
              <w:spacing w:after="0" w:line="259" w:lineRule="auto"/>
              <w:ind w:left="0" w:firstLine="0"/>
              <w:rPr>
                <w:strike/>
                <w:rPrChange w:id="1184" w:author="Neal-jones, Chaye (DBHDS)" w:date="2025-06-02T18:33:00Z" w16du:dateUtc="2025-06-02T22:33:00Z">
                  <w:rPr/>
                </w:rPrChange>
              </w:rPr>
            </w:pPr>
            <w:r w:rsidRPr="0054326E">
              <w:rPr>
                <w:strike/>
                <w:sz w:val="20"/>
                <w:rPrChange w:id="1185" w:author="Neal-jones, Chaye (DBHDS)" w:date="2025-06-02T18:33:00Z" w16du:dateUtc="2025-06-02T22:33:00Z">
                  <w:rPr>
                    <w:sz w:val="20"/>
                  </w:rPr>
                </w:rPrChange>
              </w:rPr>
              <w:t>NA</w:t>
            </w:r>
            <w:r w:rsidRPr="0054326E">
              <w:rPr>
                <w:strike/>
                <w:rPrChange w:id="1186" w:author="Neal-jones, Chaye (DBHDS)" w:date="2025-06-02T18:33:00Z" w16du:dateUtc="2025-06-02T22:33:00Z">
                  <w:rPr/>
                </w:rPrChange>
              </w:rPr>
              <w:t xml:space="preserve"> </w:t>
            </w:r>
          </w:p>
        </w:tc>
        <w:tc>
          <w:tcPr>
            <w:tcW w:w="577" w:type="dxa"/>
            <w:tcBorders>
              <w:top w:val="nil"/>
              <w:left w:val="nil"/>
              <w:bottom w:val="nil"/>
              <w:right w:val="nil"/>
            </w:tcBorders>
          </w:tcPr>
          <w:p w14:paraId="4B05EB7D" w14:textId="77777777" w:rsidR="009F23BD" w:rsidRPr="0054326E" w:rsidRDefault="00B724A4">
            <w:pPr>
              <w:spacing w:after="0" w:line="259" w:lineRule="auto"/>
              <w:ind w:left="0" w:firstLine="0"/>
              <w:rPr>
                <w:strike/>
                <w:rPrChange w:id="1187" w:author="Neal-jones, Chaye (DBHDS)" w:date="2025-06-02T18:33:00Z" w16du:dateUtc="2025-06-02T22:33:00Z">
                  <w:rPr/>
                </w:rPrChange>
              </w:rPr>
            </w:pPr>
            <w:r w:rsidRPr="0054326E">
              <w:rPr>
                <w:strike/>
                <w:rPrChange w:id="1188" w:author="Neal-jones, Chaye (DBHDS)" w:date="2025-06-02T18:33:00Z" w16du:dateUtc="2025-06-02T22:33:00Z">
                  <w:rPr/>
                </w:rPrChange>
              </w:rPr>
              <w:t xml:space="preserve">x </w:t>
            </w:r>
          </w:p>
        </w:tc>
        <w:tc>
          <w:tcPr>
            <w:tcW w:w="1522" w:type="dxa"/>
            <w:tcBorders>
              <w:top w:val="nil"/>
              <w:left w:val="nil"/>
              <w:bottom w:val="nil"/>
              <w:right w:val="nil"/>
            </w:tcBorders>
          </w:tcPr>
          <w:p w14:paraId="4B05EB7E" w14:textId="77777777" w:rsidR="009F23BD" w:rsidRPr="0054326E" w:rsidRDefault="00B724A4">
            <w:pPr>
              <w:spacing w:after="0" w:line="259" w:lineRule="auto"/>
              <w:ind w:left="0" w:firstLine="0"/>
              <w:rPr>
                <w:strike/>
                <w:rPrChange w:id="1189" w:author="Neal-jones, Chaye (DBHDS)" w:date="2025-06-02T18:33:00Z" w16du:dateUtc="2025-06-02T22:33:00Z">
                  <w:rPr/>
                </w:rPrChange>
              </w:rPr>
            </w:pPr>
            <w:r w:rsidRPr="0054326E">
              <w:rPr>
                <w:strike/>
                <w:rPrChange w:id="1190" w:author="Neal-jones, Chaye (DBHDS)" w:date="2025-06-02T18:33:00Z" w16du:dateUtc="2025-06-02T22:33:00Z">
                  <w:rPr/>
                </w:rPrChange>
              </w:rPr>
              <w:t xml:space="preserve">Service Hour </w:t>
            </w:r>
          </w:p>
        </w:tc>
        <w:tc>
          <w:tcPr>
            <w:tcW w:w="783" w:type="dxa"/>
            <w:tcBorders>
              <w:top w:val="nil"/>
              <w:left w:val="nil"/>
              <w:bottom w:val="nil"/>
              <w:right w:val="nil"/>
            </w:tcBorders>
          </w:tcPr>
          <w:p w14:paraId="4B05EB7F" w14:textId="77777777" w:rsidR="009F23BD" w:rsidRPr="0054326E" w:rsidRDefault="00B724A4">
            <w:pPr>
              <w:spacing w:after="0" w:line="259" w:lineRule="auto"/>
              <w:ind w:left="206" w:firstLine="0"/>
              <w:rPr>
                <w:strike/>
                <w:rPrChange w:id="1191" w:author="Neal-jones, Chaye (DBHDS)" w:date="2025-06-02T18:33:00Z" w16du:dateUtc="2025-06-02T22:33:00Z">
                  <w:rPr/>
                </w:rPrChange>
              </w:rPr>
            </w:pPr>
            <w:r w:rsidRPr="0054326E">
              <w:rPr>
                <w:strike/>
                <w:rPrChange w:id="1192" w:author="Neal-jones, Chaye (DBHDS)" w:date="2025-06-02T18:33:00Z" w16du:dateUtc="2025-06-02T22:33:00Z">
                  <w:rPr/>
                </w:rPrChange>
              </w:rPr>
              <w:t xml:space="preserve"> </w:t>
            </w:r>
          </w:p>
        </w:tc>
        <w:tc>
          <w:tcPr>
            <w:tcW w:w="506" w:type="dxa"/>
            <w:tcBorders>
              <w:top w:val="nil"/>
              <w:left w:val="nil"/>
              <w:bottom w:val="nil"/>
              <w:right w:val="nil"/>
            </w:tcBorders>
          </w:tcPr>
          <w:p w14:paraId="4B05EB80" w14:textId="77777777" w:rsidR="009F23BD" w:rsidRPr="0054326E" w:rsidRDefault="00B724A4">
            <w:pPr>
              <w:spacing w:after="0" w:line="259" w:lineRule="auto"/>
              <w:ind w:left="0" w:firstLine="0"/>
              <w:jc w:val="both"/>
              <w:rPr>
                <w:strike/>
                <w:rPrChange w:id="1193" w:author="Neal-jones, Chaye (DBHDS)" w:date="2025-06-02T18:33:00Z" w16du:dateUtc="2025-06-02T22:33:00Z">
                  <w:rPr/>
                </w:rPrChange>
              </w:rPr>
            </w:pPr>
            <w:r w:rsidRPr="0054326E">
              <w:rPr>
                <w:strike/>
                <w:rPrChange w:id="1194" w:author="Neal-jones, Chaye (DBHDS)" w:date="2025-06-02T18:33:00Z" w16du:dateUtc="2025-06-02T22:33:00Z">
                  <w:rPr/>
                </w:rPrChange>
              </w:rPr>
              <w:t xml:space="preserve">NA </w:t>
            </w:r>
          </w:p>
        </w:tc>
      </w:tr>
      <w:tr w:rsidR="009F23BD" w:rsidRPr="0054326E" w14:paraId="4B05EB89" w14:textId="77777777">
        <w:trPr>
          <w:trHeight w:val="336"/>
        </w:trPr>
        <w:tc>
          <w:tcPr>
            <w:tcW w:w="5186" w:type="dxa"/>
            <w:tcBorders>
              <w:top w:val="nil"/>
              <w:left w:val="nil"/>
              <w:bottom w:val="nil"/>
              <w:right w:val="nil"/>
            </w:tcBorders>
          </w:tcPr>
          <w:p w14:paraId="4B05EB82" w14:textId="77777777" w:rsidR="009F23BD" w:rsidRPr="0054326E" w:rsidRDefault="00B724A4">
            <w:pPr>
              <w:tabs>
                <w:tab w:val="center" w:pos="2196"/>
                <w:tab w:val="center" w:pos="4610"/>
              </w:tabs>
              <w:spacing w:after="0" w:line="259" w:lineRule="auto"/>
              <w:ind w:left="0" w:firstLine="0"/>
              <w:rPr>
                <w:strike/>
                <w:rPrChange w:id="1195" w:author="Neal-jones, Chaye (DBHDS)" w:date="2025-06-02T18:33:00Z" w16du:dateUtc="2025-06-02T22:33:00Z">
                  <w:rPr/>
                </w:rPrChange>
              </w:rPr>
            </w:pPr>
            <w:r w:rsidRPr="0054326E">
              <w:rPr>
                <w:rFonts w:ascii="Calibri" w:eastAsia="Calibri" w:hAnsi="Calibri" w:cs="Calibri"/>
                <w:strike/>
                <w:sz w:val="22"/>
                <w:rPrChange w:id="1196" w:author="Neal-jones, Chaye (DBHDS)" w:date="2025-06-02T18:33:00Z" w16du:dateUtc="2025-06-02T22:33:00Z">
                  <w:rPr>
                    <w:rFonts w:ascii="Calibri" w:eastAsia="Calibri" w:hAnsi="Calibri" w:cs="Calibri"/>
                    <w:sz w:val="22"/>
                  </w:rPr>
                </w:rPrChange>
              </w:rPr>
              <w:tab/>
            </w:r>
            <w:r w:rsidRPr="0054326E">
              <w:rPr>
                <w:strike/>
                <w:rPrChange w:id="1197" w:author="Neal-jones, Chaye (DBHDS)" w:date="2025-06-02T18:33:00Z" w16du:dateUtc="2025-06-02T22:33:00Z">
                  <w:rPr/>
                </w:rPrChange>
              </w:rPr>
              <w:t xml:space="preserve">c. Medication Assisted Treatment (335) </w:t>
            </w:r>
            <w:r w:rsidRPr="0054326E">
              <w:rPr>
                <w:strike/>
                <w:rPrChange w:id="1198" w:author="Neal-jones, Chaye (DBHDS)" w:date="2025-06-02T18:33:00Z" w16du:dateUtc="2025-06-02T22:33:00Z">
                  <w:rPr/>
                </w:rPrChange>
              </w:rPr>
              <w:tab/>
              <w:t xml:space="preserve"> </w:t>
            </w:r>
          </w:p>
        </w:tc>
        <w:tc>
          <w:tcPr>
            <w:tcW w:w="576" w:type="dxa"/>
            <w:tcBorders>
              <w:top w:val="nil"/>
              <w:left w:val="nil"/>
              <w:bottom w:val="nil"/>
              <w:right w:val="nil"/>
            </w:tcBorders>
          </w:tcPr>
          <w:p w14:paraId="4B05EB83" w14:textId="77777777" w:rsidR="009F23BD" w:rsidRPr="0054326E" w:rsidRDefault="00B724A4">
            <w:pPr>
              <w:spacing w:after="0" w:line="259" w:lineRule="auto"/>
              <w:ind w:left="0" w:firstLine="0"/>
              <w:rPr>
                <w:strike/>
                <w:rPrChange w:id="1199" w:author="Neal-jones, Chaye (DBHDS)" w:date="2025-06-02T18:33:00Z" w16du:dateUtc="2025-06-02T22:33:00Z">
                  <w:rPr/>
                </w:rPrChange>
              </w:rPr>
            </w:pPr>
            <w:r w:rsidRPr="0054326E">
              <w:rPr>
                <w:strike/>
                <w:sz w:val="20"/>
                <w:rPrChange w:id="1200" w:author="Neal-jones, Chaye (DBHDS)" w:date="2025-06-02T18:33:00Z" w16du:dateUtc="2025-06-02T22:33:00Z">
                  <w:rPr>
                    <w:sz w:val="20"/>
                  </w:rPr>
                </w:rPrChange>
              </w:rPr>
              <w:t>NA</w:t>
            </w:r>
            <w:r w:rsidRPr="0054326E">
              <w:rPr>
                <w:strike/>
                <w:rPrChange w:id="1201" w:author="Neal-jones, Chaye (DBHDS)" w:date="2025-06-02T18:33:00Z" w16du:dateUtc="2025-06-02T22:33:00Z">
                  <w:rPr/>
                </w:rPrChange>
              </w:rPr>
              <w:t xml:space="preserve"> </w:t>
            </w:r>
          </w:p>
        </w:tc>
        <w:tc>
          <w:tcPr>
            <w:tcW w:w="576" w:type="dxa"/>
            <w:tcBorders>
              <w:top w:val="nil"/>
              <w:left w:val="nil"/>
              <w:bottom w:val="nil"/>
              <w:right w:val="nil"/>
            </w:tcBorders>
          </w:tcPr>
          <w:p w14:paraId="4B05EB84" w14:textId="77777777" w:rsidR="009F23BD" w:rsidRPr="0054326E" w:rsidRDefault="00B724A4">
            <w:pPr>
              <w:spacing w:after="0" w:line="259" w:lineRule="auto"/>
              <w:ind w:left="0" w:firstLine="0"/>
              <w:rPr>
                <w:strike/>
                <w:rPrChange w:id="1202" w:author="Neal-jones, Chaye (DBHDS)" w:date="2025-06-02T18:33:00Z" w16du:dateUtc="2025-06-02T22:33:00Z">
                  <w:rPr/>
                </w:rPrChange>
              </w:rPr>
            </w:pPr>
            <w:r w:rsidRPr="0054326E">
              <w:rPr>
                <w:strike/>
                <w:sz w:val="20"/>
                <w:rPrChange w:id="1203" w:author="Neal-jones, Chaye (DBHDS)" w:date="2025-06-02T18:33:00Z" w16du:dateUtc="2025-06-02T22:33:00Z">
                  <w:rPr>
                    <w:sz w:val="20"/>
                  </w:rPr>
                </w:rPrChange>
              </w:rPr>
              <w:t>NA</w:t>
            </w:r>
            <w:r w:rsidRPr="0054326E">
              <w:rPr>
                <w:strike/>
                <w:rPrChange w:id="1204" w:author="Neal-jones, Chaye (DBHDS)" w:date="2025-06-02T18:33:00Z" w16du:dateUtc="2025-06-02T22:33:00Z">
                  <w:rPr/>
                </w:rPrChange>
              </w:rPr>
              <w:t xml:space="preserve"> </w:t>
            </w:r>
          </w:p>
        </w:tc>
        <w:tc>
          <w:tcPr>
            <w:tcW w:w="577" w:type="dxa"/>
            <w:tcBorders>
              <w:top w:val="nil"/>
              <w:left w:val="nil"/>
              <w:bottom w:val="nil"/>
              <w:right w:val="nil"/>
            </w:tcBorders>
          </w:tcPr>
          <w:p w14:paraId="4B05EB85" w14:textId="77777777" w:rsidR="009F23BD" w:rsidRPr="0054326E" w:rsidRDefault="00B724A4">
            <w:pPr>
              <w:spacing w:after="0" w:line="259" w:lineRule="auto"/>
              <w:ind w:left="0" w:firstLine="0"/>
              <w:rPr>
                <w:strike/>
                <w:rPrChange w:id="1205" w:author="Neal-jones, Chaye (DBHDS)" w:date="2025-06-02T18:33:00Z" w16du:dateUtc="2025-06-02T22:33:00Z">
                  <w:rPr/>
                </w:rPrChange>
              </w:rPr>
            </w:pPr>
            <w:r w:rsidRPr="0054326E">
              <w:rPr>
                <w:strike/>
                <w:rPrChange w:id="1206" w:author="Neal-jones, Chaye (DBHDS)" w:date="2025-06-02T18:33:00Z" w16du:dateUtc="2025-06-02T22:33:00Z">
                  <w:rPr/>
                </w:rPrChange>
              </w:rPr>
              <w:t xml:space="preserve">x </w:t>
            </w:r>
          </w:p>
        </w:tc>
        <w:tc>
          <w:tcPr>
            <w:tcW w:w="1522" w:type="dxa"/>
            <w:tcBorders>
              <w:top w:val="nil"/>
              <w:left w:val="nil"/>
              <w:bottom w:val="nil"/>
              <w:right w:val="nil"/>
            </w:tcBorders>
          </w:tcPr>
          <w:p w14:paraId="4B05EB86" w14:textId="77777777" w:rsidR="009F23BD" w:rsidRPr="0054326E" w:rsidRDefault="00B724A4">
            <w:pPr>
              <w:spacing w:after="0" w:line="259" w:lineRule="auto"/>
              <w:ind w:left="0" w:firstLine="0"/>
              <w:rPr>
                <w:strike/>
                <w:rPrChange w:id="1207" w:author="Neal-jones, Chaye (DBHDS)" w:date="2025-06-02T18:33:00Z" w16du:dateUtc="2025-06-02T22:33:00Z">
                  <w:rPr/>
                </w:rPrChange>
              </w:rPr>
            </w:pPr>
            <w:r w:rsidRPr="0054326E">
              <w:rPr>
                <w:strike/>
                <w:rPrChange w:id="1208" w:author="Neal-jones, Chaye (DBHDS)" w:date="2025-06-02T18:33:00Z" w16du:dateUtc="2025-06-02T22:33:00Z">
                  <w:rPr/>
                </w:rPrChange>
              </w:rPr>
              <w:t xml:space="preserve">Service Hour </w:t>
            </w:r>
          </w:p>
        </w:tc>
        <w:tc>
          <w:tcPr>
            <w:tcW w:w="783" w:type="dxa"/>
            <w:tcBorders>
              <w:top w:val="nil"/>
              <w:left w:val="nil"/>
              <w:bottom w:val="nil"/>
              <w:right w:val="nil"/>
            </w:tcBorders>
          </w:tcPr>
          <w:p w14:paraId="4B05EB87" w14:textId="77777777" w:rsidR="009F23BD" w:rsidRPr="0054326E" w:rsidRDefault="00B724A4">
            <w:pPr>
              <w:spacing w:after="0" w:line="259" w:lineRule="auto"/>
              <w:ind w:left="206" w:firstLine="0"/>
              <w:rPr>
                <w:strike/>
                <w:rPrChange w:id="1209" w:author="Neal-jones, Chaye (DBHDS)" w:date="2025-06-02T18:33:00Z" w16du:dateUtc="2025-06-02T22:33:00Z">
                  <w:rPr/>
                </w:rPrChange>
              </w:rPr>
            </w:pPr>
            <w:r w:rsidRPr="0054326E">
              <w:rPr>
                <w:strike/>
                <w:rPrChange w:id="1210" w:author="Neal-jones, Chaye (DBHDS)" w:date="2025-06-02T18:33:00Z" w16du:dateUtc="2025-06-02T22:33:00Z">
                  <w:rPr/>
                </w:rPrChange>
              </w:rPr>
              <w:t xml:space="preserve"> </w:t>
            </w:r>
          </w:p>
        </w:tc>
        <w:tc>
          <w:tcPr>
            <w:tcW w:w="506" w:type="dxa"/>
            <w:tcBorders>
              <w:top w:val="nil"/>
              <w:left w:val="nil"/>
              <w:bottom w:val="nil"/>
              <w:right w:val="nil"/>
            </w:tcBorders>
          </w:tcPr>
          <w:p w14:paraId="4B05EB88" w14:textId="77777777" w:rsidR="009F23BD" w:rsidRPr="0054326E" w:rsidRDefault="00B724A4">
            <w:pPr>
              <w:spacing w:after="0" w:line="259" w:lineRule="auto"/>
              <w:ind w:left="0" w:firstLine="0"/>
              <w:jc w:val="both"/>
              <w:rPr>
                <w:strike/>
                <w:rPrChange w:id="1211" w:author="Neal-jones, Chaye (DBHDS)" w:date="2025-06-02T18:33:00Z" w16du:dateUtc="2025-06-02T22:33:00Z">
                  <w:rPr/>
                </w:rPrChange>
              </w:rPr>
            </w:pPr>
            <w:r w:rsidRPr="0054326E">
              <w:rPr>
                <w:strike/>
                <w:rPrChange w:id="1212" w:author="Neal-jones, Chaye (DBHDS)" w:date="2025-06-02T18:33:00Z" w16du:dateUtc="2025-06-02T22:33:00Z">
                  <w:rPr/>
                </w:rPrChange>
              </w:rPr>
              <w:t xml:space="preserve">NA  </w:t>
            </w:r>
          </w:p>
        </w:tc>
      </w:tr>
      <w:tr w:rsidR="009F23BD" w:rsidRPr="0054326E" w14:paraId="4B05EB91" w14:textId="77777777">
        <w:trPr>
          <w:trHeight w:val="396"/>
        </w:trPr>
        <w:tc>
          <w:tcPr>
            <w:tcW w:w="5186" w:type="dxa"/>
            <w:tcBorders>
              <w:top w:val="nil"/>
              <w:left w:val="nil"/>
              <w:bottom w:val="nil"/>
              <w:right w:val="nil"/>
            </w:tcBorders>
          </w:tcPr>
          <w:p w14:paraId="4B05EB8A" w14:textId="77777777" w:rsidR="009F23BD" w:rsidRPr="0054326E" w:rsidRDefault="00B724A4">
            <w:pPr>
              <w:tabs>
                <w:tab w:val="center" w:pos="2278"/>
                <w:tab w:val="center" w:pos="4610"/>
              </w:tabs>
              <w:spacing w:after="0" w:line="259" w:lineRule="auto"/>
              <w:ind w:left="0" w:firstLine="0"/>
              <w:rPr>
                <w:strike/>
                <w:rPrChange w:id="1213" w:author="Neal-jones, Chaye (DBHDS)" w:date="2025-06-02T18:33:00Z" w16du:dateUtc="2025-06-02T22:33:00Z">
                  <w:rPr/>
                </w:rPrChange>
              </w:rPr>
            </w:pPr>
            <w:r w:rsidRPr="0054326E">
              <w:rPr>
                <w:rFonts w:ascii="Calibri" w:eastAsia="Calibri" w:hAnsi="Calibri" w:cs="Calibri"/>
                <w:strike/>
                <w:sz w:val="22"/>
                <w:rPrChange w:id="1214" w:author="Neal-jones, Chaye (DBHDS)" w:date="2025-06-02T18:33:00Z" w16du:dateUtc="2025-06-02T22:33:00Z">
                  <w:rPr>
                    <w:rFonts w:ascii="Calibri" w:eastAsia="Calibri" w:hAnsi="Calibri" w:cs="Calibri"/>
                    <w:sz w:val="22"/>
                  </w:rPr>
                </w:rPrChange>
              </w:rPr>
              <w:tab/>
            </w:r>
            <w:r w:rsidRPr="0054326E">
              <w:rPr>
                <w:strike/>
                <w:rPrChange w:id="1215" w:author="Neal-jones, Chaye (DBHDS)" w:date="2025-06-02T18:33:00Z" w16du:dateUtc="2025-06-02T22:33:00Z">
                  <w:rPr/>
                </w:rPrChange>
              </w:rPr>
              <w:t xml:space="preserve">d. Assertive Community Treatment (350) </w:t>
            </w:r>
            <w:r w:rsidRPr="0054326E">
              <w:rPr>
                <w:strike/>
                <w:rPrChange w:id="1216" w:author="Neal-jones, Chaye (DBHDS)" w:date="2025-06-02T18:33:00Z" w16du:dateUtc="2025-06-02T22:33:00Z">
                  <w:rPr/>
                </w:rPrChange>
              </w:rPr>
              <w:tab/>
              <w:t xml:space="preserve"> </w:t>
            </w:r>
          </w:p>
        </w:tc>
        <w:tc>
          <w:tcPr>
            <w:tcW w:w="576" w:type="dxa"/>
            <w:tcBorders>
              <w:top w:val="nil"/>
              <w:left w:val="nil"/>
              <w:bottom w:val="nil"/>
              <w:right w:val="nil"/>
            </w:tcBorders>
          </w:tcPr>
          <w:p w14:paraId="4B05EB8B" w14:textId="77777777" w:rsidR="009F23BD" w:rsidRPr="0054326E" w:rsidRDefault="00B724A4">
            <w:pPr>
              <w:spacing w:after="0" w:line="259" w:lineRule="auto"/>
              <w:ind w:left="0" w:firstLine="0"/>
              <w:rPr>
                <w:strike/>
                <w:rPrChange w:id="1217" w:author="Neal-jones, Chaye (DBHDS)" w:date="2025-06-02T18:33:00Z" w16du:dateUtc="2025-06-02T22:33:00Z">
                  <w:rPr/>
                </w:rPrChange>
              </w:rPr>
            </w:pPr>
            <w:r w:rsidRPr="0054326E">
              <w:rPr>
                <w:strike/>
                <w:rPrChange w:id="1218" w:author="Neal-jones, Chaye (DBHDS)" w:date="2025-06-02T18:33:00Z" w16du:dateUtc="2025-06-02T22:33:00Z">
                  <w:rPr/>
                </w:rPrChange>
              </w:rPr>
              <w:t xml:space="preserve">x </w:t>
            </w:r>
          </w:p>
        </w:tc>
        <w:tc>
          <w:tcPr>
            <w:tcW w:w="576" w:type="dxa"/>
            <w:tcBorders>
              <w:top w:val="nil"/>
              <w:left w:val="nil"/>
              <w:bottom w:val="nil"/>
              <w:right w:val="nil"/>
            </w:tcBorders>
          </w:tcPr>
          <w:p w14:paraId="4B05EB8C" w14:textId="77777777" w:rsidR="009F23BD" w:rsidRPr="0054326E" w:rsidRDefault="00B724A4">
            <w:pPr>
              <w:spacing w:after="0" w:line="259" w:lineRule="auto"/>
              <w:ind w:left="0" w:firstLine="0"/>
              <w:rPr>
                <w:strike/>
                <w:rPrChange w:id="1219" w:author="Neal-jones, Chaye (DBHDS)" w:date="2025-06-02T18:33:00Z" w16du:dateUtc="2025-06-02T22:33:00Z">
                  <w:rPr/>
                </w:rPrChange>
              </w:rPr>
            </w:pPr>
            <w:r w:rsidRPr="0054326E">
              <w:rPr>
                <w:strike/>
                <w:sz w:val="20"/>
                <w:rPrChange w:id="1220" w:author="Neal-jones, Chaye (DBHDS)" w:date="2025-06-02T18:33:00Z" w16du:dateUtc="2025-06-02T22:33:00Z">
                  <w:rPr>
                    <w:sz w:val="20"/>
                  </w:rPr>
                </w:rPrChange>
              </w:rPr>
              <w:t>NA</w:t>
            </w:r>
            <w:r w:rsidRPr="0054326E">
              <w:rPr>
                <w:strike/>
                <w:rPrChange w:id="1221" w:author="Neal-jones, Chaye (DBHDS)" w:date="2025-06-02T18:33:00Z" w16du:dateUtc="2025-06-02T22:33:00Z">
                  <w:rPr/>
                </w:rPrChange>
              </w:rPr>
              <w:t xml:space="preserve"> </w:t>
            </w:r>
          </w:p>
        </w:tc>
        <w:tc>
          <w:tcPr>
            <w:tcW w:w="577" w:type="dxa"/>
            <w:tcBorders>
              <w:top w:val="nil"/>
              <w:left w:val="nil"/>
              <w:bottom w:val="nil"/>
              <w:right w:val="nil"/>
            </w:tcBorders>
          </w:tcPr>
          <w:p w14:paraId="4B05EB8D" w14:textId="77777777" w:rsidR="009F23BD" w:rsidRPr="0054326E" w:rsidRDefault="00B724A4">
            <w:pPr>
              <w:spacing w:after="0" w:line="259" w:lineRule="auto"/>
              <w:ind w:left="0" w:firstLine="0"/>
              <w:rPr>
                <w:strike/>
                <w:rPrChange w:id="1222" w:author="Neal-jones, Chaye (DBHDS)" w:date="2025-06-02T18:33:00Z" w16du:dateUtc="2025-06-02T22:33:00Z">
                  <w:rPr/>
                </w:rPrChange>
              </w:rPr>
            </w:pPr>
            <w:r w:rsidRPr="0054326E">
              <w:rPr>
                <w:strike/>
                <w:sz w:val="20"/>
                <w:rPrChange w:id="1223" w:author="Neal-jones, Chaye (DBHDS)" w:date="2025-06-02T18:33:00Z" w16du:dateUtc="2025-06-02T22:33:00Z">
                  <w:rPr>
                    <w:sz w:val="20"/>
                  </w:rPr>
                </w:rPrChange>
              </w:rPr>
              <w:t>NA</w:t>
            </w:r>
            <w:r w:rsidRPr="0054326E">
              <w:rPr>
                <w:strike/>
                <w:rPrChange w:id="1224" w:author="Neal-jones, Chaye (DBHDS)" w:date="2025-06-02T18:33:00Z" w16du:dateUtc="2025-06-02T22:33:00Z">
                  <w:rPr/>
                </w:rPrChange>
              </w:rPr>
              <w:t xml:space="preserve"> </w:t>
            </w:r>
          </w:p>
        </w:tc>
        <w:tc>
          <w:tcPr>
            <w:tcW w:w="1522" w:type="dxa"/>
            <w:tcBorders>
              <w:top w:val="nil"/>
              <w:left w:val="nil"/>
              <w:bottom w:val="nil"/>
              <w:right w:val="nil"/>
            </w:tcBorders>
          </w:tcPr>
          <w:p w14:paraId="4B05EB8E" w14:textId="77777777" w:rsidR="009F23BD" w:rsidRPr="0054326E" w:rsidRDefault="00B724A4">
            <w:pPr>
              <w:spacing w:after="0" w:line="259" w:lineRule="auto"/>
              <w:ind w:left="0" w:firstLine="0"/>
              <w:rPr>
                <w:strike/>
                <w:rPrChange w:id="1225" w:author="Neal-jones, Chaye (DBHDS)" w:date="2025-06-02T18:33:00Z" w16du:dateUtc="2025-06-02T22:33:00Z">
                  <w:rPr/>
                </w:rPrChange>
              </w:rPr>
            </w:pPr>
            <w:r w:rsidRPr="0054326E">
              <w:rPr>
                <w:strike/>
                <w:rPrChange w:id="1226" w:author="Neal-jones, Chaye (DBHDS)" w:date="2025-06-02T18:33:00Z" w16du:dateUtc="2025-06-02T22:33:00Z">
                  <w:rPr/>
                </w:rPrChange>
              </w:rPr>
              <w:t xml:space="preserve">Service Hour </w:t>
            </w:r>
          </w:p>
        </w:tc>
        <w:tc>
          <w:tcPr>
            <w:tcW w:w="783" w:type="dxa"/>
            <w:tcBorders>
              <w:top w:val="nil"/>
              <w:left w:val="nil"/>
              <w:bottom w:val="nil"/>
              <w:right w:val="nil"/>
            </w:tcBorders>
          </w:tcPr>
          <w:p w14:paraId="4B05EB8F" w14:textId="77777777" w:rsidR="009F23BD" w:rsidRPr="0054326E" w:rsidRDefault="00B724A4">
            <w:pPr>
              <w:spacing w:after="0" w:line="259" w:lineRule="auto"/>
              <w:ind w:left="206" w:firstLine="0"/>
              <w:rPr>
                <w:strike/>
                <w:rPrChange w:id="1227" w:author="Neal-jones, Chaye (DBHDS)" w:date="2025-06-02T18:33:00Z" w16du:dateUtc="2025-06-02T22:33:00Z">
                  <w:rPr/>
                </w:rPrChange>
              </w:rPr>
            </w:pPr>
            <w:r w:rsidRPr="0054326E">
              <w:rPr>
                <w:strike/>
                <w:rPrChange w:id="1228" w:author="Neal-jones, Chaye (DBHDS)" w:date="2025-06-02T18:33:00Z" w16du:dateUtc="2025-06-02T22:33:00Z">
                  <w:rPr/>
                </w:rPrChange>
              </w:rPr>
              <w:t xml:space="preserve"> </w:t>
            </w:r>
          </w:p>
        </w:tc>
        <w:tc>
          <w:tcPr>
            <w:tcW w:w="506" w:type="dxa"/>
            <w:tcBorders>
              <w:top w:val="nil"/>
              <w:left w:val="nil"/>
              <w:bottom w:val="nil"/>
              <w:right w:val="nil"/>
            </w:tcBorders>
          </w:tcPr>
          <w:p w14:paraId="4B05EB90" w14:textId="77777777" w:rsidR="009F23BD" w:rsidRPr="0054326E" w:rsidRDefault="00B724A4">
            <w:pPr>
              <w:spacing w:after="0" w:line="259" w:lineRule="auto"/>
              <w:ind w:left="0" w:firstLine="0"/>
              <w:jc w:val="both"/>
              <w:rPr>
                <w:strike/>
                <w:rPrChange w:id="1229" w:author="Neal-jones, Chaye (DBHDS)" w:date="2025-06-02T18:33:00Z" w16du:dateUtc="2025-06-02T22:33:00Z">
                  <w:rPr/>
                </w:rPrChange>
              </w:rPr>
            </w:pPr>
            <w:r w:rsidRPr="0054326E">
              <w:rPr>
                <w:strike/>
                <w:rPrChange w:id="1230" w:author="Neal-jones, Chaye (DBHDS)" w:date="2025-06-02T18:33:00Z" w16du:dateUtc="2025-06-02T22:33:00Z">
                  <w:rPr/>
                </w:rPrChange>
              </w:rPr>
              <w:t xml:space="preserve">NA </w:t>
            </w:r>
          </w:p>
        </w:tc>
      </w:tr>
      <w:tr w:rsidR="009F23BD" w:rsidRPr="0054326E" w14:paraId="4B05EB9A" w14:textId="77777777">
        <w:trPr>
          <w:trHeight w:val="852"/>
        </w:trPr>
        <w:tc>
          <w:tcPr>
            <w:tcW w:w="5186" w:type="dxa"/>
            <w:tcBorders>
              <w:top w:val="nil"/>
              <w:left w:val="nil"/>
              <w:bottom w:val="nil"/>
              <w:right w:val="nil"/>
            </w:tcBorders>
          </w:tcPr>
          <w:p w14:paraId="4B05EB92" w14:textId="77777777" w:rsidR="009F23BD" w:rsidRPr="0054326E" w:rsidRDefault="00B724A4">
            <w:pPr>
              <w:numPr>
                <w:ilvl w:val="0"/>
                <w:numId w:val="41"/>
              </w:numPr>
              <w:spacing w:after="163" w:line="259" w:lineRule="auto"/>
              <w:ind w:hanging="302"/>
              <w:rPr>
                <w:strike/>
                <w:rPrChange w:id="1231" w:author="Neal-jones, Chaye (DBHDS)" w:date="2025-06-02T18:33:00Z" w16du:dateUtc="2025-06-02T22:33:00Z">
                  <w:rPr/>
                </w:rPrChange>
              </w:rPr>
            </w:pPr>
            <w:r w:rsidRPr="0054326E">
              <w:rPr>
                <w:b/>
                <w:strike/>
                <w:rPrChange w:id="1232" w:author="Neal-jones, Chaye (DBHDS)" w:date="2025-06-02T18:33:00Z" w16du:dateUtc="2025-06-02T22:33:00Z">
                  <w:rPr>
                    <w:b/>
                  </w:rPr>
                </w:rPrChange>
              </w:rPr>
              <w:t xml:space="preserve">Case Management Services </w:t>
            </w:r>
            <w:r w:rsidRPr="0054326E">
              <w:rPr>
                <w:strike/>
                <w:rPrChange w:id="1233" w:author="Neal-jones, Chaye (DBHDS)" w:date="2025-06-02T18:33:00Z" w16du:dateUtc="2025-06-02T22:33:00Z">
                  <w:rPr/>
                </w:rPrChange>
              </w:rPr>
              <w:t xml:space="preserve">(320) </w:t>
            </w:r>
            <w:r w:rsidRPr="0054326E">
              <w:rPr>
                <w:strike/>
                <w:rPrChange w:id="1234" w:author="Neal-jones, Chaye (DBHDS)" w:date="2025-06-02T18:33:00Z" w16du:dateUtc="2025-06-02T22:33:00Z">
                  <w:rPr/>
                </w:rPrChange>
              </w:rPr>
              <w:tab/>
              <w:t xml:space="preserve"> </w:t>
            </w:r>
            <w:r w:rsidRPr="0054326E">
              <w:rPr>
                <w:strike/>
                <w:rPrChange w:id="1235" w:author="Neal-jones, Chaye (DBHDS)" w:date="2025-06-02T18:33:00Z" w16du:dateUtc="2025-06-02T22:33:00Z">
                  <w:rPr/>
                </w:rPrChange>
              </w:rPr>
              <w:tab/>
              <w:t xml:space="preserve"> </w:t>
            </w:r>
          </w:p>
          <w:p w14:paraId="4B05EB93" w14:textId="77777777" w:rsidR="009F23BD" w:rsidRPr="0054326E" w:rsidRDefault="00B724A4">
            <w:pPr>
              <w:numPr>
                <w:ilvl w:val="0"/>
                <w:numId w:val="41"/>
              </w:numPr>
              <w:spacing w:after="0" w:line="259" w:lineRule="auto"/>
              <w:ind w:hanging="302"/>
              <w:rPr>
                <w:strike/>
                <w:rPrChange w:id="1236" w:author="Neal-jones, Chaye (DBHDS)" w:date="2025-06-02T18:33:00Z" w16du:dateUtc="2025-06-02T22:33:00Z">
                  <w:rPr/>
                </w:rPrChange>
              </w:rPr>
            </w:pPr>
            <w:r w:rsidRPr="0054326E">
              <w:rPr>
                <w:b/>
                <w:strike/>
                <w:rPrChange w:id="1237" w:author="Neal-jones, Chaye (DBHDS)" w:date="2025-06-02T18:33:00Z" w16du:dateUtc="2025-06-02T22:33:00Z">
                  <w:rPr>
                    <w:b/>
                  </w:rPr>
                </w:rPrChange>
              </w:rPr>
              <w:t>Day Support Services</w:t>
            </w:r>
            <w:r w:rsidRPr="0054326E">
              <w:rPr>
                <w:strike/>
                <w:rPrChange w:id="1238" w:author="Neal-jones, Chaye (DBHDS)" w:date="2025-06-02T18:33:00Z" w16du:dateUtc="2025-06-02T22:33:00Z">
                  <w:rPr/>
                </w:rPrChange>
              </w:rPr>
              <w:t xml:space="preserve"> </w:t>
            </w:r>
          </w:p>
        </w:tc>
        <w:tc>
          <w:tcPr>
            <w:tcW w:w="576" w:type="dxa"/>
            <w:tcBorders>
              <w:top w:val="nil"/>
              <w:left w:val="nil"/>
              <w:bottom w:val="nil"/>
              <w:right w:val="nil"/>
            </w:tcBorders>
          </w:tcPr>
          <w:p w14:paraId="4B05EB94" w14:textId="77777777" w:rsidR="009F23BD" w:rsidRPr="0054326E" w:rsidRDefault="00B724A4">
            <w:pPr>
              <w:spacing w:after="0" w:line="259" w:lineRule="auto"/>
              <w:ind w:left="0" w:firstLine="0"/>
              <w:rPr>
                <w:strike/>
                <w:rPrChange w:id="1239" w:author="Neal-jones, Chaye (DBHDS)" w:date="2025-06-02T18:33:00Z" w16du:dateUtc="2025-06-02T22:33:00Z">
                  <w:rPr/>
                </w:rPrChange>
              </w:rPr>
            </w:pPr>
            <w:r w:rsidRPr="0054326E">
              <w:rPr>
                <w:strike/>
                <w:rPrChange w:id="1240" w:author="Neal-jones, Chaye (DBHDS)" w:date="2025-06-02T18:33:00Z" w16du:dateUtc="2025-06-02T22:33:00Z">
                  <w:rPr/>
                </w:rPrChange>
              </w:rPr>
              <w:t xml:space="preserve">x </w:t>
            </w:r>
          </w:p>
        </w:tc>
        <w:tc>
          <w:tcPr>
            <w:tcW w:w="576" w:type="dxa"/>
            <w:tcBorders>
              <w:top w:val="nil"/>
              <w:left w:val="nil"/>
              <w:bottom w:val="nil"/>
              <w:right w:val="nil"/>
            </w:tcBorders>
          </w:tcPr>
          <w:p w14:paraId="4B05EB95" w14:textId="77777777" w:rsidR="009F23BD" w:rsidRPr="0054326E" w:rsidRDefault="00B724A4">
            <w:pPr>
              <w:spacing w:after="0" w:line="259" w:lineRule="auto"/>
              <w:ind w:left="0" w:firstLine="0"/>
              <w:rPr>
                <w:strike/>
                <w:rPrChange w:id="1241" w:author="Neal-jones, Chaye (DBHDS)" w:date="2025-06-02T18:33:00Z" w16du:dateUtc="2025-06-02T22:33:00Z">
                  <w:rPr/>
                </w:rPrChange>
              </w:rPr>
            </w:pPr>
            <w:r w:rsidRPr="0054326E">
              <w:rPr>
                <w:strike/>
                <w:rPrChange w:id="1242" w:author="Neal-jones, Chaye (DBHDS)" w:date="2025-06-02T18:33:00Z" w16du:dateUtc="2025-06-02T22:33:00Z">
                  <w:rPr/>
                </w:rPrChange>
              </w:rPr>
              <w:t xml:space="preserve">x </w:t>
            </w:r>
          </w:p>
        </w:tc>
        <w:tc>
          <w:tcPr>
            <w:tcW w:w="577" w:type="dxa"/>
            <w:tcBorders>
              <w:top w:val="nil"/>
              <w:left w:val="nil"/>
              <w:bottom w:val="nil"/>
              <w:right w:val="nil"/>
            </w:tcBorders>
          </w:tcPr>
          <w:p w14:paraId="4B05EB96" w14:textId="77777777" w:rsidR="009F23BD" w:rsidRPr="0054326E" w:rsidRDefault="00B724A4">
            <w:pPr>
              <w:spacing w:after="0" w:line="259" w:lineRule="auto"/>
              <w:ind w:left="0" w:firstLine="0"/>
              <w:rPr>
                <w:strike/>
                <w:rPrChange w:id="1243" w:author="Neal-jones, Chaye (DBHDS)" w:date="2025-06-02T18:33:00Z" w16du:dateUtc="2025-06-02T22:33:00Z">
                  <w:rPr/>
                </w:rPrChange>
              </w:rPr>
            </w:pPr>
            <w:r w:rsidRPr="0054326E">
              <w:rPr>
                <w:strike/>
                <w:rPrChange w:id="1244" w:author="Neal-jones, Chaye (DBHDS)" w:date="2025-06-02T18:33:00Z" w16du:dateUtc="2025-06-02T22:33:00Z">
                  <w:rPr/>
                </w:rPrChange>
              </w:rPr>
              <w:t xml:space="preserve">x </w:t>
            </w:r>
          </w:p>
        </w:tc>
        <w:tc>
          <w:tcPr>
            <w:tcW w:w="1522" w:type="dxa"/>
            <w:tcBorders>
              <w:top w:val="nil"/>
              <w:left w:val="nil"/>
              <w:bottom w:val="nil"/>
              <w:right w:val="nil"/>
            </w:tcBorders>
          </w:tcPr>
          <w:p w14:paraId="4B05EB97" w14:textId="77777777" w:rsidR="009F23BD" w:rsidRPr="0054326E" w:rsidRDefault="00B724A4">
            <w:pPr>
              <w:spacing w:after="0" w:line="259" w:lineRule="auto"/>
              <w:ind w:left="0" w:firstLine="0"/>
              <w:rPr>
                <w:strike/>
                <w:rPrChange w:id="1245" w:author="Neal-jones, Chaye (DBHDS)" w:date="2025-06-02T18:33:00Z" w16du:dateUtc="2025-06-02T22:33:00Z">
                  <w:rPr/>
                </w:rPrChange>
              </w:rPr>
            </w:pPr>
            <w:r w:rsidRPr="0054326E">
              <w:rPr>
                <w:strike/>
                <w:rPrChange w:id="1246" w:author="Neal-jones, Chaye (DBHDS)" w:date="2025-06-02T18:33:00Z" w16du:dateUtc="2025-06-02T22:33:00Z">
                  <w:rPr/>
                </w:rPrChange>
              </w:rPr>
              <w:t xml:space="preserve">Service Hour </w:t>
            </w:r>
          </w:p>
        </w:tc>
        <w:tc>
          <w:tcPr>
            <w:tcW w:w="783" w:type="dxa"/>
            <w:tcBorders>
              <w:top w:val="nil"/>
              <w:left w:val="nil"/>
              <w:bottom w:val="nil"/>
              <w:right w:val="nil"/>
            </w:tcBorders>
          </w:tcPr>
          <w:p w14:paraId="4B05EB98" w14:textId="77777777" w:rsidR="009F23BD" w:rsidRPr="0054326E" w:rsidRDefault="00B724A4">
            <w:pPr>
              <w:spacing w:after="0" w:line="259" w:lineRule="auto"/>
              <w:ind w:left="206" w:firstLine="0"/>
              <w:rPr>
                <w:strike/>
                <w:rPrChange w:id="1247" w:author="Neal-jones, Chaye (DBHDS)" w:date="2025-06-02T18:33:00Z" w16du:dateUtc="2025-06-02T22:33:00Z">
                  <w:rPr/>
                </w:rPrChange>
              </w:rPr>
            </w:pPr>
            <w:r w:rsidRPr="0054326E">
              <w:rPr>
                <w:strike/>
                <w:rPrChange w:id="1248" w:author="Neal-jones, Chaye (DBHDS)" w:date="2025-06-02T18:33:00Z" w16du:dateUtc="2025-06-02T22:33:00Z">
                  <w:rPr/>
                </w:rPrChange>
              </w:rPr>
              <w:t xml:space="preserve"> </w:t>
            </w:r>
          </w:p>
        </w:tc>
        <w:tc>
          <w:tcPr>
            <w:tcW w:w="506" w:type="dxa"/>
            <w:tcBorders>
              <w:top w:val="nil"/>
              <w:left w:val="nil"/>
              <w:bottom w:val="nil"/>
              <w:right w:val="nil"/>
            </w:tcBorders>
          </w:tcPr>
          <w:p w14:paraId="4B05EB99" w14:textId="77777777" w:rsidR="009F23BD" w:rsidRPr="0054326E" w:rsidRDefault="00B724A4">
            <w:pPr>
              <w:spacing w:after="0" w:line="259" w:lineRule="auto"/>
              <w:ind w:left="0" w:firstLine="0"/>
              <w:jc w:val="both"/>
              <w:rPr>
                <w:strike/>
                <w:rPrChange w:id="1249" w:author="Neal-jones, Chaye (DBHDS)" w:date="2025-06-02T18:33:00Z" w16du:dateUtc="2025-06-02T22:33:00Z">
                  <w:rPr/>
                </w:rPrChange>
              </w:rPr>
            </w:pPr>
            <w:r w:rsidRPr="0054326E">
              <w:rPr>
                <w:strike/>
                <w:rPrChange w:id="1250" w:author="Neal-jones, Chaye (DBHDS)" w:date="2025-06-02T18:33:00Z" w16du:dateUtc="2025-06-02T22:33:00Z">
                  <w:rPr/>
                </w:rPrChange>
              </w:rPr>
              <w:t xml:space="preserve">NA </w:t>
            </w:r>
          </w:p>
        </w:tc>
      </w:tr>
      <w:tr w:rsidR="009F23BD" w:rsidRPr="0054326E" w14:paraId="4B05EBA0" w14:textId="77777777">
        <w:trPr>
          <w:trHeight w:val="336"/>
        </w:trPr>
        <w:tc>
          <w:tcPr>
            <w:tcW w:w="5762" w:type="dxa"/>
            <w:gridSpan w:val="2"/>
            <w:tcBorders>
              <w:top w:val="nil"/>
              <w:left w:val="nil"/>
              <w:bottom w:val="nil"/>
              <w:right w:val="nil"/>
            </w:tcBorders>
          </w:tcPr>
          <w:p w14:paraId="4B05EB9B" w14:textId="77777777" w:rsidR="009F23BD" w:rsidRPr="0054326E" w:rsidRDefault="00B724A4">
            <w:pPr>
              <w:spacing w:after="0" w:line="259" w:lineRule="auto"/>
              <w:ind w:left="288" w:firstLine="0"/>
              <w:rPr>
                <w:strike/>
                <w:rPrChange w:id="1251" w:author="Neal-jones, Chaye (DBHDS)" w:date="2025-06-02T18:33:00Z" w16du:dateUtc="2025-06-02T22:33:00Z">
                  <w:rPr/>
                </w:rPrChange>
              </w:rPr>
            </w:pPr>
            <w:r w:rsidRPr="0054326E">
              <w:rPr>
                <w:strike/>
                <w:rPrChange w:id="1252" w:author="Neal-jones, Chaye (DBHDS)" w:date="2025-06-02T18:33:00Z" w16du:dateUtc="2025-06-02T22:33:00Z">
                  <w:rPr/>
                </w:rPrChange>
              </w:rPr>
              <w:t xml:space="preserve">a. Day Treatment or Partial Hospitalization (410) x </w:t>
            </w:r>
          </w:p>
        </w:tc>
        <w:tc>
          <w:tcPr>
            <w:tcW w:w="576" w:type="dxa"/>
            <w:tcBorders>
              <w:top w:val="nil"/>
              <w:left w:val="nil"/>
              <w:bottom w:val="nil"/>
              <w:right w:val="nil"/>
            </w:tcBorders>
          </w:tcPr>
          <w:p w14:paraId="4B05EB9C" w14:textId="77777777" w:rsidR="009F23BD" w:rsidRPr="0054326E" w:rsidRDefault="00B724A4">
            <w:pPr>
              <w:spacing w:after="0" w:line="259" w:lineRule="auto"/>
              <w:ind w:left="0" w:firstLine="0"/>
              <w:rPr>
                <w:strike/>
                <w:rPrChange w:id="1253" w:author="Neal-jones, Chaye (DBHDS)" w:date="2025-06-02T18:33:00Z" w16du:dateUtc="2025-06-02T22:33:00Z">
                  <w:rPr/>
                </w:rPrChange>
              </w:rPr>
            </w:pPr>
            <w:r w:rsidRPr="0054326E">
              <w:rPr>
                <w:strike/>
                <w:sz w:val="20"/>
                <w:rPrChange w:id="1254" w:author="Neal-jones, Chaye (DBHDS)" w:date="2025-06-02T18:33:00Z" w16du:dateUtc="2025-06-02T22:33:00Z">
                  <w:rPr>
                    <w:sz w:val="20"/>
                  </w:rPr>
                </w:rPrChange>
              </w:rPr>
              <w:t>NA</w:t>
            </w:r>
            <w:r w:rsidRPr="0054326E">
              <w:rPr>
                <w:strike/>
                <w:rPrChange w:id="1255" w:author="Neal-jones, Chaye (DBHDS)" w:date="2025-06-02T18:33:00Z" w16du:dateUtc="2025-06-02T22:33:00Z">
                  <w:rPr/>
                </w:rPrChange>
              </w:rPr>
              <w:t xml:space="preserve"> </w:t>
            </w:r>
          </w:p>
        </w:tc>
        <w:tc>
          <w:tcPr>
            <w:tcW w:w="577" w:type="dxa"/>
            <w:tcBorders>
              <w:top w:val="nil"/>
              <w:left w:val="nil"/>
              <w:bottom w:val="nil"/>
              <w:right w:val="nil"/>
            </w:tcBorders>
          </w:tcPr>
          <w:p w14:paraId="4B05EB9D" w14:textId="77777777" w:rsidR="009F23BD" w:rsidRPr="0054326E" w:rsidRDefault="00B724A4">
            <w:pPr>
              <w:spacing w:after="0" w:line="259" w:lineRule="auto"/>
              <w:ind w:left="0" w:firstLine="0"/>
              <w:rPr>
                <w:strike/>
                <w:rPrChange w:id="1256" w:author="Neal-jones, Chaye (DBHDS)" w:date="2025-06-02T18:33:00Z" w16du:dateUtc="2025-06-02T22:33:00Z">
                  <w:rPr/>
                </w:rPrChange>
              </w:rPr>
            </w:pPr>
            <w:r w:rsidRPr="0054326E">
              <w:rPr>
                <w:strike/>
                <w:rPrChange w:id="1257"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9E" w14:textId="77777777" w:rsidR="009F23BD" w:rsidRPr="0054326E" w:rsidRDefault="00B724A4">
            <w:pPr>
              <w:spacing w:after="0" w:line="259" w:lineRule="auto"/>
              <w:ind w:left="0" w:firstLine="0"/>
              <w:rPr>
                <w:strike/>
                <w:rPrChange w:id="1258" w:author="Neal-jones, Chaye (DBHDS)" w:date="2025-06-02T18:33:00Z" w16du:dateUtc="2025-06-02T22:33:00Z">
                  <w:rPr/>
                </w:rPrChange>
              </w:rPr>
            </w:pPr>
            <w:r w:rsidRPr="0054326E">
              <w:rPr>
                <w:strike/>
                <w:rPrChange w:id="1259" w:author="Neal-jones, Chaye (DBHDS)" w:date="2025-06-02T18:33:00Z" w16du:dateUtc="2025-06-02T22:33:00Z">
                  <w:rPr/>
                </w:rPrChange>
              </w:rPr>
              <w:t xml:space="preserve">Day Support Hour </w:t>
            </w:r>
          </w:p>
        </w:tc>
        <w:tc>
          <w:tcPr>
            <w:tcW w:w="506" w:type="dxa"/>
            <w:tcBorders>
              <w:top w:val="nil"/>
              <w:left w:val="nil"/>
              <w:bottom w:val="nil"/>
              <w:right w:val="nil"/>
            </w:tcBorders>
          </w:tcPr>
          <w:p w14:paraId="4B05EB9F" w14:textId="77777777" w:rsidR="009F23BD" w:rsidRPr="0054326E" w:rsidRDefault="00B724A4">
            <w:pPr>
              <w:spacing w:after="0" w:line="259" w:lineRule="auto"/>
              <w:ind w:left="0" w:firstLine="0"/>
              <w:jc w:val="both"/>
              <w:rPr>
                <w:strike/>
                <w:rPrChange w:id="1260" w:author="Neal-jones, Chaye (DBHDS)" w:date="2025-06-02T18:33:00Z" w16du:dateUtc="2025-06-02T22:33:00Z">
                  <w:rPr/>
                </w:rPrChange>
              </w:rPr>
            </w:pPr>
            <w:r w:rsidRPr="0054326E">
              <w:rPr>
                <w:strike/>
                <w:rPrChange w:id="1261" w:author="Neal-jones, Chaye (DBHDS)" w:date="2025-06-02T18:33:00Z" w16du:dateUtc="2025-06-02T22:33:00Z">
                  <w:rPr/>
                </w:rPrChange>
              </w:rPr>
              <w:t xml:space="preserve">Slot </w:t>
            </w:r>
          </w:p>
        </w:tc>
      </w:tr>
      <w:tr w:rsidR="009F23BD" w:rsidRPr="0054326E" w14:paraId="4B05EBA6" w14:textId="77777777">
        <w:trPr>
          <w:trHeight w:val="336"/>
        </w:trPr>
        <w:tc>
          <w:tcPr>
            <w:tcW w:w="5762" w:type="dxa"/>
            <w:gridSpan w:val="2"/>
            <w:tcBorders>
              <w:top w:val="nil"/>
              <w:left w:val="nil"/>
              <w:bottom w:val="nil"/>
              <w:right w:val="nil"/>
            </w:tcBorders>
          </w:tcPr>
          <w:p w14:paraId="4B05EBA1" w14:textId="77777777" w:rsidR="009F23BD" w:rsidRPr="0054326E" w:rsidRDefault="00B724A4">
            <w:pPr>
              <w:spacing w:after="0" w:line="259" w:lineRule="auto"/>
              <w:ind w:left="288" w:firstLine="0"/>
              <w:rPr>
                <w:strike/>
                <w:rPrChange w:id="1262" w:author="Neal-jones, Chaye (DBHDS)" w:date="2025-06-02T18:33:00Z" w16du:dateUtc="2025-06-02T22:33:00Z">
                  <w:rPr/>
                </w:rPrChange>
              </w:rPr>
            </w:pPr>
            <w:r w:rsidRPr="0054326E">
              <w:rPr>
                <w:strike/>
                <w:rPrChange w:id="1263" w:author="Neal-jones, Chaye (DBHDS)" w:date="2025-06-02T18:33:00Z" w16du:dateUtc="2025-06-02T22:33:00Z">
                  <w:rPr/>
                </w:rPrChange>
              </w:rPr>
              <w:t xml:space="preserve">b. Ambulatory Crisis Stabilization Services (420) x </w:t>
            </w:r>
          </w:p>
        </w:tc>
        <w:tc>
          <w:tcPr>
            <w:tcW w:w="576" w:type="dxa"/>
            <w:tcBorders>
              <w:top w:val="nil"/>
              <w:left w:val="nil"/>
              <w:bottom w:val="nil"/>
              <w:right w:val="nil"/>
            </w:tcBorders>
          </w:tcPr>
          <w:p w14:paraId="4B05EBA2" w14:textId="77777777" w:rsidR="009F23BD" w:rsidRPr="0054326E" w:rsidRDefault="00B724A4">
            <w:pPr>
              <w:spacing w:after="0" w:line="259" w:lineRule="auto"/>
              <w:ind w:left="0" w:firstLine="0"/>
              <w:rPr>
                <w:strike/>
                <w:rPrChange w:id="1264" w:author="Neal-jones, Chaye (DBHDS)" w:date="2025-06-02T18:33:00Z" w16du:dateUtc="2025-06-02T22:33:00Z">
                  <w:rPr/>
                </w:rPrChange>
              </w:rPr>
            </w:pPr>
            <w:r w:rsidRPr="0054326E">
              <w:rPr>
                <w:strike/>
                <w:rPrChange w:id="1265" w:author="Neal-jones, Chaye (DBHDS)" w:date="2025-06-02T18:33:00Z" w16du:dateUtc="2025-06-02T22:33:00Z">
                  <w:rPr/>
                </w:rPrChange>
              </w:rPr>
              <w:t xml:space="preserve">x </w:t>
            </w:r>
          </w:p>
        </w:tc>
        <w:tc>
          <w:tcPr>
            <w:tcW w:w="577" w:type="dxa"/>
            <w:tcBorders>
              <w:top w:val="nil"/>
              <w:left w:val="nil"/>
              <w:bottom w:val="nil"/>
              <w:right w:val="nil"/>
            </w:tcBorders>
          </w:tcPr>
          <w:p w14:paraId="4B05EBA3" w14:textId="77777777" w:rsidR="009F23BD" w:rsidRPr="0054326E" w:rsidRDefault="00B724A4">
            <w:pPr>
              <w:spacing w:after="0" w:line="259" w:lineRule="auto"/>
              <w:ind w:left="0" w:firstLine="0"/>
              <w:rPr>
                <w:strike/>
                <w:rPrChange w:id="1266" w:author="Neal-jones, Chaye (DBHDS)" w:date="2025-06-02T18:33:00Z" w16du:dateUtc="2025-06-02T22:33:00Z">
                  <w:rPr/>
                </w:rPrChange>
              </w:rPr>
            </w:pPr>
            <w:r w:rsidRPr="0054326E">
              <w:rPr>
                <w:strike/>
                <w:rPrChange w:id="1267"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A4" w14:textId="77777777" w:rsidR="009F23BD" w:rsidRPr="0054326E" w:rsidRDefault="00B724A4">
            <w:pPr>
              <w:spacing w:after="0" w:line="259" w:lineRule="auto"/>
              <w:ind w:left="0" w:firstLine="0"/>
              <w:rPr>
                <w:strike/>
                <w:rPrChange w:id="1268" w:author="Neal-jones, Chaye (DBHDS)" w:date="2025-06-02T18:33:00Z" w16du:dateUtc="2025-06-02T22:33:00Z">
                  <w:rPr/>
                </w:rPrChange>
              </w:rPr>
            </w:pPr>
            <w:r w:rsidRPr="0054326E">
              <w:rPr>
                <w:strike/>
                <w:rPrChange w:id="1269" w:author="Neal-jones, Chaye (DBHDS)" w:date="2025-06-02T18:33:00Z" w16du:dateUtc="2025-06-02T22:33:00Z">
                  <w:rPr/>
                </w:rPrChange>
              </w:rPr>
              <w:t xml:space="preserve">Day Support Hour </w:t>
            </w:r>
          </w:p>
        </w:tc>
        <w:tc>
          <w:tcPr>
            <w:tcW w:w="506" w:type="dxa"/>
            <w:tcBorders>
              <w:top w:val="nil"/>
              <w:left w:val="nil"/>
              <w:bottom w:val="nil"/>
              <w:right w:val="nil"/>
            </w:tcBorders>
          </w:tcPr>
          <w:p w14:paraId="4B05EBA5" w14:textId="77777777" w:rsidR="009F23BD" w:rsidRPr="0054326E" w:rsidRDefault="00B724A4">
            <w:pPr>
              <w:spacing w:after="0" w:line="259" w:lineRule="auto"/>
              <w:ind w:left="0" w:firstLine="0"/>
              <w:jc w:val="both"/>
              <w:rPr>
                <w:strike/>
                <w:rPrChange w:id="1270" w:author="Neal-jones, Chaye (DBHDS)" w:date="2025-06-02T18:33:00Z" w16du:dateUtc="2025-06-02T22:33:00Z">
                  <w:rPr/>
                </w:rPrChange>
              </w:rPr>
            </w:pPr>
            <w:r w:rsidRPr="0054326E">
              <w:rPr>
                <w:strike/>
                <w:rPrChange w:id="1271" w:author="Neal-jones, Chaye (DBHDS)" w:date="2025-06-02T18:33:00Z" w16du:dateUtc="2025-06-02T22:33:00Z">
                  <w:rPr/>
                </w:rPrChange>
              </w:rPr>
              <w:t xml:space="preserve">Slot </w:t>
            </w:r>
          </w:p>
        </w:tc>
      </w:tr>
      <w:tr w:rsidR="009F23BD" w:rsidRPr="0054326E" w14:paraId="4B05EBAD" w14:textId="77777777">
        <w:trPr>
          <w:trHeight w:val="793"/>
        </w:trPr>
        <w:tc>
          <w:tcPr>
            <w:tcW w:w="5762" w:type="dxa"/>
            <w:gridSpan w:val="2"/>
            <w:tcBorders>
              <w:top w:val="nil"/>
              <w:left w:val="nil"/>
              <w:bottom w:val="nil"/>
              <w:right w:val="nil"/>
            </w:tcBorders>
          </w:tcPr>
          <w:p w14:paraId="4B05EBA7" w14:textId="77777777" w:rsidR="009F23BD" w:rsidRPr="0054326E" w:rsidRDefault="00B724A4">
            <w:pPr>
              <w:spacing w:after="156" w:line="259" w:lineRule="auto"/>
              <w:ind w:left="288" w:firstLine="0"/>
              <w:rPr>
                <w:strike/>
                <w:rPrChange w:id="1272" w:author="Neal-jones, Chaye (DBHDS)" w:date="2025-06-02T18:33:00Z" w16du:dateUtc="2025-06-02T22:33:00Z">
                  <w:rPr/>
                </w:rPrChange>
              </w:rPr>
            </w:pPr>
            <w:r w:rsidRPr="0054326E">
              <w:rPr>
                <w:strike/>
                <w:rPrChange w:id="1273" w:author="Neal-jones, Chaye (DBHDS)" w:date="2025-06-02T18:33:00Z" w16du:dateUtc="2025-06-02T22:33:00Z">
                  <w:rPr/>
                </w:rPrChange>
              </w:rPr>
              <w:lastRenderedPageBreak/>
              <w:t xml:space="preserve">c. Rehabilitation (MH, SA) or Habilitation (425) x </w:t>
            </w:r>
          </w:p>
          <w:p w14:paraId="4B05EBA8" w14:textId="77777777" w:rsidR="009F23BD" w:rsidRPr="0054326E" w:rsidRDefault="00B724A4">
            <w:pPr>
              <w:spacing w:after="0" w:line="259" w:lineRule="auto"/>
              <w:ind w:left="0" w:firstLine="0"/>
              <w:rPr>
                <w:strike/>
                <w:rPrChange w:id="1274" w:author="Neal-jones, Chaye (DBHDS)" w:date="2025-06-02T18:33:00Z" w16du:dateUtc="2025-06-02T22:33:00Z">
                  <w:rPr/>
                </w:rPrChange>
              </w:rPr>
            </w:pPr>
            <w:r w:rsidRPr="0054326E">
              <w:rPr>
                <w:strike/>
                <w:rPrChange w:id="1275" w:author="Neal-jones, Chaye (DBHDS)" w:date="2025-06-02T18:33:00Z" w16du:dateUtc="2025-06-02T22:33:00Z">
                  <w:rPr/>
                </w:rPrChange>
              </w:rPr>
              <w:t xml:space="preserve">8.  </w:t>
            </w:r>
            <w:r w:rsidRPr="0054326E">
              <w:rPr>
                <w:b/>
                <w:strike/>
                <w:rPrChange w:id="1276" w:author="Neal-jones, Chaye (DBHDS)" w:date="2025-06-02T18:33:00Z" w16du:dateUtc="2025-06-02T22:33:00Z">
                  <w:rPr>
                    <w:b/>
                  </w:rPr>
                </w:rPrChange>
              </w:rPr>
              <w:t>Employment Services</w:t>
            </w:r>
            <w:r w:rsidRPr="0054326E">
              <w:rPr>
                <w:strike/>
                <w:rPrChange w:id="1277" w:author="Neal-jones, Chaye (DBHDS)" w:date="2025-06-02T18:33:00Z" w16du:dateUtc="2025-06-02T22:33:00Z">
                  <w:rPr/>
                </w:rPrChange>
              </w:rPr>
              <w:t xml:space="preserve"> </w:t>
            </w:r>
          </w:p>
        </w:tc>
        <w:tc>
          <w:tcPr>
            <w:tcW w:w="576" w:type="dxa"/>
            <w:tcBorders>
              <w:top w:val="nil"/>
              <w:left w:val="nil"/>
              <w:bottom w:val="nil"/>
              <w:right w:val="nil"/>
            </w:tcBorders>
          </w:tcPr>
          <w:p w14:paraId="4B05EBA9" w14:textId="77777777" w:rsidR="009F23BD" w:rsidRPr="0054326E" w:rsidRDefault="00B724A4">
            <w:pPr>
              <w:spacing w:after="0" w:line="259" w:lineRule="auto"/>
              <w:ind w:left="0" w:firstLine="0"/>
              <w:rPr>
                <w:strike/>
                <w:rPrChange w:id="1278" w:author="Neal-jones, Chaye (DBHDS)" w:date="2025-06-02T18:33:00Z" w16du:dateUtc="2025-06-02T22:33:00Z">
                  <w:rPr/>
                </w:rPrChange>
              </w:rPr>
            </w:pPr>
            <w:r w:rsidRPr="0054326E">
              <w:rPr>
                <w:strike/>
                <w:rPrChange w:id="1279" w:author="Neal-jones, Chaye (DBHDS)" w:date="2025-06-02T18:33:00Z" w16du:dateUtc="2025-06-02T22:33:00Z">
                  <w:rPr/>
                </w:rPrChange>
              </w:rPr>
              <w:t xml:space="preserve">x </w:t>
            </w:r>
          </w:p>
        </w:tc>
        <w:tc>
          <w:tcPr>
            <w:tcW w:w="577" w:type="dxa"/>
            <w:tcBorders>
              <w:top w:val="nil"/>
              <w:left w:val="nil"/>
              <w:bottom w:val="nil"/>
              <w:right w:val="nil"/>
            </w:tcBorders>
          </w:tcPr>
          <w:p w14:paraId="4B05EBAA" w14:textId="77777777" w:rsidR="009F23BD" w:rsidRPr="0054326E" w:rsidRDefault="00B724A4">
            <w:pPr>
              <w:spacing w:after="0" w:line="259" w:lineRule="auto"/>
              <w:ind w:left="0" w:firstLine="0"/>
              <w:rPr>
                <w:strike/>
                <w:rPrChange w:id="1280" w:author="Neal-jones, Chaye (DBHDS)" w:date="2025-06-02T18:33:00Z" w16du:dateUtc="2025-06-02T22:33:00Z">
                  <w:rPr/>
                </w:rPrChange>
              </w:rPr>
            </w:pPr>
            <w:r w:rsidRPr="0054326E">
              <w:rPr>
                <w:strike/>
                <w:rPrChange w:id="1281"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AB" w14:textId="77777777" w:rsidR="009F23BD" w:rsidRPr="0054326E" w:rsidRDefault="00B724A4">
            <w:pPr>
              <w:spacing w:after="0" w:line="259" w:lineRule="auto"/>
              <w:ind w:left="0" w:firstLine="0"/>
              <w:rPr>
                <w:strike/>
                <w:rPrChange w:id="1282" w:author="Neal-jones, Chaye (DBHDS)" w:date="2025-06-02T18:33:00Z" w16du:dateUtc="2025-06-02T22:33:00Z">
                  <w:rPr/>
                </w:rPrChange>
              </w:rPr>
            </w:pPr>
            <w:r w:rsidRPr="0054326E">
              <w:rPr>
                <w:strike/>
                <w:rPrChange w:id="1283" w:author="Neal-jones, Chaye (DBHDS)" w:date="2025-06-02T18:33:00Z" w16du:dateUtc="2025-06-02T22:33:00Z">
                  <w:rPr/>
                </w:rPrChange>
              </w:rPr>
              <w:t xml:space="preserve">Day Support Hour </w:t>
            </w:r>
          </w:p>
        </w:tc>
        <w:tc>
          <w:tcPr>
            <w:tcW w:w="506" w:type="dxa"/>
            <w:tcBorders>
              <w:top w:val="nil"/>
              <w:left w:val="nil"/>
              <w:bottom w:val="nil"/>
              <w:right w:val="nil"/>
            </w:tcBorders>
          </w:tcPr>
          <w:p w14:paraId="4B05EBAC" w14:textId="77777777" w:rsidR="009F23BD" w:rsidRPr="0054326E" w:rsidRDefault="00B724A4">
            <w:pPr>
              <w:spacing w:after="0" w:line="259" w:lineRule="auto"/>
              <w:ind w:left="0" w:firstLine="0"/>
              <w:jc w:val="both"/>
              <w:rPr>
                <w:strike/>
                <w:rPrChange w:id="1284" w:author="Neal-jones, Chaye (DBHDS)" w:date="2025-06-02T18:33:00Z" w16du:dateUtc="2025-06-02T22:33:00Z">
                  <w:rPr/>
                </w:rPrChange>
              </w:rPr>
            </w:pPr>
            <w:r w:rsidRPr="0054326E">
              <w:rPr>
                <w:strike/>
                <w:rPrChange w:id="1285" w:author="Neal-jones, Chaye (DBHDS)" w:date="2025-06-02T18:33:00Z" w16du:dateUtc="2025-06-02T22:33:00Z">
                  <w:rPr/>
                </w:rPrChange>
              </w:rPr>
              <w:t xml:space="preserve">Slot </w:t>
            </w:r>
          </w:p>
        </w:tc>
      </w:tr>
      <w:tr w:rsidR="009F23BD" w:rsidRPr="0054326E" w14:paraId="4B05EBB3" w14:textId="77777777">
        <w:trPr>
          <w:trHeight w:val="336"/>
        </w:trPr>
        <w:tc>
          <w:tcPr>
            <w:tcW w:w="5762" w:type="dxa"/>
            <w:gridSpan w:val="2"/>
            <w:tcBorders>
              <w:top w:val="nil"/>
              <w:left w:val="nil"/>
              <w:bottom w:val="nil"/>
              <w:right w:val="nil"/>
            </w:tcBorders>
          </w:tcPr>
          <w:p w14:paraId="4B05EBAE" w14:textId="77777777" w:rsidR="009F23BD" w:rsidRPr="0054326E" w:rsidRDefault="00B724A4">
            <w:pPr>
              <w:tabs>
                <w:tab w:val="center" w:pos="1795"/>
                <w:tab w:val="center" w:pos="4034"/>
                <w:tab w:val="center" w:pos="4610"/>
                <w:tab w:val="center" w:pos="5246"/>
              </w:tabs>
              <w:spacing w:after="0" w:line="259" w:lineRule="auto"/>
              <w:ind w:left="0" w:firstLine="0"/>
              <w:rPr>
                <w:strike/>
                <w:rPrChange w:id="1286" w:author="Neal-jones, Chaye (DBHDS)" w:date="2025-06-02T18:33:00Z" w16du:dateUtc="2025-06-02T22:33:00Z">
                  <w:rPr/>
                </w:rPrChange>
              </w:rPr>
            </w:pPr>
            <w:r w:rsidRPr="0054326E">
              <w:rPr>
                <w:rFonts w:ascii="Calibri" w:eastAsia="Calibri" w:hAnsi="Calibri" w:cs="Calibri"/>
                <w:strike/>
                <w:sz w:val="22"/>
                <w:rPrChange w:id="1287" w:author="Neal-jones, Chaye (DBHDS)" w:date="2025-06-02T18:33:00Z" w16du:dateUtc="2025-06-02T22:33:00Z">
                  <w:rPr>
                    <w:rFonts w:ascii="Calibri" w:eastAsia="Calibri" w:hAnsi="Calibri" w:cs="Calibri"/>
                    <w:sz w:val="22"/>
                  </w:rPr>
                </w:rPrChange>
              </w:rPr>
              <w:tab/>
            </w:r>
            <w:r w:rsidRPr="0054326E">
              <w:rPr>
                <w:strike/>
                <w:rPrChange w:id="1288" w:author="Neal-jones, Chaye (DBHDS)" w:date="2025-06-02T18:33:00Z" w16du:dateUtc="2025-06-02T22:33:00Z">
                  <w:rPr/>
                </w:rPrChange>
              </w:rPr>
              <w:t>a. Sheltered Employment (430</w:t>
            </w:r>
            <w:proofErr w:type="gramStart"/>
            <w:r w:rsidRPr="0054326E">
              <w:rPr>
                <w:strike/>
                <w:rPrChange w:id="1289" w:author="Neal-jones, Chaye (DBHDS)" w:date="2025-06-02T18:33:00Z" w16du:dateUtc="2025-06-02T22:33:00Z">
                  <w:rPr/>
                </w:rPrChange>
              </w:rPr>
              <w:t xml:space="preserve">)  </w:t>
            </w:r>
            <w:r w:rsidRPr="0054326E">
              <w:rPr>
                <w:strike/>
                <w:rPrChange w:id="1290" w:author="Neal-jones, Chaye (DBHDS)" w:date="2025-06-02T18:33:00Z" w16du:dateUtc="2025-06-02T22:33:00Z">
                  <w:rPr/>
                </w:rPrChange>
              </w:rPr>
              <w:tab/>
            </w:r>
            <w:proofErr w:type="gramEnd"/>
            <w:r w:rsidRPr="0054326E">
              <w:rPr>
                <w:strike/>
                <w:rPrChange w:id="1291" w:author="Neal-jones, Chaye (DBHDS)" w:date="2025-06-02T18:33:00Z" w16du:dateUtc="2025-06-02T22:33:00Z">
                  <w:rPr/>
                </w:rPrChange>
              </w:rPr>
              <w:t xml:space="preserve"> </w:t>
            </w:r>
            <w:r w:rsidRPr="0054326E">
              <w:rPr>
                <w:strike/>
                <w:rPrChange w:id="1292" w:author="Neal-jones, Chaye (DBHDS)" w:date="2025-06-02T18:33:00Z" w16du:dateUtc="2025-06-02T22:33:00Z">
                  <w:rPr/>
                </w:rPrChange>
              </w:rPr>
              <w:tab/>
              <w:t xml:space="preserve"> </w:t>
            </w:r>
            <w:r w:rsidRPr="0054326E">
              <w:rPr>
                <w:strike/>
                <w:rPrChange w:id="1293" w:author="Neal-jones, Chaye (DBHDS)" w:date="2025-06-02T18:33:00Z" w16du:dateUtc="2025-06-02T22:33:00Z">
                  <w:rPr/>
                </w:rPrChange>
              </w:rPr>
              <w:tab/>
              <w:t xml:space="preserve">x </w:t>
            </w:r>
          </w:p>
        </w:tc>
        <w:tc>
          <w:tcPr>
            <w:tcW w:w="576" w:type="dxa"/>
            <w:tcBorders>
              <w:top w:val="nil"/>
              <w:left w:val="nil"/>
              <w:bottom w:val="nil"/>
              <w:right w:val="nil"/>
            </w:tcBorders>
          </w:tcPr>
          <w:p w14:paraId="4B05EBAF" w14:textId="77777777" w:rsidR="009F23BD" w:rsidRPr="0054326E" w:rsidRDefault="00B724A4">
            <w:pPr>
              <w:spacing w:after="0" w:line="259" w:lineRule="auto"/>
              <w:ind w:left="0" w:firstLine="0"/>
              <w:rPr>
                <w:strike/>
                <w:rPrChange w:id="1294" w:author="Neal-jones, Chaye (DBHDS)" w:date="2025-06-02T18:33:00Z" w16du:dateUtc="2025-06-02T22:33:00Z">
                  <w:rPr/>
                </w:rPrChange>
              </w:rPr>
            </w:pPr>
            <w:r w:rsidRPr="0054326E">
              <w:rPr>
                <w:strike/>
                <w:rPrChange w:id="1295" w:author="Neal-jones, Chaye (DBHDS)" w:date="2025-06-02T18:33:00Z" w16du:dateUtc="2025-06-02T22:33:00Z">
                  <w:rPr/>
                </w:rPrChange>
              </w:rPr>
              <w:t xml:space="preserve">x </w:t>
            </w:r>
          </w:p>
        </w:tc>
        <w:tc>
          <w:tcPr>
            <w:tcW w:w="577" w:type="dxa"/>
            <w:tcBorders>
              <w:top w:val="nil"/>
              <w:left w:val="nil"/>
              <w:bottom w:val="nil"/>
              <w:right w:val="nil"/>
            </w:tcBorders>
          </w:tcPr>
          <w:p w14:paraId="4B05EBB0" w14:textId="77777777" w:rsidR="009F23BD" w:rsidRPr="0054326E" w:rsidRDefault="00B724A4">
            <w:pPr>
              <w:spacing w:after="0" w:line="259" w:lineRule="auto"/>
              <w:ind w:left="0" w:firstLine="0"/>
              <w:rPr>
                <w:strike/>
                <w:rPrChange w:id="1296" w:author="Neal-jones, Chaye (DBHDS)" w:date="2025-06-02T18:33:00Z" w16du:dateUtc="2025-06-02T22:33:00Z">
                  <w:rPr/>
                </w:rPrChange>
              </w:rPr>
            </w:pPr>
            <w:r w:rsidRPr="0054326E">
              <w:rPr>
                <w:strike/>
                <w:rPrChange w:id="1297"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B1" w14:textId="77777777" w:rsidR="009F23BD" w:rsidRPr="0054326E" w:rsidRDefault="00B724A4">
            <w:pPr>
              <w:tabs>
                <w:tab w:val="center" w:pos="1728"/>
              </w:tabs>
              <w:spacing w:after="0" w:line="259" w:lineRule="auto"/>
              <w:ind w:left="0" w:firstLine="0"/>
              <w:rPr>
                <w:strike/>
                <w:rPrChange w:id="1298" w:author="Neal-jones, Chaye (DBHDS)" w:date="2025-06-02T18:33:00Z" w16du:dateUtc="2025-06-02T22:33:00Z">
                  <w:rPr/>
                </w:rPrChange>
              </w:rPr>
            </w:pPr>
            <w:r w:rsidRPr="0054326E">
              <w:rPr>
                <w:strike/>
                <w:rPrChange w:id="1299" w:author="Neal-jones, Chaye (DBHDS)" w:date="2025-06-02T18:33:00Z" w16du:dateUtc="2025-06-02T22:33:00Z">
                  <w:rPr/>
                </w:rPrChange>
              </w:rPr>
              <w:t xml:space="preserve">Day of Service </w:t>
            </w:r>
            <w:r w:rsidRPr="0054326E">
              <w:rPr>
                <w:strike/>
                <w:rPrChange w:id="1300" w:author="Neal-jones, Chaye (DBHDS)" w:date="2025-06-02T18:33:00Z" w16du:dateUtc="2025-06-02T22:33:00Z">
                  <w:rPr/>
                </w:rPrChange>
              </w:rPr>
              <w:tab/>
              <w:t xml:space="preserve"> </w:t>
            </w:r>
          </w:p>
        </w:tc>
        <w:tc>
          <w:tcPr>
            <w:tcW w:w="506" w:type="dxa"/>
            <w:tcBorders>
              <w:top w:val="nil"/>
              <w:left w:val="nil"/>
              <w:bottom w:val="nil"/>
              <w:right w:val="nil"/>
            </w:tcBorders>
          </w:tcPr>
          <w:p w14:paraId="4B05EBB2" w14:textId="77777777" w:rsidR="009F23BD" w:rsidRPr="0054326E" w:rsidRDefault="00B724A4">
            <w:pPr>
              <w:spacing w:after="0" w:line="259" w:lineRule="auto"/>
              <w:ind w:left="0" w:firstLine="0"/>
              <w:jc w:val="both"/>
              <w:rPr>
                <w:strike/>
                <w:rPrChange w:id="1301" w:author="Neal-jones, Chaye (DBHDS)" w:date="2025-06-02T18:33:00Z" w16du:dateUtc="2025-06-02T22:33:00Z">
                  <w:rPr/>
                </w:rPrChange>
              </w:rPr>
            </w:pPr>
            <w:r w:rsidRPr="0054326E">
              <w:rPr>
                <w:strike/>
                <w:rPrChange w:id="1302" w:author="Neal-jones, Chaye (DBHDS)" w:date="2025-06-02T18:33:00Z" w16du:dateUtc="2025-06-02T22:33:00Z">
                  <w:rPr/>
                </w:rPrChange>
              </w:rPr>
              <w:t xml:space="preserve">Slot </w:t>
            </w:r>
          </w:p>
        </w:tc>
      </w:tr>
      <w:tr w:rsidR="009F23BD" w:rsidRPr="0054326E" w14:paraId="4B05EBB9" w14:textId="77777777">
        <w:trPr>
          <w:trHeight w:val="336"/>
        </w:trPr>
        <w:tc>
          <w:tcPr>
            <w:tcW w:w="5762" w:type="dxa"/>
            <w:gridSpan w:val="2"/>
            <w:tcBorders>
              <w:top w:val="nil"/>
              <w:left w:val="nil"/>
              <w:bottom w:val="nil"/>
              <w:right w:val="nil"/>
            </w:tcBorders>
          </w:tcPr>
          <w:p w14:paraId="4B05EBB4" w14:textId="77777777" w:rsidR="009F23BD" w:rsidRPr="0054326E" w:rsidRDefault="00B724A4">
            <w:pPr>
              <w:tabs>
                <w:tab w:val="center" w:pos="2176"/>
                <w:tab w:val="center" w:pos="4610"/>
                <w:tab w:val="center" w:pos="5246"/>
              </w:tabs>
              <w:spacing w:after="0" w:line="259" w:lineRule="auto"/>
              <w:ind w:left="0" w:firstLine="0"/>
              <w:rPr>
                <w:strike/>
                <w:rPrChange w:id="1303" w:author="Neal-jones, Chaye (DBHDS)" w:date="2025-06-02T18:33:00Z" w16du:dateUtc="2025-06-02T22:33:00Z">
                  <w:rPr/>
                </w:rPrChange>
              </w:rPr>
            </w:pPr>
            <w:r w:rsidRPr="0054326E">
              <w:rPr>
                <w:rFonts w:ascii="Calibri" w:eastAsia="Calibri" w:hAnsi="Calibri" w:cs="Calibri"/>
                <w:strike/>
                <w:sz w:val="22"/>
                <w:rPrChange w:id="1304" w:author="Neal-jones, Chaye (DBHDS)" w:date="2025-06-02T18:33:00Z" w16du:dateUtc="2025-06-02T22:33:00Z">
                  <w:rPr>
                    <w:rFonts w:ascii="Calibri" w:eastAsia="Calibri" w:hAnsi="Calibri" w:cs="Calibri"/>
                    <w:sz w:val="22"/>
                  </w:rPr>
                </w:rPrChange>
              </w:rPr>
              <w:tab/>
            </w:r>
            <w:r w:rsidRPr="0054326E">
              <w:rPr>
                <w:strike/>
                <w:rPrChange w:id="1305" w:author="Neal-jones, Chaye (DBHDS)" w:date="2025-06-02T18:33:00Z" w16du:dateUtc="2025-06-02T22:33:00Z">
                  <w:rPr/>
                </w:rPrChange>
              </w:rPr>
              <w:t xml:space="preserve">b. Group Supported Employment (465) </w:t>
            </w:r>
            <w:r w:rsidRPr="0054326E">
              <w:rPr>
                <w:strike/>
                <w:rPrChange w:id="1306" w:author="Neal-jones, Chaye (DBHDS)" w:date="2025-06-02T18:33:00Z" w16du:dateUtc="2025-06-02T22:33:00Z">
                  <w:rPr/>
                </w:rPrChange>
              </w:rPr>
              <w:tab/>
              <w:t xml:space="preserve"> </w:t>
            </w:r>
            <w:r w:rsidRPr="0054326E">
              <w:rPr>
                <w:strike/>
                <w:rPrChange w:id="1307" w:author="Neal-jones, Chaye (DBHDS)" w:date="2025-06-02T18:33:00Z" w16du:dateUtc="2025-06-02T22:33:00Z">
                  <w:rPr/>
                </w:rPrChange>
              </w:rPr>
              <w:tab/>
              <w:t xml:space="preserve">x </w:t>
            </w:r>
          </w:p>
        </w:tc>
        <w:tc>
          <w:tcPr>
            <w:tcW w:w="576" w:type="dxa"/>
            <w:tcBorders>
              <w:top w:val="nil"/>
              <w:left w:val="nil"/>
              <w:bottom w:val="nil"/>
              <w:right w:val="nil"/>
            </w:tcBorders>
          </w:tcPr>
          <w:p w14:paraId="4B05EBB5" w14:textId="77777777" w:rsidR="009F23BD" w:rsidRPr="0054326E" w:rsidRDefault="00B724A4">
            <w:pPr>
              <w:spacing w:after="0" w:line="259" w:lineRule="auto"/>
              <w:ind w:left="0" w:firstLine="0"/>
              <w:rPr>
                <w:strike/>
                <w:rPrChange w:id="1308" w:author="Neal-jones, Chaye (DBHDS)" w:date="2025-06-02T18:33:00Z" w16du:dateUtc="2025-06-02T22:33:00Z">
                  <w:rPr/>
                </w:rPrChange>
              </w:rPr>
            </w:pPr>
            <w:r w:rsidRPr="0054326E">
              <w:rPr>
                <w:strike/>
                <w:rPrChange w:id="1309" w:author="Neal-jones, Chaye (DBHDS)" w:date="2025-06-02T18:33:00Z" w16du:dateUtc="2025-06-02T22:33:00Z">
                  <w:rPr/>
                </w:rPrChange>
              </w:rPr>
              <w:t xml:space="preserve">x </w:t>
            </w:r>
          </w:p>
        </w:tc>
        <w:tc>
          <w:tcPr>
            <w:tcW w:w="577" w:type="dxa"/>
            <w:tcBorders>
              <w:top w:val="nil"/>
              <w:left w:val="nil"/>
              <w:bottom w:val="nil"/>
              <w:right w:val="nil"/>
            </w:tcBorders>
          </w:tcPr>
          <w:p w14:paraId="4B05EBB6" w14:textId="77777777" w:rsidR="009F23BD" w:rsidRPr="0054326E" w:rsidRDefault="00B724A4">
            <w:pPr>
              <w:spacing w:after="0" w:line="259" w:lineRule="auto"/>
              <w:ind w:left="0" w:firstLine="0"/>
              <w:rPr>
                <w:strike/>
                <w:rPrChange w:id="1310" w:author="Neal-jones, Chaye (DBHDS)" w:date="2025-06-02T18:33:00Z" w16du:dateUtc="2025-06-02T22:33:00Z">
                  <w:rPr/>
                </w:rPrChange>
              </w:rPr>
            </w:pPr>
            <w:r w:rsidRPr="0054326E">
              <w:rPr>
                <w:strike/>
                <w:rPrChange w:id="1311"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B7" w14:textId="77777777" w:rsidR="009F23BD" w:rsidRPr="0054326E" w:rsidRDefault="00B724A4">
            <w:pPr>
              <w:tabs>
                <w:tab w:val="center" w:pos="1728"/>
              </w:tabs>
              <w:spacing w:after="0" w:line="259" w:lineRule="auto"/>
              <w:ind w:left="0" w:firstLine="0"/>
              <w:rPr>
                <w:strike/>
                <w:rPrChange w:id="1312" w:author="Neal-jones, Chaye (DBHDS)" w:date="2025-06-02T18:33:00Z" w16du:dateUtc="2025-06-02T22:33:00Z">
                  <w:rPr/>
                </w:rPrChange>
              </w:rPr>
            </w:pPr>
            <w:r w:rsidRPr="0054326E">
              <w:rPr>
                <w:strike/>
                <w:rPrChange w:id="1313" w:author="Neal-jones, Chaye (DBHDS)" w:date="2025-06-02T18:33:00Z" w16du:dateUtc="2025-06-02T22:33:00Z">
                  <w:rPr/>
                </w:rPrChange>
              </w:rPr>
              <w:t xml:space="preserve">Day of Service </w:t>
            </w:r>
            <w:r w:rsidRPr="0054326E">
              <w:rPr>
                <w:strike/>
                <w:rPrChange w:id="1314" w:author="Neal-jones, Chaye (DBHDS)" w:date="2025-06-02T18:33:00Z" w16du:dateUtc="2025-06-02T22:33:00Z">
                  <w:rPr/>
                </w:rPrChange>
              </w:rPr>
              <w:tab/>
              <w:t xml:space="preserve"> </w:t>
            </w:r>
          </w:p>
        </w:tc>
        <w:tc>
          <w:tcPr>
            <w:tcW w:w="506" w:type="dxa"/>
            <w:tcBorders>
              <w:top w:val="nil"/>
              <w:left w:val="nil"/>
              <w:bottom w:val="nil"/>
              <w:right w:val="nil"/>
            </w:tcBorders>
          </w:tcPr>
          <w:p w14:paraId="4B05EBB8" w14:textId="77777777" w:rsidR="009F23BD" w:rsidRPr="0054326E" w:rsidRDefault="00B724A4">
            <w:pPr>
              <w:spacing w:after="0" w:line="259" w:lineRule="auto"/>
              <w:ind w:left="0" w:firstLine="0"/>
              <w:jc w:val="both"/>
              <w:rPr>
                <w:strike/>
                <w:rPrChange w:id="1315" w:author="Neal-jones, Chaye (DBHDS)" w:date="2025-06-02T18:33:00Z" w16du:dateUtc="2025-06-02T22:33:00Z">
                  <w:rPr/>
                </w:rPrChange>
              </w:rPr>
            </w:pPr>
            <w:r w:rsidRPr="0054326E">
              <w:rPr>
                <w:strike/>
                <w:rPrChange w:id="1316" w:author="Neal-jones, Chaye (DBHDS)" w:date="2025-06-02T18:33:00Z" w16du:dateUtc="2025-06-02T22:33:00Z">
                  <w:rPr/>
                </w:rPrChange>
              </w:rPr>
              <w:t xml:space="preserve">Slot </w:t>
            </w:r>
          </w:p>
        </w:tc>
      </w:tr>
      <w:tr w:rsidR="009F23BD" w:rsidRPr="0054326E" w14:paraId="4B05EBC0" w14:textId="77777777">
        <w:trPr>
          <w:trHeight w:val="792"/>
        </w:trPr>
        <w:tc>
          <w:tcPr>
            <w:tcW w:w="5762" w:type="dxa"/>
            <w:gridSpan w:val="2"/>
            <w:tcBorders>
              <w:top w:val="nil"/>
              <w:left w:val="nil"/>
              <w:bottom w:val="nil"/>
              <w:right w:val="nil"/>
            </w:tcBorders>
          </w:tcPr>
          <w:p w14:paraId="4B05EBBA" w14:textId="77777777" w:rsidR="009F23BD" w:rsidRPr="0054326E" w:rsidRDefault="00B724A4">
            <w:pPr>
              <w:tabs>
                <w:tab w:val="center" w:pos="2356"/>
                <w:tab w:val="center" w:pos="5246"/>
              </w:tabs>
              <w:spacing w:after="163" w:line="259" w:lineRule="auto"/>
              <w:ind w:left="0" w:firstLine="0"/>
              <w:rPr>
                <w:strike/>
                <w:rPrChange w:id="1317" w:author="Neal-jones, Chaye (DBHDS)" w:date="2025-06-02T18:33:00Z" w16du:dateUtc="2025-06-02T22:33:00Z">
                  <w:rPr/>
                </w:rPrChange>
              </w:rPr>
            </w:pPr>
            <w:r w:rsidRPr="0054326E">
              <w:rPr>
                <w:rFonts w:ascii="Calibri" w:eastAsia="Calibri" w:hAnsi="Calibri" w:cs="Calibri"/>
                <w:strike/>
                <w:sz w:val="22"/>
                <w:rPrChange w:id="1318" w:author="Neal-jones, Chaye (DBHDS)" w:date="2025-06-02T18:33:00Z" w16du:dateUtc="2025-06-02T22:33:00Z">
                  <w:rPr>
                    <w:rFonts w:ascii="Calibri" w:eastAsia="Calibri" w:hAnsi="Calibri" w:cs="Calibri"/>
                    <w:sz w:val="22"/>
                  </w:rPr>
                </w:rPrChange>
              </w:rPr>
              <w:tab/>
            </w:r>
            <w:r w:rsidRPr="0054326E">
              <w:rPr>
                <w:strike/>
                <w:rPrChange w:id="1319" w:author="Neal-jones, Chaye (DBHDS)" w:date="2025-06-02T18:33:00Z" w16du:dateUtc="2025-06-02T22:33:00Z">
                  <w:rPr/>
                </w:rPrChange>
              </w:rPr>
              <w:t>c. Individual Supported Employment (460</w:t>
            </w:r>
            <w:proofErr w:type="gramStart"/>
            <w:r w:rsidRPr="0054326E">
              <w:rPr>
                <w:strike/>
                <w:rPrChange w:id="1320" w:author="Neal-jones, Chaye (DBHDS)" w:date="2025-06-02T18:33:00Z" w16du:dateUtc="2025-06-02T22:33:00Z">
                  <w:rPr/>
                </w:rPrChange>
              </w:rPr>
              <w:t xml:space="preserve">)  </w:t>
            </w:r>
            <w:r w:rsidRPr="0054326E">
              <w:rPr>
                <w:strike/>
                <w:rPrChange w:id="1321" w:author="Neal-jones, Chaye (DBHDS)" w:date="2025-06-02T18:33:00Z" w16du:dateUtc="2025-06-02T22:33:00Z">
                  <w:rPr/>
                </w:rPrChange>
              </w:rPr>
              <w:tab/>
            </w:r>
            <w:proofErr w:type="gramEnd"/>
            <w:r w:rsidRPr="0054326E">
              <w:rPr>
                <w:strike/>
                <w:rPrChange w:id="1322" w:author="Neal-jones, Chaye (DBHDS)" w:date="2025-06-02T18:33:00Z" w16du:dateUtc="2025-06-02T22:33:00Z">
                  <w:rPr/>
                </w:rPrChange>
              </w:rPr>
              <w:t xml:space="preserve">x </w:t>
            </w:r>
          </w:p>
          <w:p w14:paraId="4B05EBBB" w14:textId="77777777" w:rsidR="009F23BD" w:rsidRPr="0054326E" w:rsidRDefault="00B724A4">
            <w:pPr>
              <w:spacing w:after="0" w:line="259" w:lineRule="auto"/>
              <w:ind w:left="0" w:firstLine="0"/>
              <w:rPr>
                <w:strike/>
                <w:rPrChange w:id="1323" w:author="Neal-jones, Chaye (DBHDS)" w:date="2025-06-02T18:33:00Z" w16du:dateUtc="2025-06-02T22:33:00Z">
                  <w:rPr/>
                </w:rPrChange>
              </w:rPr>
            </w:pPr>
            <w:r w:rsidRPr="0054326E">
              <w:rPr>
                <w:strike/>
                <w:rPrChange w:id="1324" w:author="Neal-jones, Chaye (DBHDS)" w:date="2025-06-02T18:33:00Z" w16du:dateUtc="2025-06-02T22:33:00Z">
                  <w:rPr/>
                </w:rPrChange>
              </w:rPr>
              <w:t xml:space="preserve">9.   </w:t>
            </w:r>
            <w:r w:rsidRPr="0054326E">
              <w:rPr>
                <w:b/>
                <w:strike/>
                <w:rPrChange w:id="1325" w:author="Neal-jones, Chaye (DBHDS)" w:date="2025-06-02T18:33:00Z" w16du:dateUtc="2025-06-02T22:33:00Z">
                  <w:rPr>
                    <w:b/>
                  </w:rPr>
                </w:rPrChange>
              </w:rPr>
              <w:t>Residential Services</w:t>
            </w:r>
            <w:r w:rsidRPr="0054326E">
              <w:rPr>
                <w:strike/>
                <w:rPrChange w:id="1326" w:author="Neal-jones, Chaye (DBHDS)" w:date="2025-06-02T18:33:00Z" w16du:dateUtc="2025-06-02T22:33:00Z">
                  <w:rPr/>
                </w:rPrChange>
              </w:rPr>
              <w:t xml:space="preserve"> </w:t>
            </w:r>
          </w:p>
        </w:tc>
        <w:tc>
          <w:tcPr>
            <w:tcW w:w="576" w:type="dxa"/>
            <w:tcBorders>
              <w:top w:val="nil"/>
              <w:left w:val="nil"/>
              <w:bottom w:val="nil"/>
              <w:right w:val="nil"/>
            </w:tcBorders>
          </w:tcPr>
          <w:p w14:paraId="4B05EBBC" w14:textId="77777777" w:rsidR="009F23BD" w:rsidRPr="0054326E" w:rsidRDefault="00B724A4">
            <w:pPr>
              <w:spacing w:after="0" w:line="259" w:lineRule="auto"/>
              <w:ind w:left="0" w:firstLine="0"/>
              <w:rPr>
                <w:strike/>
                <w:rPrChange w:id="1327" w:author="Neal-jones, Chaye (DBHDS)" w:date="2025-06-02T18:33:00Z" w16du:dateUtc="2025-06-02T22:33:00Z">
                  <w:rPr/>
                </w:rPrChange>
              </w:rPr>
            </w:pPr>
            <w:r w:rsidRPr="0054326E">
              <w:rPr>
                <w:strike/>
                <w:rPrChange w:id="1328" w:author="Neal-jones, Chaye (DBHDS)" w:date="2025-06-02T18:33:00Z" w16du:dateUtc="2025-06-02T22:33:00Z">
                  <w:rPr/>
                </w:rPrChange>
              </w:rPr>
              <w:t xml:space="preserve">x </w:t>
            </w:r>
          </w:p>
        </w:tc>
        <w:tc>
          <w:tcPr>
            <w:tcW w:w="577" w:type="dxa"/>
            <w:tcBorders>
              <w:top w:val="nil"/>
              <w:left w:val="nil"/>
              <w:bottom w:val="nil"/>
              <w:right w:val="nil"/>
            </w:tcBorders>
          </w:tcPr>
          <w:p w14:paraId="4B05EBBD" w14:textId="77777777" w:rsidR="009F23BD" w:rsidRPr="0054326E" w:rsidRDefault="00B724A4">
            <w:pPr>
              <w:spacing w:after="0" w:line="259" w:lineRule="auto"/>
              <w:ind w:left="0" w:firstLine="0"/>
              <w:rPr>
                <w:strike/>
                <w:rPrChange w:id="1329" w:author="Neal-jones, Chaye (DBHDS)" w:date="2025-06-02T18:33:00Z" w16du:dateUtc="2025-06-02T22:33:00Z">
                  <w:rPr/>
                </w:rPrChange>
              </w:rPr>
            </w:pPr>
            <w:r w:rsidRPr="0054326E">
              <w:rPr>
                <w:strike/>
                <w:rPrChange w:id="1330"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BE" w14:textId="77777777" w:rsidR="009F23BD" w:rsidRPr="0054326E" w:rsidRDefault="00B724A4">
            <w:pPr>
              <w:tabs>
                <w:tab w:val="center" w:pos="1728"/>
              </w:tabs>
              <w:spacing w:after="0" w:line="259" w:lineRule="auto"/>
              <w:ind w:left="0" w:firstLine="0"/>
              <w:rPr>
                <w:strike/>
                <w:rPrChange w:id="1331" w:author="Neal-jones, Chaye (DBHDS)" w:date="2025-06-02T18:33:00Z" w16du:dateUtc="2025-06-02T22:33:00Z">
                  <w:rPr/>
                </w:rPrChange>
              </w:rPr>
            </w:pPr>
            <w:r w:rsidRPr="0054326E">
              <w:rPr>
                <w:strike/>
                <w:rPrChange w:id="1332" w:author="Neal-jones, Chaye (DBHDS)" w:date="2025-06-02T18:33:00Z" w16du:dateUtc="2025-06-02T22:33:00Z">
                  <w:rPr/>
                </w:rPrChange>
              </w:rPr>
              <w:t xml:space="preserve">Service Hour </w:t>
            </w:r>
            <w:r w:rsidRPr="0054326E">
              <w:rPr>
                <w:strike/>
                <w:rPrChange w:id="1333" w:author="Neal-jones, Chaye (DBHDS)" w:date="2025-06-02T18:33:00Z" w16du:dateUtc="2025-06-02T22:33:00Z">
                  <w:rPr/>
                </w:rPrChange>
              </w:rPr>
              <w:tab/>
              <w:t xml:space="preserve"> </w:t>
            </w:r>
          </w:p>
        </w:tc>
        <w:tc>
          <w:tcPr>
            <w:tcW w:w="506" w:type="dxa"/>
            <w:tcBorders>
              <w:top w:val="nil"/>
              <w:left w:val="nil"/>
              <w:bottom w:val="nil"/>
              <w:right w:val="nil"/>
            </w:tcBorders>
          </w:tcPr>
          <w:p w14:paraId="4B05EBBF" w14:textId="77777777" w:rsidR="009F23BD" w:rsidRPr="0054326E" w:rsidRDefault="00B724A4">
            <w:pPr>
              <w:spacing w:after="0" w:line="259" w:lineRule="auto"/>
              <w:ind w:left="0" w:firstLine="0"/>
              <w:jc w:val="both"/>
              <w:rPr>
                <w:strike/>
                <w:rPrChange w:id="1334" w:author="Neal-jones, Chaye (DBHDS)" w:date="2025-06-02T18:33:00Z" w16du:dateUtc="2025-06-02T22:33:00Z">
                  <w:rPr/>
                </w:rPrChange>
              </w:rPr>
            </w:pPr>
            <w:r w:rsidRPr="0054326E">
              <w:rPr>
                <w:strike/>
                <w:rPrChange w:id="1335" w:author="Neal-jones, Chaye (DBHDS)" w:date="2025-06-02T18:33:00Z" w16du:dateUtc="2025-06-02T22:33:00Z">
                  <w:rPr/>
                </w:rPrChange>
              </w:rPr>
              <w:t xml:space="preserve">NA </w:t>
            </w:r>
          </w:p>
        </w:tc>
      </w:tr>
      <w:tr w:rsidR="009F23BD" w:rsidRPr="0054326E" w14:paraId="4B05EBC6" w14:textId="77777777">
        <w:trPr>
          <w:trHeight w:val="336"/>
        </w:trPr>
        <w:tc>
          <w:tcPr>
            <w:tcW w:w="5762" w:type="dxa"/>
            <w:gridSpan w:val="2"/>
            <w:tcBorders>
              <w:top w:val="nil"/>
              <w:left w:val="nil"/>
              <w:bottom w:val="nil"/>
              <w:right w:val="nil"/>
            </w:tcBorders>
          </w:tcPr>
          <w:p w14:paraId="4B05EBC1" w14:textId="77777777" w:rsidR="009F23BD" w:rsidRPr="0054326E" w:rsidRDefault="00B724A4">
            <w:pPr>
              <w:tabs>
                <w:tab w:val="center" w:pos="2498"/>
                <w:tab w:val="center" w:pos="5246"/>
              </w:tabs>
              <w:spacing w:after="0" w:line="259" w:lineRule="auto"/>
              <w:ind w:left="0" w:firstLine="0"/>
              <w:rPr>
                <w:strike/>
                <w:rPrChange w:id="1336" w:author="Neal-jones, Chaye (DBHDS)" w:date="2025-06-02T18:33:00Z" w16du:dateUtc="2025-06-02T22:33:00Z">
                  <w:rPr/>
                </w:rPrChange>
              </w:rPr>
            </w:pPr>
            <w:r w:rsidRPr="0054326E">
              <w:rPr>
                <w:rFonts w:ascii="Calibri" w:eastAsia="Calibri" w:hAnsi="Calibri" w:cs="Calibri"/>
                <w:strike/>
                <w:sz w:val="22"/>
                <w:rPrChange w:id="1337" w:author="Neal-jones, Chaye (DBHDS)" w:date="2025-06-02T18:33:00Z" w16du:dateUtc="2025-06-02T22:33:00Z">
                  <w:rPr>
                    <w:rFonts w:ascii="Calibri" w:eastAsia="Calibri" w:hAnsi="Calibri" w:cs="Calibri"/>
                    <w:sz w:val="22"/>
                  </w:rPr>
                </w:rPrChange>
              </w:rPr>
              <w:tab/>
            </w:r>
            <w:r w:rsidRPr="0054326E">
              <w:rPr>
                <w:strike/>
                <w:rPrChange w:id="1338" w:author="Neal-jones, Chaye (DBHDS)" w:date="2025-06-02T18:33:00Z" w16du:dateUtc="2025-06-02T22:33:00Z">
                  <w:rPr/>
                </w:rPrChange>
              </w:rPr>
              <w:t xml:space="preserve">a. Highly Intensive Residential Services (501) </w:t>
            </w:r>
            <w:r w:rsidRPr="0054326E">
              <w:rPr>
                <w:strike/>
                <w:rPrChange w:id="1339" w:author="Neal-jones, Chaye (DBHDS)" w:date="2025-06-02T18:33:00Z" w16du:dateUtc="2025-06-02T22:33:00Z">
                  <w:rPr/>
                </w:rPrChange>
              </w:rPr>
              <w:tab/>
              <w:t xml:space="preserve">x </w:t>
            </w:r>
          </w:p>
        </w:tc>
        <w:tc>
          <w:tcPr>
            <w:tcW w:w="576" w:type="dxa"/>
            <w:tcBorders>
              <w:top w:val="nil"/>
              <w:left w:val="nil"/>
              <w:bottom w:val="nil"/>
              <w:right w:val="nil"/>
            </w:tcBorders>
          </w:tcPr>
          <w:p w14:paraId="4B05EBC2" w14:textId="77777777" w:rsidR="009F23BD" w:rsidRPr="0054326E" w:rsidRDefault="00B724A4">
            <w:pPr>
              <w:spacing w:after="0" w:line="259" w:lineRule="auto"/>
              <w:ind w:left="0" w:firstLine="0"/>
              <w:rPr>
                <w:strike/>
                <w:rPrChange w:id="1340" w:author="Neal-jones, Chaye (DBHDS)" w:date="2025-06-02T18:33:00Z" w16du:dateUtc="2025-06-02T22:33:00Z">
                  <w:rPr/>
                </w:rPrChange>
              </w:rPr>
            </w:pPr>
            <w:r w:rsidRPr="0054326E">
              <w:rPr>
                <w:strike/>
                <w:rPrChange w:id="1341" w:author="Neal-jones, Chaye (DBHDS)" w:date="2025-06-02T18:33:00Z" w16du:dateUtc="2025-06-02T22:33:00Z">
                  <w:rPr/>
                </w:rPrChange>
              </w:rPr>
              <w:t xml:space="preserve">x </w:t>
            </w:r>
          </w:p>
        </w:tc>
        <w:tc>
          <w:tcPr>
            <w:tcW w:w="577" w:type="dxa"/>
            <w:tcBorders>
              <w:top w:val="nil"/>
              <w:left w:val="nil"/>
              <w:bottom w:val="nil"/>
              <w:right w:val="nil"/>
            </w:tcBorders>
          </w:tcPr>
          <w:p w14:paraId="4B05EBC3" w14:textId="77777777" w:rsidR="009F23BD" w:rsidRPr="0054326E" w:rsidRDefault="00B724A4">
            <w:pPr>
              <w:spacing w:after="0" w:line="259" w:lineRule="auto"/>
              <w:ind w:left="0" w:firstLine="0"/>
              <w:rPr>
                <w:strike/>
                <w:rPrChange w:id="1342" w:author="Neal-jones, Chaye (DBHDS)" w:date="2025-06-02T18:33:00Z" w16du:dateUtc="2025-06-02T22:33:00Z">
                  <w:rPr/>
                </w:rPrChange>
              </w:rPr>
            </w:pPr>
            <w:r w:rsidRPr="0054326E">
              <w:rPr>
                <w:strike/>
                <w:rPrChange w:id="1343"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C4" w14:textId="77777777" w:rsidR="009F23BD" w:rsidRPr="0054326E" w:rsidRDefault="00B724A4">
            <w:pPr>
              <w:tabs>
                <w:tab w:val="center" w:pos="1152"/>
                <w:tab w:val="center" w:pos="1728"/>
              </w:tabs>
              <w:spacing w:after="0" w:line="259" w:lineRule="auto"/>
              <w:ind w:left="0" w:firstLine="0"/>
              <w:rPr>
                <w:strike/>
                <w:rPrChange w:id="1344" w:author="Neal-jones, Chaye (DBHDS)" w:date="2025-06-02T18:33:00Z" w16du:dateUtc="2025-06-02T22:33:00Z">
                  <w:rPr/>
                </w:rPrChange>
              </w:rPr>
            </w:pPr>
            <w:r w:rsidRPr="0054326E">
              <w:rPr>
                <w:strike/>
                <w:rPrChange w:id="1345" w:author="Neal-jones, Chaye (DBHDS)" w:date="2025-06-02T18:33:00Z" w16du:dateUtc="2025-06-02T22:33:00Z">
                  <w:rPr/>
                </w:rPrChange>
              </w:rPr>
              <w:t xml:space="preserve">Bed Day </w:t>
            </w:r>
            <w:r w:rsidRPr="0054326E">
              <w:rPr>
                <w:strike/>
                <w:rPrChange w:id="1346" w:author="Neal-jones, Chaye (DBHDS)" w:date="2025-06-02T18:33:00Z" w16du:dateUtc="2025-06-02T22:33:00Z">
                  <w:rPr/>
                </w:rPrChange>
              </w:rPr>
              <w:tab/>
              <w:t xml:space="preserve"> </w:t>
            </w:r>
            <w:r w:rsidRPr="0054326E">
              <w:rPr>
                <w:strike/>
                <w:rPrChange w:id="1347" w:author="Neal-jones, Chaye (DBHDS)" w:date="2025-06-02T18:33:00Z" w16du:dateUtc="2025-06-02T22:33:00Z">
                  <w:rPr/>
                </w:rPrChange>
              </w:rPr>
              <w:tab/>
              <w:t xml:space="preserve"> </w:t>
            </w:r>
          </w:p>
        </w:tc>
        <w:tc>
          <w:tcPr>
            <w:tcW w:w="506" w:type="dxa"/>
            <w:tcBorders>
              <w:top w:val="nil"/>
              <w:left w:val="nil"/>
              <w:bottom w:val="nil"/>
              <w:right w:val="nil"/>
            </w:tcBorders>
          </w:tcPr>
          <w:p w14:paraId="4B05EBC5" w14:textId="77777777" w:rsidR="009F23BD" w:rsidRPr="0054326E" w:rsidRDefault="00B724A4">
            <w:pPr>
              <w:spacing w:after="0" w:line="259" w:lineRule="auto"/>
              <w:ind w:left="0" w:firstLine="0"/>
              <w:jc w:val="both"/>
              <w:rPr>
                <w:strike/>
                <w:rPrChange w:id="1348" w:author="Neal-jones, Chaye (DBHDS)" w:date="2025-06-02T18:33:00Z" w16du:dateUtc="2025-06-02T22:33:00Z">
                  <w:rPr/>
                </w:rPrChange>
              </w:rPr>
            </w:pPr>
            <w:r w:rsidRPr="0054326E">
              <w:rPr>
                <w:strike/>
                <w:rPrChange w:id="1349" w:author="Neal-jones, Chaye (DBHDS)" w:date="2025-06-02T18:33:00Z" w16du:dateUtc="2025-06-02T22:33:00Z">
                  <w:rPr/>
                </w:rPrChange>
              </w:rPr>
              <w:t xml:space="preserve">Bed </w:t>
            </w:r>
          </w:p>
        </w:tc>
      </w:tr>
      <w:tr w:rsidR="009F23BD" w:rsidRPr="0054326E" w14:paraId="4B05EBCC" w14:textId="77777777">
        <w:trPr>
          <w:trHeight w:val="336"/>
        </w:trPr>
        <w:tc>
          <w:tcPr>
            <w:tcW w:w="5762" w:type="dxa"/>
            <w:gridSpan w:val="2"/>
            <w:tcBorders>
              <w:top w:val="nil"/>
              <w:left w:val="nil"/>
              <w:bottom w:val="nil"/>
              <w:right w:val="nil"/>
            </w:tcBorders>
          </w:tcPr>
          <w:p w14:paraId="4B05EBC7" w14:textId="77777777" w:rsidR="009F23BD" w:rsidRPr="0054326E" w:rsidRDefault="00B724A4">
            <w:pPr>
              <w:spacing w:after="0" w:line="259" w:lineRule="auto"/>
              <w:ind w:left="288" w:firstLine="0"/>
              <w:rPr>
                <w:strike/>
                <w:rPrChange w:id="1350" w:author="Neal-jones, Chaye (DBHDS)" w:date="2025-06-02T18:33:00Z" w16du:dateUtc="2025-06-02T22:33:00Z">
                  <w:rPr/>
                </w:rPrChange>
              </w:rPr>
            </w:pPr>
            <w:r w:rsidRPr="0054326E">
              <w:rPr>
                <w:strike/>
                <w:rPrChange w:id="1351" w:author="Neal-jones, Chaye (DBHDS)" w:date="2025-06-02T18:33:00Z" w16du:dateUtc="2025-06-02T22:33:00Z">
                  <w:rPr/>
                </w:rPrChange>
              </w:rPr>
              <w:t xml:space="preserve">b. Residential Crisis Stabilization Services (510) x </w:t>
            </w:r>
          </w:p>
        </w:tc>
        <w:tc>
          <w:tcPr>
            <w:tcW w:w="576" w:type="dxa"/>
            <w:tcBorders>
              <w:top w:val="nil"/>
              <w:left w:val="nil"/>
              <w:bottom w:val="nil"/>
              <w:right w:val="nil"/>
            </w:tcBorders>
          </w:tcPr>
          <w:p w14:paraId="4B05EBC8" w14:textId="77777777" w:rsidR="009F23BD" w:rsidRPr="0054326E" w:rsidRDefault="00B724A4">
            <w:pPr>
              <w:spacing w:after="0" w:line="259" w:lineRule="auto"/>
              <w:ind w:left="0" w:firstLine="0"/>
              <w:rPr>
                <w:strike/>
                <w:rPrChange w:id="1352" w:author="Neal-jones, Chaye (DBHDS)" w:date="2025-06-02T18:33:00Z" w16du:dateUtc="2025-06-02T22:33:00Z">
                  <w:rPr/>
                </w:rPrChange>
              </w:rPr>
            </w:pPr>
            <w:r w:rsidRPr="0054326E">
              <w:rPr>
                <w:strike/>
                <w:rPrChange w:id="1353" w:author="Neal-jones, Chaye (DBHDS)" w:date="2025-06-02T18:33:00Z" w16du:dateUtc="2025-06-02T22:33:00Z">
                  <w:rPr/>
                </w:rPrChange>
              </w:rPr>
              <w:t xml:space="preserve">x </w:t>
            </w:r>
          </w:p>
        </w:tc>
        <w:tc>
          <w:tcPr>
            <w:tcW w:w="577" w:type="dxa"/>
            <w:tcBorders>
              <w:top w:val="nil"/>
              <w:left w:val="nil"/>
              <w:bottom w:val="nil"/>
              <w:right w:val="nil"/>
            </w:tcBorders>
          </w:tcPr>
          <w:p w14:paraId="4B05EBC9" w14:textId="77777777" w:rsidR="009F23BD" w:rsidRPr="0054326E" w:rsidRDefault="00B724A4">
            <w:pPr>
              <w:spacing w:after="0" w:line="259" w:lineRule="auto"/>
              <w:ind w:left="0" w:firstLine="0"/>
              <w:rPr>
                <w:strike/>
                <w:rPrChange w:id="1354" w:author="Neal-jones, Chaye (DBHDS)" w:date="2025-06-02T18:33:00Z" w16du:dateUtc="2025-06-02T22:33:00Z">
                  <w:rPr/>
                </w:rPrChange>
              </w:rPr>
            </w:pPr>
            <w:r w:rsidRPr="0054326E">
              <w:rPr>
                <w:strike/>
                <w:rPrChange w:id="1355"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CA" w14:textId="77777777" w:rsidR="009F23BD" w:rsidRPr="0054326E" w:rsidRDefault="00B724A4">
            <w:pPr>
              <w:tabs>
                <w:tab w:val="center" w:pos="1152"/>
                <w:tab w:val="center" w:pos="1728"/>
              </w:tabs>
              <w:spacing w:after="0" w:line="259" w:lineRule="auto"/>
              <w:ind w:left="0" w:firstLine="0"/>
              <w:rPr>
                <w:strike/>
                <w:rPrChange w:id="1356" w:author="Neal-jones, Chaye (DBHDS)" w:date="2025-06-02T18:33:00Z" w16du:dateUtc="2025-06-02T22:33:00Z">
                  <w:rPr/>
                </w:rPrChange>
              </w:rPr>
            </w:pPr>
            <w:r w:rsidRPr="0054326E">
              <w:rPr>
                <w:strike/>
                <w:rPrChange w:id="1357" w:author="Neal-jones, Chaye (DBHDS)" w:date="2025-06-02T18:33:00Z" w16du:dateUtc="2025-06-02T22:33:00Z">
                  <w:rPr/>
                </w:rPrChange>
              </w:rPr>
              <w:t xml:space="preserve">Bed Day </w:t>
            </w:r>
            <w:r w:rsidRPr="0054326E">
              <w:rPr>
                <w:strike/>
                <w:rPrChange w:id="1358" w:author="Neal-jones, Chaye (DBHDS)" w:date="2025-06-02T18:33:00Z" w16du:dateUtc="2025-06-02T22:33:00Z">
                  <w:rPr/>
                </w:rPrChange>
              </w:rPr>
              <w:tab/>
              <w:t xml:space="preserve"> </w:t>
            </w:r>
            <w:r w:rsidRPr="0054326E">
              <w:rPr>
                <w:strike/>
                <w:rPrChange w:id="1359" w:author="Neal-jones, Chaye (DBHDS)" w:date="2025-06-02T18:33:00Z" w16du:dateUtc="2025-06-02T22:33:00Z">
                  <w:rPr/>
                </w:rPrChange>
              </w:rPr>
              <w:tab/>
              <w:t xml:space="preserve"> </w:t>
            </w:r>
          </w:p>
        </w:tc>
        <w:tc>
          <w:tcPr>
            <w:tcW w:w="506" w:type="dxa"/>
            <w:tcBorders>
              <w:top w:val="nil"/>
              <w:left w:val="nil"/>
              <w:bottom w:val="nil"/>
              <w:right w:val="nil"/>
            </w:tcBorders>
          </w:tcPr>
          <w:p w14:paraId="4B05EBCB" w14:textId="77777777" w:rsidR="009F23BD" w:rsidRPr="0054326E" w:rsidRDefault="00B724A4">
            <w:pPr>
              <w:spacing w:after="0" w:line="259" w:lineRule="auto"/>
              <w:ind w:left="0" w:firstLine="0"/>
              <w:jc w:val="both"/>
              <w:rPr>
                <w:strike/>
                <w:rPrChange w:id="1360" w:author="Neal-jones, Chaye (DBHDS)" w:date="2025-06-02T18:33:00Z" w16du:dateUtc="2025-06-02T22:33:00Z">
                  <w:rPr/>
                </w:rPrChange>
              </w:rPr>
            </w:pPr>
            <w:r w:rsidRPr="0054326E">
              <w:rPr>
                <w:strike/>
                <w:rPrChange w:id="1361" w:author="Neal-jones, Chaye (DBHDS)" w:date="2025-06-02T18:33:00Z" w16du:dateUtc="2025-06-02T22:33:00Z">
                  <w:rPr/>
                </w:rPrChange>
              </w:rPr>
              <w:t xml:space="preserve">Bed </w:t>
            </w:r>
          </w:p>
        </w:tc>
      </w:tr>
      <w:tr w:rsidR="009F23BD" w:rsidRPr="0054326E" w14:paraId="4B05EBD2" w14:textId="77777777">
        <w:trPr>
          <w:trHeight w:val="336"/>
        </w:trPr>
        <w:tc>
          <w:tcPr>
            <w:tcW w:w="5762" w:type="dxa"/>
            <w:gridSpan w:val="2"/>
            <w:tcBorders>
              <w:top w:val="nil"/>
              <w:left w:val="nil"/>
              <w:bottom w:val="nil"/>
              <w:right w:val="nil"/>
            </w:tcBorders>
          </w:tcPr>
          <w:p w14:paraId="4B05EBCD" w14:textId="77777777" w:rsidR="009F23BD" w:rsidRPr="0054326E" w:rsidRDefault="00B724A4">
            <w:pPr>
              <w:tabs>
                <w:tab w:val="center" w:pos="2133"/>
                <w:tab w:val="center" w:pos="4610"/>
                <w:tab w:val="center" w:pos="5246"/>
              </w:tabs>
              <w:spacing w:after="0" w:line="259" w:lineRule="auto"/>
              <w:ind w:left="0" w:firstLine="0"/>
              <w:rPr>
                <w:strike/>
                <w:rPrChange w:id="1362" w:author="Neal-jones, Chaye (DBHDS)" w:date="2025-06-02T18:33:00Z" w16du:dateUtc="2025-06-02T22:33:00Z">
                  <w:rPr/>
                </w:rPrChange>
              </w:rPr>
            </w:pPr>
            <w:r w:rsidRPr="0054326E">
              <w:rPr>
                <w:rFonts w:ascii="Calibri" w:eastAsia="Calibri" w:hAnsi="Calibri" w:cs="Calibri"/>
                <w:strike/>
                <w:sz w:val="22"/>
                <w:rPrChange w:id="1363" w:author="Neal-jones, Chaye (DBHDS)" w:date="2025-06-02T18:33:00Z" w16du:dateUtc="2025-06-02T22:33:00Z">
                  <w:rPr>
                    <w:rFonts w:ascii="Calibri" w:eastAsia="Calibri" w:hAnsi="Calibri" w:cs="Calibri"/>
                    <w:sz w:val="22"/>
                  </w:rPr>
                </w:rPrChange>
              </w:rPr>
              <w:tab/>
            </w:r>
            <w:r w:rsidRPr="0054326E">
              <w:rPr>
                <w:strike/>
                <w:rPrChange w:id="1364" w:author="Neal-jones, Chaye (DBHDS)" w:date="2025-06-02T18:33:00Z" w16du:dateUtc="2025-06-02T22:33:00Z">
                  <w:rPr/>
                </w:rPrChange>
              </w:rPr>
              <w:t>c. Intensive Residential Services (521</w:t>
            </w:r>
            <w:proofErr w:type="gramStart"/>
            <w:r w:rsidRPr="0054326E">
              <w:rPr>
                <w:strike/>
                <w:rPrChange w:id="1365" w:author="Neal-jones, Chaye (DBHDS)" w:date="2025-06-02T18:33:00Z" w16du:dateUtc="2025-06-02T22:33:00Z">
                  <w:rPr/>
                </w:rPrChange>
              </w:rPr>
              <w:t xml:space="preserve">)  </w:t>
            </w:r>
            <w:r w:rsidRPr="0054326E">
              <w:rPr>
                <w:strike/>
                <w:rPrChange w:id="1366" w:author="Neal-jones, Chaye (DBHDS)" w:date="2025-06-02T18:33:00Z" w16du:dateUtc="2025-06-02T22:33:00Z">
                  <w:rPr/>
                </w:rPrChange>
              </w:rPr>
              <w:tab/>
            </w:r>
            <w:proofErr w:type="gramEnd"/>
            <w:r w:rsidRPr="0054326E">
              <w:rPr>
                <w:strike/>
                <w:rPrChange w:id="1367" w:author="Neal-jones, Chaye (DBHDS)" w:date="2025-06-02T18:33:00Z" w16du:dateUtc="2025-06-02T22:33:00Z">
                  <w:rPr/>
                </w:rPrChange>
              </w:rPr>
              <w:t xml:space="preserve"> </w:t>
            </w:r>
            <w:r w:rsidRPr="0054326E">
              <w:rPr>
                <w:strike/>
                <w:rPrChange w:id="1368" w:author="Neal-jones, Chaye (DBHDS)" w:date="2025-06-02T18:33:00Z" w16du:dateUtc="2025-06-02T22:33:00Z">
                  <w:rPr/>
                </w:rPrChange>
              </w:rPr>
              <w:tab/>
              <w:t xml:space="preserve">x </w:t>
            </w:r>
          </w:p>
        </w:tc>
        <w:tc>
          <w:tcPr>
            <w:tcW w:w="576" w:type="dxa"/>
            <w:tcBorders>
              <w:top w:val="nil"/>
              <w:left w:val="nil"/>
              <w:bottom w:val="nil"/>
              <w:right w:val="nil"/>
            </w:tcBorders>
          </w:tcPr>
          <w:p w14:paraId="4B05EBCE" w14:textId="77777777" w:rsidR="009F23BD" w:rsidRPr="0054326E" w:rsidRDefault="00B724A4">
            <w:pPr>
              <w:spacing w:after="0" w:line="259" w:lineRule="auto"/>
              <w:ind w:left="0" w:firstLine="0"/>
              <w:rPr>
                <w:strike/>
                <w:rPrChange w:id="1369" w:author="Neal-jones, Chaye (DBHDS)" w:date="2025-06-02T18:33:00Z" w16du:dateUtc="2025-06-02T22:33:00Z">
                  <w:rPr/>
                </w:rPrChange>
              </w:rPr>
            </w:pPr>
            <w:r w:rsidRPr="0054326E">
              <w:rPr>
                <w:strike/>
                <w:rPrChange w:id="1370" w:author="Neal-jones, Chaye (DBHDS)" w:date="2025-06-02T18:33:00Z" w16du:dateUtc="2025-06-02T22:33:00Z">
                  <w:rPr/>
                </w:rPrChange>
              </w:rPr>
              <w:t xml:space="preserve">x </w:t>
            </w:r>
          </w:p>
        </w:tc>
        <w:tc>
          <w:tcPr>
            <w:tcW w:w="577" w:type="dxa"/>
            <w:tcBorders>
              <w:top w:val="nil"/>
              <w:left w:val="nil"/>
              <w:bottom w:val="nil"/>
              <w:right w:val="nil"/>
            </w:tcBorders>
          </w:tcPr>
          <w:p w14:paraId="4B05EBCF" w14:textId="77777777" w:rsidR="009F23BD" w:rsidRPr="0054326E" w:rsidRDefault="00B724A4">
            <w:pPr>
              <w:spacing w:after="0" w:line="259" w:lineRule="auto"/>
              <w:ind w:left="0" w:firstLine="0"/>
              <w:rPr>
                <w:strike/>
                <w:rPrChange w:id="1371" w:author="Neal-jones, Chaye (DBHDS)" w:date="2025-06-02T18:33:00Z" w16du:dateUtc="2025-06-02T22:33:00Z">
                  <w:rPr/>
                </w:rPrChange>
              </w:rPr>
            </w:pPr>
            <w:r w:rsidRPr="0054326E">
              <w:rPr>
                <w:strike/>
                <w:rPrChange w:id="1372"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D0" w14:textId="77777777" w:rsidR="009F23BD" w:rsidRPr="0054326E" w:rsidRDefault="00B724A4">
            <w:pPr>
              <w:tabs>
                <w:tab w:val="center" w:pos="1152"/>
                <w:tab w:val="center" w:pos="1728"/>
              </w:tabs>
              <w:spacing w:after="0" w:line="259" w:lineRule="auto"/>
              <w:ind w:left="0" w:firstLine="0"/>
              <w:rPr>
                <w:strike/>
                <w:rPrChange w:id="1373" w:author="Neal-jones, Chaye (DBHDS)" w:date="2025-06-02T18:33:00Z" w16du:dateUtc="2025-06-02T22:33:00Z">
                  <w:rPr/>
                </w:rPrChange>
              </w:rPr>
            </w:pPr>
            <w:r w:rsidRPr="0054326E">
              <w:rPr>
                <w:strike/>
                <w:rPrChange w:id="1374" w:author="Neal-jones, Chaye (DBHDS)" w:date="2025-06-02T18:33:00Z" w16du:dateUtc="2025-06-02T22:33:00Z">
                  <w:rPr/>
                </w:rPrChange>
              </w:rPr>
              <w:t xml:space="preserve">Bed Day </w:t>
            </w:r>
            <w:r w:rsidRPr="0054326E">
              <w:rPr>
                <w:strike/>
                <w:rPrChange w:id="1375" w:author="Neal-jones, Chaye (DBHDS)" w:date="2025-06-02T18:33:00Z" w16du:dateUtc="2025-06-02T22:33:00Z">
                  <w:rPr/>
                </w:rPrChange>
              </w:rPr>
              <w:tab/>
              <w:t xml:space="preserve"> </w:t>
            </w:r>
            <w:r w:rsidRPr="0054326E">
              <w:rPr>
                <w:strike/>
                <w:rPrChange w:id="1376" w:author="Neal-jones, Chaye (DBHDS)" w:date="2025-06-02T18:33:00Z" w16du:dateUtc="2025-06-02T22:33:00Z">
                  <w:rPr/>
                </w:rPrChange>
              </w:rPr>
              <w:tab/>
              <w:t xml:space="preserve"> </w:t>
            </w:r>
          </w:p>
        </w:tc>
        <w:tc>
          <w:tcPr>
            <w:tcW w:w="506" w:type="dxa"/>
            <w:tcBorders>
              <w:top w:val="nil"/>
              <w:left w:val="nil"/>
              <w:bottom w:val="nil"/>
              <w:right w:val="nil"/>
            </w:tcBorders>
          </w:tcPr>
          <w:p w14:paraId="4B05EBD1" w14:textId="77777777" w:rsidR="009F23BD" w:rsidRPr="0054326E" w:rsidRDefault="00B724A4">
            <w:pPr>
              <w:spacing w:after="0" w:line="259" w:lineRule="auto"/>
              <w:ind w:left="0" w:firstLine="0"/>
              <w:jc w:val="both"/>
              <w:rPr>
                <w:strike/>
                <w:rPrChange w:id="1377" w:author="Neal-jones, Chaye (DBHDS)" w:date="2025-06-02T18:33:00Z" w16du:dateUtc="2025-06-02T22:33:00Z">
                  <w:rPr/>
                </w:rPrChange>
              </w:rPr>
            </w:pPr>
            <w:r w:rsidRPr="0054326E">
              <w:rPr>
                <w:strike/>
                <w:rPrChange w:id="1378" w:author="Neal-jones, Chaye (DBHDS)" w:date="2025-06-02T18:33:00Z" w16du:dateUtc="2025-06-02T22:33:00Z">
                  <w:rPr/>
                </w:rPrChange>
              </w:rPr>
              <w:t xml:space="preserve">Bed </w:t>
            </w:r>
          </w:p>
        </w:tc>
      </w:tr>
      <w:tr w:rsidR="009F23BD" w:rsidRPr="0054326E" w14:paraId="4B05EBD8" w14:textId="77777777">
        <w:trPr>
          <w:trHeight w:val="336"/>
        </w:trPr>
        <w:tc>
          <w:tcPr>
            <w:tcW w:w="5762" w:type="dxa"/>
            <w:gridSpan w:val="2"/>
            <w:tcBorders>
              <w:top w:val="nil"/>
              <w:left w:val="nil"/>
              <w:bottom w:val="nil"/>
              <w:right w:val="nil"/>
            </w:tcBorders>
          </w:tcPr>
          <w:p w14:paraId="4B05EBD3" w14:textId="77777777" w:rsidR="009F23BD" w:rsidRPr="0054326E" w:rsidRDefault="00B724A4">
            <w:pPr>
              <w:tabs>
                <w:tab w:val="center" w:pos="2236"/>
                <w:tab w:val="center" w:pos="4610"/>
                <w:tab w:val="center" w:pos="5246"/>
              </w:tabs>
              <w:spacing w:after="0" w:line="259" w:lineRule="auto"/>
              <w:ind w:left="0" w:firstLine="0"/>
              <w:rPr>
                <w:strike/>
                <w:rPrChange w:id="1379" w:author="Neal-jones, Chaye (DBHDS)" w:date="2025-06-02T18:33:00Z" w16du:dateUtc="2025-06-02T22:33:00Z">
                  <w:rPr/>
                </w:rPrChange>
              </w:rPr>
            </w:pPr>
            <w:r w:rsidRPr="0054326E">
              <w:rPr>
                <w:rFonts w:ascii="Calibri" w:eastAsia="Calibri" w:hAnsi="Calibri" w:cs="Calibri"/>
                <w:strike/>
                <w:sz w:val="22"/>
                <w:rPrChange w:id="1380" w:author="Neal-jones, Chaye (DBHDS)" w:date="2025-06-02T18:33:00Z" w16du:dateUtc="2025-06-02T22:33:00Z">
                  <w:rPr>
                    <w:rFonts w:ascii="Calibri" w:eastAsia="Calibri" w:hAnsi="Calibri" w:cs="Calibri"/>
                    <w:sz w:val="22"/>
                  </w:rPr>
                </w:rPrChange>
              </w:rPr>
              <w:tab/>
            </w:r>
            <w:r w:rsidRPr="0054326E">
              <w:rPr>
                <w:strike/>
                <w:rPrChange w:id="1381" w:author="Neal-jones, Chaye (DBHDS)" w:date="2025-06-02T18:33:00Z" w16du:dateUtc="2025-06-02T22:33:00Z">
                  <w:rPr/>
                </w:rPrChange>
              </w:rPr>
              <w:t xml:space="preserve">d. Supervised Residential Services (551) </w:t>
            </w:r>
            <w:r w:rsidRPr="0054326E">
              <w:rPr>
                <w:strike/>
                <w:rPrChange w:id="1382" w:author="Neal-jones, Chaye (DBHDS)" w:date="2025-06-02T18:33:00Z" w16du:dateUtc="2025-06-02T22:33:00Z">
                  <w:rPr/>
                </w:rPrChange>
              </w:rPr>
              <w:tab/>
              <w:t xml:space="preserve"> </w:t>
            </w:r>
            <w:r w:rsidRPr="0054326E">
              <w:rPr>
                <w:strike/>
                <w:rPrChange w:id="1383" w:author="Neal-jones, Chaye (DBHDS)" w:date="2025-06-02T18:33:00Z" w16du:dateUtc="2025-06-02T22:33:00Z">
                  <w:rPr/>
                </w:rPrChange>
              </w:rPr>
              <w:tab/>
              <w:t xml:space="preserve">x </w:t>
            </w:r>
          </w:p>
        </w:tc>
        <w:tc>
          <w:tcPr>
            <w:tcW w:w="576" w:type="dxa"/>
            <w:tcBorders>
              <w:top w:val="nil"/>
              <w:left w:val="nil"/>
              <w:bottom w:val="nil"/>
              <w:right w:val="nil"/>
            </w:tcBorders>
          </w:tcPr>
          <w:p w14:paraId="4B05EBD4" w14:textId="77777777" w:rsidR="009F23BD" w:rsidRPr="0054326E" w:rsidRDefault="00B724A4">
            <w:pPr>
              <w:spacing w:after="0" w:line="259" w:lineRule="auto"/>
              <w:ind w:left="0" w:firstLine="0"/>
              <w:rPr>
                <w:strike/>
                <w:rPrChange w:id="1384" w:author="Neal-jones, Chaye (DBHDS)" w:date="2025-06-02T18:33:00Z" w16du:dateUtc="2025-06-02T22:33:00Z">
                  <w:rPr/>
                </w:rPrChange>
              </w:rPr>
            </w:pPr>
            <w:r w:rsidRPr="0054326E">
              <w:rPr>
                <w:strike/>
                <w:rPrChange w:id="1385" w:author="Neal-jones, Chaye (DBHDS)" w:date="2025-06-02T18:33:00Z" w16du:dateUtc="2025-06-02T22:33:00Z">
                  <w:rPr/>
                </w:rPrChange>
              </w:rPr>
              <w:t xml:space="preserve">x </w:t>
            </w:r>
          </w:p>
        </w:tc>
        <w:tc>
          <w:tcPr>
            <w:tcW w:w="577" w:type="dxa"/>
            <w:tcBorders>
              <w:top w:val="nil"/>
              <w:left w:val="nil"/>
              <w:bottom w:val="nil"/>
              <w:right w:val="nil"/>
            </w:tcBorders>
          </w:tcPr>
          <w:p w14:paraId="4B05EBD5" w14:textId="77777777" w:rsidR="009F23BD" w:rsidRPr="0054326E" w:rsidRDefault="00B724A4">
            <w:pPr>
              <w:spacing w:after="0" w:line="259" w:lineRule="auto"/>
              <w:ind w:left="0" w:firstLine="0"/>
              <w:rPr>
                <w:strike/>
                <w:rPrChange w:id="1386" w:author="Neal-jones, Chaye (DBHDS)" w:date="2025-06-02T18:33:00Z" w16du:dateUtc="2025-06-02T22:33:00Z">
                  <w:rPr/>
                </w:rPrChange>
              </w:rPr>
            </w:pPr>
            <w:r w:rsidRPr="0054326E">
              <w:rPr>
                <w:strike/>
                <w:rPrChange w:id="1387"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D6" w14:textId="77777777" w:rsidR="009F23BD" w:rsidRPr="0054326E" w:rsidRDefault="00B724A4">
            <w:pPr>
              <w:tabs>
                <w:tab w:val="center" w:pos="1152"/>
                <w:tab w:val="center" w:pos="1728"/>
              </w:tabs>
              <w:spacing w:after="0" w:line="259" w:lineRule="auto"/>
              <w:ind w:left="0" w:firstLine="0"/>
              <w:rPr>
                <w:strike/>
                <w:rPrChange w:id="1388" w:author="Neal-jones, Chaye (DBHDS)" w:date="2025-06-02T18:33:00Z" w16du:dateUtc="2025-06-02T22:33:00Z">
                  <w:rPr/>
                </w:rPrChange>
              </w:rPr>
            </w:pPr>
            <w:r w:rsidRPr="0054326E">
              <w:rPr>
                <w:strike/>
                <w:rPrChange w:id="1389" w:author="Neal-jones, Chaye (DBHDS)" w:date="2025-06-02T18:33:00Z" w16du:dateUtc="2025-06-02T22:33:00Z">
                  <w:rPr/>
                </w:rPrChange>
              </w:rPr>
              <w:t xml:space="preserve">Bed Day </w:t>
            </w:r>
            <w:r w:rsidRPr="0054326E">
              <w:rPr>
                <w:strike/>
                <w:rPrChange w:id="1390" w:author="Neal-jones, Chaye (DBHDS)" w:date="2025-06-02T18:33:00Z" w16du:dateUtc="2025-06-02T22:33:00Z">
                  <w:rPr/>
                </w:rPrChange>
              </w:rPr>
              <w:tab/>
              <w:t xml:space="preserve"> </w:t>
            </w:r>
            <w:r w:rsidRPr="0054326E">
              <w:rPr>
                <w:strike/>
                <w:rPrChange w:id="1391" w:author="Neal-jones, Chaye (DBHDS)" w:date="2025-06-02T18:33:00Z" w16du:dateUtc="2025-06-02T22:33:00Z">
                  <w:rPr/>
                </w:rPrChange>
              </w:rPr>
              <w:tab/>
              <w:t xml:space="preserve"> </w:t>
            </w:r>
          </w:p>
        </w:tc>
        <w:tc>
          <w:tcPr>
            <w:tcW w:w="506" w:type="dxa"/>
            <w:tcBorders>
              <w:top w:val="nil"/>
              <w:left w:val="nil"/>
              <w:bottom w:val="nil"/>
              <w:right w:val="nil"/>
            </w:tcBorders>
          </w:tcPr>
          <w:p w14:paraId="4B05EBD7" w14:textId="77777777" w:rsidR="009F23BD" w:rsidRPr="0054326E" w:rsidRDefault="00B724A4">
            <w:pPr>
              <w:spacing w:after="0" w:line="259" w:lineRule="auto"/>
              <w:ind w:left="0" w:firstLine="0"/>
              <w:jc w:val="both"/>
              <w:rPr>
                <w:strike/>
                <w:rPrChange w:id="1392" w:author="Neal-jones, Chaye (DBHDS)" w:date="2025-06-02T18:33:00Z" w16du:dateUtc="2025-06-02T22:33:00Z">
                  <w:rPr/>
                </w:rPrChange>
              </w:rPr>
            </w:pPr>
            <w:r w:rsidRPr="0054326E">
              <w:rPr>
                <w:strike/>
                <w:rPrChange w:id="1393" w:author="Neal-jones, Chaye (DBHDS)" w:date="2025-06-02T18:33:00Z" w16du:dateUtc="2025-06-02T22:33:00Z">
                  <w:rPr/>
                </w:rPrChange>
              </w:rPr>
              <w:t xml:space="preserve">Bed  </w:t>
            </w:r>
          </w:p>
        </w:tc>
      </w:tr>
      <w:tr w:rsidR="009F23BD" w:rsidRPr="0054326E" w14:paraId="4B05EBDE" w14:textId="77777777">
        <w:trPr>
          <w:trHeight w:val="396"/>
        </w:trPr>
        <w:tc>
          <w:tcPr>
            <w:tcW w:w="5762" w:type="dxa"/>
            <w:gridSpan w:val="2"/>
            <w:tcBorders>
              <w:top w:val="nil"/>
              <w:left w:val="nil"/>
              <w:bottom w:val="nil"/>
              <w:right w:val="nil"/>
            </w:tcBorders>
          </w:tcPr>
          <w:p w14:paraId="4B05EBD9" w14:textId="77777777" w:rsidR="009F23BD" w:rsidRPr="0054326E" w:rsidRDefault="00B724A4">
            <w:pPr>
              <w:tabs>
                <w:tab w:val="center" w:pos="2223"/>
                <w:tab w:val="center" w:pos="4610"/>
                <w:tab w:val="center" w:pos="5246"/>
              </w:tabs>
              <w:spacing w:after="0" w:line="259" w:lineRule="auto"/>
              <w:ind w:left="0" w:firstLine="0"/>
              <w:rPr>
                <w:strike/>
                <w:rPrChange w:id="1394" w:author="Neal-jones, Chaye (DBHDS)" w:date="2025-06-02T18:33:00Z" w16du:dateUtc="2025-06-02T22:33:00Z">
                  <w:rPr/>
                </w:rPrChange>
              </w:rPr>
            </w:pPr>
            <w:r w:rsidRPr="0054326E">
              <w:rPr>
                <w:rFonts w:ascii="Calibri" w:eastAsia="Calibri" w:hAnsi="Calibri" w:cs="Calibri"/>
                <w:strike/>
                <w:sz w:val="22"/>
                <w:rPrChange w:id="1395" w:author="Neal-jones, Chaye (DBHDS)" w:date="2025-06-02T18:33:00Z" w16du:dateUtc="2025-06-02T22:33:00Z">
                  <w:rPr>
                    <w:rFonts w:ascii="Calibri" w:eastAsia="Calibri" w:hAnsi="Calibri" w:cs="Calibri"/>
                    <w:sz w:val="22"/>
                  </w:rPr>
                </w:rPrChange>
              </w:rPr>
              <w:tab/>
            </w:r>
            <w:r w:rsidRPr="0054326E">
              <w:rPr>
                <w:strike/>
                <w:rPrChange w:id="1396" w:author="Neal-jones, Chaye (DBHDS)" w:date="2025-06-02T18:33:00Z" w16du:dateUtc="2025-06-02T22:33:00Z">
                  <w:rPr/>
                </w:rPrChange>
              </w:rPr>
              <w:t xml:space="preserve">e. Supportive Residential Services (581) </w:t>
            </w:r>
            <w:r w:rsidRPr="0054326E">
              <w:rPr>
                <w:strike/>
                <w:rPrChange w:id="1397" w:author="Neal-jones, Chaye (DBHDS)" w:date="2025-06-02T18:33:00Z" w16du:dateUtc="2025-06-02T22:33:00Z">
                  <w:rPr/>
                </w:rPrChange>
              </w:rPr>
              <w:tab/>
              <w:t xml:space="preserve"> </w:t>
            </w:r>
            <w:r w:rsidRPr="0054326E">
              <w:rPr>
                <w:strike/>
                <w:rPrChange w:id="1398" w:author="Neal-jones, Chaye (DBHDS)" w:date="2025-06-02T18:33:00Z" w16du:dateUtc="2025-06-02T22:33:00Z">
                  <w:rPr/>
                </w:rPrChange>
              </w:rPr>
              <w:tab/>
              <w:t xml:space="preserve">x </w:t>
            </w:r>
          </w:p>
        </w:tc>
        <w:tc>
          <w:tcPr>
            <w:tcW w:w="576" w:type="dxa"/>
            <w:tcBorders>
              <w:top w:val="nil"/>
              <w:left w:val="nil"/>
              <w:bottom w:val="nil"/>
              <w:right w:val="nil"/>
            </w:tcBorders>
          </w:tcPr>
          <w:p w14:paraId="4B05EBDA" w14:textId="77777777" w:rsidR="009F23BD" w:rsidRPr="0054326E" w:rsidRDefault="00B724A4">
            <w:pPr>
              <w:spacing w:after="0" w:line="259" w:lineRule="auto"/>
              <w:ind w:left="0" w:firstLine="0"/>
              <w:rPr>
                <w:strike/>
                <w:rPrChange w:id="1399" w:author="Neal-jones, Chaye (DBHDS)" w:date="2025-06-02T18:33:00Z" w16du:dateUtc="2025-06-02T22:33:00Z">
                  <w:rPr/>
                </w:rPrChange>
              </w:rPr>
            </w:pPr>
            <w:r w:rsidRPr="0054326E">
              <w:rPr>
                <w:strike/>
                <w:rPrChange w:id="1400" w:author="Neal-jones, Chaye (DBHDS)" w:date="2025-06-02T18:33:00Z" w16du:dateUtc="2025-06-02T22:33:00Z">
                  <w:rPr/>
                </w:rPrChange>
              </w:rPr>
              <w:t xml:space="preserve">x </w:t>
            </w:r>
          </w:p>
        </w:tc>
        <w:tc>
          <w:tcPr>
            <w:tcW w:w="577" w:type="dxa"/>
            <w:tcBorders>
              <w:top w:val="nil"/>
              <w:left w:val="nil"/>
              <w:bottom w:val="nil"/>
              <w:right w:val="nil"/>
            </w:tcBorders>
          </w:tcPr>
          <w:p w14:paraId="4B05EBDB" w14:textId="77777777" w:rsidR="009F23BD" w:rsidRPr="0054326E" w:rsidRDefault="00B724A4">
            <w:pPr>
              <w:spacing w:after="0" w:line="259" w:lineRule="auto"/>
              <w:ind w:left="0" w:firstLine="0"/>
              <w:rPr>
                <w:strike/>
                <w:rPrChange w:id="1401" w:author="Neal-jones, Chaye (DBHDS)" w:date="2025-06-02T18:33:00Z" w16du:dateUtc="2025-06-02T22:33:00Z">
                  <w:rPr/>
                </w:rPrChange>
              </w:rPr>
            </w:pPr>
            <w:r w:rsidRPr="0054326E">
              <w:rPr>
                <w:strike/>
                <w:rPrChange w:id="1402"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DC" w14:textId="77777777" w:rsidR="009F23BD" w:rsidRPr="0054326E" w:rsidRDefault="00B724A4">
            <w:pPr>
              <w:tabs>
                <w:tab w:val="center" w:pos="1728"/>
              </w:tabs>
              <w:spacing w:after="0" w:line="259" w:lineRule="auto"/>
              <w:ind w:left="0" w:firstLine="0"/>
              <w:rPr>
                <w:strike/>
                <w:rPrChange w:id="1403" w:author="Neal-jones, Chaye (DBHDS)" w:date="2025-06-02T18:33:00Z" w16du:dateUtc="2025-06-02T22:33:00Z">
                  <w:rPr/>
                </w:rPrChange>
              </w:rPr>
            </w:pPr>
            <w:r w:rsidRPr="0054326E">
              <w:rPr>
                <w:strike/>
                <w:rPrChange w:id="1404" w:author="Neal-jones, Chaye (DBHDS)" w:date="2025-06-02T18:33:00Z" w16du:dateUtc="2025-06-02T22:33:00Z">
                  <w:rPr/>
                </w:rPrChange>
              </w:rPr>
              <w:t xml:space="preserve">Service Hour </w:t>
            </w:r>
            <w:r w:rsidRPr="0054326E">
              <w:rPr>
                <w:strike/>
                <w:rPrChange w:id="1405" w:author="Neal-jones, Chaye (DBHDS)" w:date="2025-06-02T18:33:00Z" w16du:dateUtc="2025-06-02T22:33:00Z">
                  <w:rPr/>
                </w:rPrChange>
              </w:rPr>
              <w:tab/>
              <w:t xml:space="preserve"> </w:t>
            </w:r>
          </w:p>
        </w:tc>
        <w:tc>
          <w:tcPr>
            <w:tcW w:w="506" w:type="dxa"/>
            <w:tcBorders>
              <w:top w:val="nil"/>
              <w:left w:val="nil"/>
              <w:bottom w:val="nil"/>
              <w:right w:val="nil"/>
            </w:tcBorders>
          </w:tcPr>
          <w:p w14:paraId="4B05EBDD" w14:textId="77777777" w:rsidR="009F23BD" w:rsidRPr="0054326E" w:rsidRDefault="00B724A4">
            <w:pPr>
              <w:spacing w:after="0" w:line="259" w:lineRule="auto"/>
              <w:ind w:left="0" w:firstLine="0"/>
              <w:jc w:val="both"/>
              <w:rPr>
                <w:strike/>
                <w:rPrChange w:id="1406" w:author="Neal-jones, Chaye (DBHDS)" w:date="2025-06-02T18:33:00Z" w16du:dateUtc="2025-06-02T22:33:00Z">
                  <w:rPr/>
                </w:rPrChange>
              </w:rPr>
            </w:pPr>
            <w:r w:rsidRPr="0054326E">
              <w:rPr>
                <w:strike/>
                <w:rPrChange w:id="1407" w:author="Neal-jones, Chaye (DBHDS)" w:date="2025-06-02T18:33:00Z" w16du:dateUtc="2025-06-02T22:33:00Z">
                  <w:rPr/>
                </w:rPrChange>
              </w:rPr>
              <w:t xml:space="preserve">NA </w:t>
            </w:r>
          </w:p>
        </w:tc>
      </w:tr>
      <w:tr w:rsidR="009F23BD" w:rsidRPr="0054326E" w14:paraId="4B05EBE4" w14:textId="77777777">
        <w:trPr>
          <w:trHeight w:val="361"/>
        </w:trPr>
        <w:tc>
          <w:tcPr>
            <w:tcW w:w="5762" w:type="dxa"/>
            <w:gridSpan w:val="2"/>
            <w:tcBorders>
              <w:top w:val="nil"/>
              <w:left w:val="nil"/>
              <w:bottom w:val="nil"/>
              <w:right w:val="nil"/>
            </w:tcBorders>
          </w:tcPr>
          <w:p w14:paraId="4B05EBDF" w14:textId="77777777" w:rsidR="009F23BD" w:rsidRPr="0054326E" w:rsidRDefault="00B724A4">
            <w:pPr>
              <w:tabs>
                <w:tab w:val="center" w:pos="3458"/>
                <w:tab w:val="center" w:pos="4034"/>
                <w:tab w:val="center" w:pos="4610"/>
                <w:tab w:val="center" w:pos="5246"/>
              </w:tabs>
              <w:spacing w:after="0" w:line="259" w:lineRule="auto"/>
              <w:ind w:left="0" w:firstLine="0"/>
              <w:rPr>
                <w:strike/>
                <w:rPrChange w:id="1408" w:author="Neal-jones, Chaye (DBHDS)" w:date="2025-06-02T18:33:00Z" w16du:dateUtc="2025-06-02T22:33:00Z">
                  <w:rPr/>
                </w:rPrChange>
              </w:rPr>
            </w:pPr>
            <w:r w:rsidRPr="0054326E">
              <w:rPr>
                <w:strike/>
                <w:rPrChange w:id="1409" w:author="Neal-jones, Chaye (DBHDS)" w:date="2025-06-02T18:33:00Z" w16du:dateUtc="2025-06-02T22:33:00Z">
                  <w:rPr/>
                </w:rPrChange>
              </w:rPr>
              <w:t xml:space="preserve">10. </w:t>
            </w:r>
            <w:r w:rsidRPr="0054326E">
              <w:rPr>
                <w:b/>
                <w:strike/>
                <w:rPrChange w:id="1410" w:author="Neal-jones, Chaye (DBHDS)" w:date="2025-06-02T18:33:00Z" w16du:dateUtc="2025-06-02T22:33:00Z">
                  <w:rPr>
                    <w:b/>
                  </w:rPr>
                </w:rPrChange>
              </w:rPr>
              <w:t xml:space="preserve">Prevention Services </w:t>
            </w:r>
            <w:r w:rsidRPr="0054326E">
              <w:rPr>
                <w:strike/>
                <w:rPrChange w:id="1411" w:author="Neal-jones, Chaye (DBHDS)" w:date="2025-06-02T18:33:00Z" w16du:dateUtc="2025-06-02T22:33:00Z">
                  <w:rPr/>
                </w:rPrChange>
              </w:rPr>
              <w:t xml:space="preserve">(610) </w:t>
            </w:r>
            <w:r w:rsidRPr="0054326E">
              <w:rPr>
                <w:strike/>
                <w:rPrChange w:id="1412" w:author="Neal-jones, Chaye (DBHDS)" w:date="2025-06-02T18:33:00Z" w16du:dateUtc="2025-06-02T22:33:00Z">
                  <w:rPr/>
                </w:rPrChange>
              </w:rPr>
              <w:tab/>
              <w:t xml:space="preserve"> </w:t>
            </w:r>
            <w:r w:rsidRPr="0054326E">
              <w:rPr>
                <w:strike/>
                <w:rPrChange w:id="1413" w:author="Neal-jones, Chaye (DBHDS)" w:date="2025-06-02T18:33:00Z" w16du:dateUtc="2025-06-02T22:33:00Z">
                  <w:rPr/>
                </w:rPrChange>
              </w:rPr>
              <w:tab/>
              <w:t xml:space="preserve"> </w:t>
            </w:r>
            <w:r w:rsidRPr="0054326E">
              <w:rPr>
                <w:strike/>
                <w:rPrChange w:id="1414" w:author="Neal-jones, Chaye (DBHDS)" w:date="2025-06-02T18:33:00Z" w16du:dateUtc="2025-06-02T22:33:00Z">
                  <w:rPr/>
                </w:rPrChange>
              </w:rPr>
              <w:tab/>
              <w:t xml:space="preserve"> </w:t>
            </w:r>
            <w:r w:rsidRPr="0054326E">
              <w:rPr>
                <w:strike/>
                <w:rPrChange w:id="1415" w:author="Neal-jones, Chaye (DBHDS)" w:date="2025-06-02T18:33:00Z" w16du:dateUtc="2025-06-02T22:33:00Z">
                  <w:rPr/>
                </w:rPrChange>
              </w:rPr>
              <w:tab/>
              <w:t xml:space="preserve">x </w:t>
            </w:r>
          </w:p>
        </w:tc>
        <w:tc>
          <w:tcPr>
            <w:tcW w:w="576" w:type="dxa"/>
            <w:tcBorders>
              <w:top w:val="nil"/>
              <w:left w:val="nil"/>
              <w:bottom w:val="nil"/>
              <w:right w:val="nil"/>
            </w:tcBorders>
          </w:tcPr>
          <w:p w14:paraId="4B05EBE0" w14:textId="77777777" w:rsidR="009F23BD" w:rsidRPr="0054326E" w:rsidRDefault="00B724A4">
            <w:pPr>
              <w:spacing w:after="0" w:line="259" w:lineRule="auto"/>
              <w:ind w:left="0" w:firstLine="0"/>
              <w:rPr>
                <w:strike/>
                <w:rPrChange w:id="1416" w:author="Neal-jones, Chaye (DBHDS)" w:date="2025-06-02T18:33:00Z" w16du:dateUtc="2025-06-02T22:33:00Z">
                  <w:rPr/>
                </w:rPrChange>
              </w:rPr>
            </w:pPr>
            <w:r w:rsidRPr="0054326E">
              <w:rPr>
                <w:strike/>
                <w:rPrChange w:id="1417" w:author="Neal-jones, Chaye (DBHDS)" w:date="2025-06-02T18:33:00Z" w16du:dateUtc="2025-06-02T22:33:00Z">
                  <w:rPr/>
                </w:rPrChange>
              </w:rPr>
              <w:t xml:space="preserve">x </w:t>
            </w:r>
          </w:p>
        </w:tc>
        <w:tc>
          <w:tcPr>
            <w:tcW w:w="577" w:type="dxa"/>
            <w:tcBorders>
              <w:top w:val="nil"/>
              <w:left w:val="nil"/>
              <w:bottom w:val="nil"/>
              <w:right w:val="nil"/>
            </w:tcBorders>
          </w:tcPr>
          <w:p w14:paraId="4B05EBE1" w14:textId="77777777" w:rsidR="009F23BD" w:rsidRPr="0054326E" w:rsidRDefault="00B724A4">
            <w:pPr>
              <w:spacing w:after="0" w:line="259" w:lineRule="auto"/>
              <w:ind w:left="0" w:firstLine="0"/>
              <w:rPr>
                <w:strike/>
                <w:rPrChange w:id="1418" w:author="Neal-jones, Chaye (DBHDS)" w:date="2025-06-02T18:33:00Z" w16du:dateUtc="2025-06-02T22:33:00Z">
                  <w:rPr/>
                </w:rPrChange>
              </w:rPr>
            </w:pPr>
            <w:r w:rsidRPr="0054326E">
              <w:rPr>
                <w:strike/>
                <w:rPrChange w:id="1419" w:author="Neal-jones, Chaye (DBHDS)" w:date="2025-06-02T18:33:00Z" w16du:dateUtc="2025-06-02T22:33:00Z">
                  <w:rPr/>
                </w:rPrChange>
              </w:rPr>
              <w:t xml:space="preserve">x </w:t>
            </w:r>
          </w:p>
        </w:tc>
        <w:tc>
          <w:tcPr>
            <w:tcW w:w="2305" w:type="dxa"/>
            <w:gridSpan w:val="2"/>
            <w:tcBorders>
              <w:top w:val="nil"/>
              <w:left w:val="nil"/>
              <w:bottom w:val="nil"/>
              <w:right w:val="nil"/>
            </w:tcBorders>
          </w:tcPr>
          <w:p w14:paraId="4B05EBE2" w14:textId="77777777" w:rsidR="009F23BD" w:rsidRPr="0054326E" w:rsidRDefault="00B724A4">
            <w:pPr>
              <w:tabs>
                <w:tab w:val="center" w:pos="1728"/>
              </w:tabs>
              <w:spacing w:after="0" w:line="259" w:lineRule="auto"/>
              <w:ind w:left="0" w:firstLine="0"/>
              <w:rPr>
                <w:strike/>
                <w:rPrChange w:id="1420" w:author="Neal-jones, Chaye (DBHDS)" w:date="2025-06-02T18:33:00Z" w16du:dateUtc="2025-06-02T22:33:00Z">
                  <w:rPr/>
                </w:rPrChange>
              </w:rPr>
            </w:pPr>
            <w:r w:rsidRPr="0054326E">
              <w:rPr>
                <w:strike/>
                <w:rPrChange w:id="1421" w:author="Neal-jones, Chaye (DBHDS)" w:date="2025-06-02T18:33:00Z" w16du:dateUtc="2025-06-02T22:33:00Z">
                  <w:rPr/>
                </w:rPrChange>
              </w:rPr>
              <w:t xml:space="preserve">Service Hour </w:t>
            </w:r>
            <w:r w:rsidRPr="0054326E">
              <w:rPr>
                <w:strike/>
                <w:rPrChange w:id="1422" w:author="Neal-jones, Chaye (DBHDS)" w:date="2025-06-02T18:33:00Z" w16du:dateUtc="2025-06-02T22:33:00Z">
                  <w:rPr/>
                </w:rPrChange>
              </w:rPr>
              <w:tab/>
              <w:t xml:space="preserve"> </w:t>
            </w:r>
          </w:p>
        </w:tc>
        <w:tc>
          <w:tcPr>
            <w:tcW w:w="506" w:type="dxa"/>
            <w:tcBorders>
              <w:top w:val="nil"/>
              <w:left w:val="nil"/>
              <w:bottom w:val="nil"/>
              <w:right w:val="nil"/>
            </w:tcBorders>
          </w:tcPr>
          <w:p w14:paraId="4B05EBE3" w14:textId="77777777" w:rsidR="009F23BD" w:rsidRPr="0054326E" w:rsidRDefault="00B724A4">
            <w:pPr>
              <w:spacing w:after="0" w:line="259" w:lineRule="auto"/>
              <w:ind w:left="0" w:firstLine="0"/>
              <w:jc w:val="both"/>
              <w:rPr>
                <w:strike/>
                <w:rPrChange w:id="1423" w:author="Neal-jones, Chaye (DBHDS)" w:date="2025-06-02T18:33:00Z" w16du:dateUtc="2025-06-02T22:33:00Z">
                  <w:rPr/>
                </w:rPrChange>
              </w:rPr>
            </w:pPr>
            <w:r w:rsidRPr="0054326E">
              <w:rPr>
                <w:strike/>
                <w:rPrChange w:id="1424" w:author="Neal-jones, Chaye (DBHDS)" w:date="2025-06-02T18:33:00Z" w16du:dateUtc="2025-06-02T22:33:00Z">
                  <w:rPr/>
                </w:rPrChange>
              </w:rPr>
              <w:t xml:space="preserve">NA </w:t>
            </w:r>
          </w:p>
        </w:tc>
      </w:tr>
    </w:tbl>
    <w:p w14:paraId="4B05EBE5" w14:textId="77777777" w:rsidR="009F23BD" w:rsidRPr="0054326E" w:rsidRDefault="00B724A4">
      <w:pPr>
        <w:spacing w:after="0" w:line="259" w:lineRule="auto"/>
        <w:ind w:left="0" w:firstLine="0"/>
        <w:rPr>
          <w:strike/>
          <w:rPrChange w:id="1425" w:author="Neal-jones, Chaye (DBHDS)" w:date="2025-06-02T18:33:00Z" w16du:dateUtc="2025-06-02T22:33:00Z">
            <w:rPr/>
          </w:rPrChange>
        </w:rPr>
      </w:pPr>
      <w:r w:rsidRPr="0054326E">
        <w:rPr>
          <w:strike/>
          <w:rPrChange w:id="1426" w:author="Neal-jones, Chaye (DBHDS)" w:date="2025-06-02T18:33:00Z" w16du:dateUtc="2025-06-02T22:33:00Z">
            <w:rPr/>
          </w:rPrChange>
        </w:rPr>
        <w:t xml:space="preserve"> </w:t>
      </w:r>
    </w:p>
    <w:p w14:paraId="4B05EBE6" w14:textId="77777777" w:rsidR="009F23BD" w:rsidRPr="0054326E" w:rsidRDefault="00B724A4">
      <w:pPr>
        <w:spacing w:after="0" w:line="259" w:lineRule="auto"/>
        <w:ind w:left="0" w:firstLine="0"/>
        <w:rPr>
          <w:strike/>
          <w:rPrChange w:id="1427" w:author="Neal-jones, Chaye (DBHDS)" w:date="2025-06-02T18:33:00Z" w16du:dateUtc="2025-06-02T22:33:00Z">
            <w:rPr/>
          </w:rPrChange>
        </w:rPr>
      </w:pPr>
      <w:r w:rsidRPr="0054326E">
        <w:rPr>
          <w:strike/>
          <w:rPrChange w:id="1428" w:author="Neal-jones, Chaye (DBHDS)" w:date="2025-06-02T18:33:00Z" w16du:dateUtc="2025-06-02T22:33:00Z">
            <w:rPr/>
          </w:rPrChange>
        </w:rPr>
        <w:t xml:space="preserve"> </w:t>
      </w:r>
    </w:p>
    <w:p w14:paraId="4B05EBE7" w14:textId="77777777" w:rsidR="009F23BD" w:rsidRPr="0054326E" w:rsidRDefault="00B724A4">
      <w:pPr>
        <w:pStyle w:val="Heading1"/>
        <w:ind w:left="10" w:right="9"/>
        <w:rPr>
          <w:strike/>
          <w:rPrChange w:id="1429" w:author="Neal-jones, Chaye (DBHDS)" w:date="2025-06-02T18:33:00Z" w16du:dateUtc="2025-06-02T22:33:00Z">
            <w:rPr/>
          </w:rPrChange>
        </w:rPr>
      </w:pPr>
      <w:commentRangeStart w:id="1430"/>
      <w:r w:rsidRPr="0054326E">
        <w:rPr>
          <w:strike/>
          <w:rPrChange w:id="1431" w:author="Neal-jones, Chaye (DBHDS)" w:date="2025-06-02T18:33:00Z" w16du:dateUtc="2025-06-02T22:33:00Z">
            <w:rPr/>
          </w:rPrChange>
        </w:rPr>
        <w:t>Core Services Definitions:</w:t>
      </w:r>
      <w:r w:rsidRPr="0054326E">
        <w:rPr>
          <w:b w:val="0"/>
          <w:strike/>
          <w:rPrChange w:id="1432" w:author="Neal-jones, Chaye (DBHDS)" w:date="2025-06-02T18:33:00Z" w16du:dateUtc="2025-06-02T22:33:00Z">
            <w:rPr>
              <w:b w:val="0"/>
            </w:rPr>
          </w:rPrChange>
        </w:rPr>
        <w:t xml:space="preserve">  </w:t>
      </w:r>
      <w:r w:rsidRPr="0054326E">
        <w:rPr>
          <w:strike/>
          <w:rPrChange w:id="1433" w:author="Neal-jones, Chaye (DBHDS)" w:date="2025-06-02T18:33:00Z" w16du:dateUtc="2025-06-02T22:33:00Z">
            <w:rPr/>
          </w:rPrChange>
        </w:rPr>
        <w:t xml:space="preserve">Units of Service </w:t>
      </w:r>
      <w:commentRangeEnd w:id="1430"/>
      <w:r w:rsidR="00A91A9E" w:rsidRPr="0054326E">
        <w:rPr>
          <w:rStyle w:val="CommentReference"/>
          <w:b w:val="0"/>
          <w:strike/>
          <w:rPrChange w:id="1434" w:author="Neal-jones, Chaye (DBHDS)" w:date="2025-06-02T18:33:00Z" w16du:dateUtc="2025-06-02T22:33:00Z">
            <w:rPr>
              <w:rStyle w:val="CommentReference"/>
              <w:b w:val="0"/>
            </w:rPr>
          </w:rPrChange>
        </w:rPr>
        <w:commentReference w:id="1430"/>
      </w:r>
    </w:p>
    <w:p w14:paraId="4B05EBE8" w14:textId="77777777" w:rsidR="009F23BD" w:rsidRPr="0054326E" w:rsidRDefault="00B724A4">
      <w:pPr>
        <w:spacing w:after="0" w:line="259" w:lineRule="auto"/>
        <w:ind w:left="0" w:firstLine="0"/>
        <w:rPr>
          <w:strike/>
          <w:rPrChange w:id="1435" w:author="Neal-jones, Chaye (DBHDS)" w:date="2025-06-02T18:33:00Z" w16du:dateUtc="2025-06-02T22:33:00Z">
            <w:rPr/>
          </w:rPrChange>
        </w:rPr>
      </w:pPr>
      <w:r w:rsidRPr="0054326E">
        <w:rPr>
          <w:strike/>
          <w:rPrChange w:id="1436" w:author="Neal-jones, Chaye (DBHDS)" w:date="2025-06-02T18:33:00Z" w16du:dateUtc="2025-06-02T22:33:00Z">
            <w:rPr/>
          </w:rPrChange>
        </w:rPr>
        <w:t xml:space="preserve"> </w:t>
      </w:r>
    </w:p>
    <w:p w14:paraId="4B05EBE9" w14:textId="77777777" w:rsidR="009F23BD" w:rsidRPr="0054326E" w:rsidRDefault="00B724A4">
      <w:pPr>
        <w:spacing w:after="0"/>
        <w:ind w:left="-5" w:right="13"/>
        <w:rPr>
          <w:strike/>
          <w:rPrChange w:id="1437" w:author="Neal-jones, Chaye (DBHDS)" w:date="2025-06-02T18:33:00Z" w16du:dateUtc="2025-06-02T22:33:00Z">
            <w:rPr/>
          </w:rPrChange>
        </w:rPr>
      </w:pPr>
      <w:r w:rsidRPr="0054326E">
        <w:rPr>
          <w:strike/>
          <w:rPrChange w:id="1438" w:author="Neal-jones, Chaye (DBHDS)" w:date="2025-06-02T18:33:00Z" w16du:dateUtc="2025-06-02T22:33:00Z">
            <w:rPr/>
          </w:rPrChange>
        </w:rPr>
        <w:t xml:space="preserve">There are four kinds of service units in this core services taxonomy: service hours, bed days, day support hours, and days of service.  These units are related to different kinds of core services and are used to measure and report delivery of those services.  The unit of service for each core service category or subcategory is shown in the Core Services Category and Subcategory Matrix on the preceding pages.  Units of service are collected and reported in the Community Consumer Submission (CCS) for all services provided by CSBs directly or through contracts with other providers. </w:t>
      </w:r>
    </w:p>
    <w:p w14:paraId="4B05EBEA" w14:textId="77777777" w:rsidR="009F23BD" w:rsidRPr="0054326E" w:rsidRDefault="00B724A4">
      <w:pPr>
        <w:spacing w:after="0" w:line="259" w:lineRule="auto"/>
        <w:ind w:left="0" w:firstLine="0"/>
        <w:rPr>
          <w:strike/>
          <w:rPrChange w:id="1439" w:author="Neal-jones, Chaye (DBHDS)" w:date="2025-06-02T18:33:00Z" w16du:dateUtc="2025-06-02T22:33:00Z">
            <w:rPr/>
          </w:rPrChange>
        </w:rPr>
      </w:pPr>
      <w:r w:rsidRPr="0054326E">
        <w:rPr>
          <w:strike/>
          <w:rPrChange w:id="1440" w:author="Neal-jones, Chaye (DBHDS)" w:date="2025-06-02T18:33:00Z" w16du:dateUtc="2025-06-02T22:33:00Z">
            <w:rPr/>
          </w:rPrChange>
        </w:rPr>
        <w:t xml:space="preserve"> </w:t>
      </w:r>
    </w:p>
    <w:p w14:paraId="4B05EBEB" w14:textId="77777777" w:rsidR="009F23BD" w:rsidRPr="0054326E" w:rsidRDefault="00B724A4">
      <w:pPr>
        <w:spacing w:after="97" w:line="259" w:lineRule="auto"/>
        <w:ind w:left="-5"/>
        <w:rPr>
          <w:strike/>
          <w:rPrChange w:id="1441" w:author="Neal-jones, Chaye (DBHDS)" w:date="2025-06-02T18:33:00Z" w16du:dateUtc="2025-06-02T22:33:00Z">
            <w:rPr/>
          </w:rPrChange>
        </w:rPr>
      </w:pPr>
      <w:r w:rsidRPr="0054326E">
        <w:rPr>
          <w:strike/>
          <w:rPrChange w:id="1442" w:author="Neal-jones, Chaye (DBHDS)" w:date="2025-06-02T18:33:00Z" w16du:dateUtc="2025-06-02T22:33:00Z">
            <w:rPr/>
          </w:rPrChange>
        </w:rPr>
        <w:t xml:space="preserve">1.    </w:t>
      </w:r>
      <w:r w:rsidRPr="0054326E">
        <w:rPr>
          <w:b/>
          <w:i/>
          <w:strike/>
          <w:rPrChange w:id="1443" w:author="Neal-jones, Chaye (DBHDS)" w:date="2025-06-02T18:33:00Z" w16du:dateUtc="2025-06-02T22:33:00Z">
            <w:rPr>
              <w:b/>
              <w:i/>
            </w:rPr>
          </w:rPrChange>
        </w:rPr>
        <w:t>Service Hours</w:t>
      </w:r>
      <w:r w:rsidRPr="0054326E">
        <w:rPr>
          <w:strike/>
          <w:rPrChange w:id="1444" w:author="Neal-jones, Chaye (DBHDS)" w:date="2025-06-02T18:33:00Z" w16du:dateUtc="2025-06-02T22:33:00Z">
            <w:rPr/>
          </w:rPrChange>
        </w:rPr>
        <w:t xml:space="preserve"> </w:t>
      </w:r>
    </w:p>
    <w:p w14:paraId="4B05EBEC" w14:textId="77777777" w:rsidR="009F23BD" w:rsidRPr="0054326E" w:rsidRDefault="00B724A4">
      <w:pPr>
        <w:spacing w:after="0"/>
        <w:ind w:left="413" w:right="13"/>
        <w:rPr>
          <w:strike/>
          <w:rPrChange w:id="1445" w:author="Neal-jones, Chaye (DBHDS)" w:date="2025-06-02T18:33:00Z" w16du:dateUtc="2025-06-02T22:33:00Z">
            <w:rPr/>
          </w:rPrChange>
        </w:rPr>
      </w:pPr>
      <w:r w:rsidRPr="0054326E">
        <w:rPr>
          <w:strike/>
          <w:rPrChange w:id="1446" w:author="Neal-jones, Chaye (DBHDS)" w:date="2025-06-02T18:33:00Z" w16du:dateUtc="2025-06-02T22:33:00Z">
            <w:rPr/>
          </w:rPrChange>
        </w:rPr>
        <w:t>A service hour is a continuous period measured in fractions or multiples of an hour during which an individual or a family member, authorized representative, care giver, health care provider, or significant other through in-person or electronic (audio and video or telephonic) contact on behalf of the individual receiving services or a group of individuals participates in or benefits from the receipt of services.  This definition also includes significant electronic contact with the individual receiving services and activities that are reimbursable by third party payers.  The following table, developed by the Department and the VACSB Data Management Committee, contains examples of activities received during service hour services directly by or on behalf of individuals or groups of individuals.</w:t>
      </w:r>
      <w:r w:rsidRPr="0054326E">
        <w:rPr>
          <w:b/>
          <w:i/>
          <w:strike/>
          <w:rPrChange w:id="1447" w:author="Neal-jones, Chaye (DBHDS)" w:date="2025-06-02T18:33:00Z" w16du:dateUtc="2025-06-02T22:33:00Z">
            <w:rPr>
              <w:b/>
              <w:i/>
            </w:rPr>
          </w:rPrChange>
        </w:rPr>
        <w:t xml:space="preserve"> </w:t>
      </w:r>
      <w:r w:rsidRPr="0054326E">
        <w:rPr>
          <w:strike/>
          <w:rPrChange w:id="1448" w:author="Neal-jones, Chaye (DBHDS)" w:date="2025-06-02T18:33:00Z" w16du:dateUtc="2025-06-02T22:33:00Z">
            <w:rPr/>
          </w:rPrChange>
        </w:rPr>
        <w:t xml:space="preserve"> </w:t>
      </w:r>
    </w:p>
    <w:p w14:paraId="4B05EBED" w14:textId="77777777" w:rsidR="009F23BD" w:rsidRPr="0054326E" w:rsidRDefault="00B724A4">
      <w:pPr>
        <w:spacing w:after="0" w:line="259" w:lineRule="auto"/>
        <w:ind w:left="0" w:firstLine="0"/>
        <w:rPr>
          <w:strike/>
          <w:rPrChange w:id="1449" w:author="Neal-jones, Chaye (DBHDS)" w:date="2025-06-02T18:33:00Z" w16du:dateUtc="2025-06-02T22:33:00Z">
            <w:rPr/>
          </w:rPrChange>
        </w:rPr>
      </w:pPr>
      <w:r w:rsidRPr="0054326E">
        <w:rPr>
          <w:strike/>
          <w:rPrChange w:id="1450" w:author="Neal-jones, Chaye (DBHDS)" w:date="2025-06-02T18:33:00Z" w16du:dateUtc="2025-06-02T22:33:00Z">
            <w:rPr/>
          </w:rPrChange>
        </w:rPr>
        <w:t xml:space="preserve"> </w:t>
      </w:r>
    </w:p>
    <w:tbl>
      <w:tblPr>
        <w:tblStyle w:val="TableGrid"/>
        <w:tblW w:w="9508" w:type="dxa"/>
        <w:tblInd w:w="72" w:type="dxa"/>
        <w:tblCellMar>
          <w:top w:w="4" w:type="dxa"/>
          <w:left w:w="29" w:type="dxa"/>
          <w:right w:w="31" w:type="dxa"/>
        </w:tblCellMar>
        <w:tblLook w:val="04A0" w:firstRow="1" w:lastRow="0" w:firstColumn="1" w:lastColumn="0" w:noHBand="0" w:noVBand="1"/>
      </w:tblPr>
      <w:tblGrid>
        <w:gridCol w:w="5419"/>
        <w:gridCol w:w="4089"/>
      </w:tblGrid>
      <w:tr w:rsidR="009F23BD" w:rsidRPr="0054326E" w14:paraId="4B05EBEF" w14:textId="77777777">
        <w:trPr>
          <w:trHeight w:val="338"/>
        </w:trPr>
        <w:tc>
          <w:tcPr>
            <w:tcW w:w="9508" w:type="dxa"/>
            <w:gridSpan w:val="2"/>
            <w:tcBorders>
              <w:top w:val="single" w:sz="12" w:space="0" w:color="000000"/>
              <w:left w:val="single" w:sz="12" w:space="0" w:color="000000"/>
              <w:bottom w:val="single" w:sz="6" w:space="0" w:color="000000"/>
              <w:right w:val="single" w:sz="12" w:space="0" w:color="000000"/>
            </w:tcBorders>
          </w:tcPr>
          <w:p w14:paraId="4B05EBEE" w14:textId="77777777" w:rsidR="009F23BD" w:rsidRPr="0054326E" w:rsidRDefault="00B724A4">
            <w:pPr>
              <w:spacing w:after="0" w:line="259" w:lineRule="auto"/>
              <w:ind w:left="2" w:firstLine="0"/>
              <w:jc w:val="center"/>
              <w:rPr>
                <w:strike/>
                <w:rPrChange w:id="1451" w:author="Neal-jones, Chaye (DBHDS)" w:date="2025-06-02T18:33:00Z" w16du:dateUtc="2025-06-02T22:33:00Z">
                  <w:rPr/>
                </w:rPrChange>
              </w:rPr>
            </w:pPr>
            <w:r w:rsidRPr="0054326E">
              <w:rPr>
                <w:b/>
                <w:i/>
                <w:strike/>
                <w:rPrChange w:id="1452" w:author="Neal-jones, Chaye (DBHDS)" w:date="2025-06-02T18:33:00Z" w16du:dateUtc="2025-06-02T22:33:00Z">
                  <w:rPr>
                    <w:b/>
                    <w:i/>
                  </w:rPr>
                </w:rPrChange>
              </w:rPr>
              <w:t>Examples of Service Hour Activities</w:t>
            </w:r>
            <w:r w:rsidRPr="0054326E">
              <w:rPr>
                <w:strike/>
                <w:rPrChange w:id="1453" w:author="Neal-jones, Chaye (DBHDS)" w:date="2025-06-02T18:33:00Z" w16du:dateUtc="2025-06-02T22:33:00Z">
                  <w:rPr/>
                </w:rPrChange>
              </w:rPr>
              <w:t xml:space="preserve"> </w:t>
            </w:r>
          </w:p>
        </w:tc>
      </w:tr>
      <w:tr w:rsidR="009F23BD" w:rsidRPr="0054326E" w14:paraId="4B05EBF2" w14:textId="77777777">
        <w:trPr>
          <w:trHeight w:val="281"/>
        </w:trPr>
        <w:tc>
          <w:tcPr>
            <w:tcW w:w="5419" w:type="dxa"/>
            <w:tcBorders>
              <w:top w:val="single" w:sz="6" w:space="0" w:color="000000"/>
              <w:left w:val="single" w:sz="12" w:space="0" w:color="000000"/>
              <w:bottom w:val="nil"/>
              <w:right w:val="single" w:sz="6" w:space="0" w:color="000000"/>
            </w:tcBorders>
          </w:tcPr>
          <w:p w14:paraId="4B05EBF0" w14:textId="77777777" w:rsidR="009F23BD" w:rsidRPr="0054326E" w:rsidRDefault="00B724A4">
            <w:pPr>
              <w:spacing w:after="0" w:line="259" w:lineRule="auto"/>
              <w:ind w:left="0" w:firstLine="0"/>
              <w:rPr>
                <w:strike/>
                <w:rPrChange w:id="1454" w:author="Neal-jones, Chaye (DBHDS)" w:date="2025-06-02T18:33:00Z" w16du:dateUtc="2025-06-02T22:33:00Z">
                  <w:rPr/>
                </w:rPrChange>
              </w:rPr>
            </w:pPr>
            <w:r w:rsidRPr="0054326E">
              <w:rPr>
                <w:strike/>
                <w:rPrChange w:id="1455" w:author="Neal-jones, Chaye (DBHDS)" w:date="2025-06-02T18:33:00Z" w16du:dateUtc="2025-06-02T22:33:00Z">
                  <w:rPr/>
                </w:rPrChange>
              </w:rPr>
              <w:t xml:space="preserve">Individual, group, family, or marital, counseling or </w:t>
            </w:r>
          </w:p>
        </w:tc>
        <w:tc>
          <w:tcPr>
            <w:tcW w:w="4089" w:type="dxa"/>
            <w:tcBorders>
              <w:top w:val="single" w:sz="6" w:space="0" w:color="000000"/>
              <w:left w:val="single" w:sz="6" w:space="0" w:color="000000"/>
              <w:bottom w:val="nil"/>
              <w:right w:val="single" w:sz="12" w:space="0" w:color="000000"/>
            </w:tcBorders>
          </w:tcPr>
          <w:p w14:paraId="4B05EBF1" w14:textId="77777777" w:rsidR="009F23BD" w:rsidRPr="0054326E" w:rsidRDefault="00B724A4">
            <w:pPr>
              <w:spacing w:after="0" w:line="259" w:lineRule="auto"/>
              <w:ind w:left="2" w:firstLine="0"/>
              <w:rPr>
                <w:strike/>
                <w:rPrChange w:id="1456" w:author="Neal-jones, Chaye (DBHDS)" w:date="2025-06-02T18:33:00Z" w16du:dateUtc="2025-06-02T22:33:00Z">
                  <w:rPr/>
                </w:rPrChange>
              </w:rPr>
            </w:pPr>
            <w:r w:rsidRPr="0054326E">
              <w:rPr>
                <w:strike/>
                <w:rPrChange w:id="1457" w:author="Neal-jones, Chaye (DBHDS)" w:date="2025-06-02T18:33:00Z" w16du:dateUtc="2025-06-02T22:33:00Z">
                  <w:rPr/>
                </w:rPrChange>
              </w:rPr>
              <w:t xml:space="preserve">Phone consultation with individual </w:t>
            </w:r>
          </w:p>
        </w:tc>
      </w:tr>
      <w:tr w:rsidR="009F23BD" w:rsidRPr="0054326E" w14:paraId="4B05EBF5" w14:textId="77777777">
        <w:trPr>
          <w:trHeight w:val="276"/>
        </w:trPr>
        <w:tc>
          <w:tcPr>
            <w:tcW w:w="5419" w:type="dxa"/>
            <w:tcBorders>
              <w:top w:val="nil"/>
              <w:left w:val="single" w:sz="12" w:space="0" w:color="000000"/>
              <w:bottom w:val="nil"/>
              <w:right w:val="single" w:sz="6" w:space="0" w:color="000000"/>
            </w:tcBorders>
          </w:tcPr>
          <w:p w14:paraId="4B05EBF3" w14:textId="77777777" w:rsidR="009F23BD" w:rsidRPr="0054326E" w:rsidRDefault="00B724A4">
            <w:pPr>
              <w:spacing w:after="0" w:line="259" w:lineRule="auto"/>
              <w:ind w:left="0" w:firstLine="0"/>
              <w:rPr>
                <w:strike/>
                <w:rPrChange w:id="1458" w:author="Neal-jones, Chaye (DBHDS)" w:date="2025-06-02T18:33:00Z" w16du:dateUtc="2025-06-02T22:33:00Z">
                  <w:rPr/>
                </w:rPrChange>
              </w:rPr>
            </w:pPr>
            <w:r w:rsidRPr="0054326E">
              <w:rPr>
                <w:strike/>
                <w:rPrChange w:id="1459" w:author="Neal-jones, Chaye (DBHDS)" w:date="2025-06-02T18:33:00Z" w16du:dateUtc="2025-06-02T22:33:00Z">
                  <w:rPr/>
                </w:rPrChange>
              </w:rPr>
              <w:t xml:space="preserve">   therapy </w:t>
            </w:r>
          </w:p>
        </w:tc>
        <w:tc>
          <w:tcPr>
            <w:tcW w:w="4089" w:type="dxa"/>
            <w:tcBorders>
              <w:top w:val="nil"/>
              <w:left w:val="single" w:sz="6" w:space="0" w:color="000000"/>
              <w:bottom w:val="nil"/>
              <w:right w:val="single" w:sz="12" w:space="0" w:color="000000"/>
            </w:tcBorders>
          </w:tcPr>
          <w:p w14:paraId="4B05EBF4" w14:textId="77777777" w:rsidR="009F23BD" w:rsidRPr="0054326E" w:rsidRDefault="00B724A4">
            <w:pPr>
              <w:spacing w:after="0" w:line="259" w:lineRule="auto"/>
              <w:ind w:left="2" w:firstLine="0"/>
              <w:rPr>
                <w:strike/>
                <w:rPrChange w:id="1460" w:author="Neal-jones, Chaye (DBHDS)" w:date="2025-06-02T18:33:00Z" w16du:dateUtc="2025-06-02T22:33:00Z">
                  <w:rPr/>
                </w:rPrChange>
              </w:rPr>
            </w:pPr>
            <w:r w:rsidRPr="0054326E">
              <w:rPr>
                <w:strike/>
                <w:rPrChange w:id="1461" w:author="Neal-jones, Chaye (DBHDS)" w:date="2025-06-02T18:33:00Z" w16du:dateUtc="2025-06-02T22:33:00Z">
                  <w:rPr/>
                </w:rPrChange>
              </w:rPr>
              <w:t>Follow up and outreach</w:t>
            </w:r>
            <w:r w:rsidRPr="0054326E">
              <w:rPr>
                <w:strike/>
                <w:color w:val="FF0000"/>
                <w:rPrChange w:id="1462" w:author="Neal-jones, Chaye (DBHDS)" w:date="2025-06-02T18:33:00Z" w16du:dateUtc="2025-06-02T22:33:00Z">
                  <w:rPr>
                    <w:color w:val="FF0000"/>
                  </w:rPr>
                </w:rPrChange>
              </w:rPr>
              <w:t xml:space="preserve"> </w:t>
            </w:r>
          </w:p>
        </w:tc>
      </w:tr>
      <w:tr w:rsidR="009F23BD" w:rsidRPr="0054326E" w14:paraId="4B05EBF8" w14:textId="77777777">
        <w:trPr>
          <w:trHeight w:val="276"/>
        </w:trPr>
        <w:tc>
          <w:tcPr>
            <w:tcW w:w="5419" w:type="dxa"/>
            <w:tcBorders>
              <w:top w:val="nil"/>
              <w:left w:val="single" w:sz="12" w:space="0" w:color="000000"/>
              <w:bottom w:val="nil"/>
              <w:right w:val="single" w:sz="6" w:space="0" w:color="000000"/>
            </w:tcBorders>
          </w:tcPr>
          <w:p w14:paraId="4B05EBF6" w14:textId="77777777" w:rsidR="009F23BD" w:rsidRPr="0054326E" w:rsidRDefault="00B724A4">
            <w:pPr>
              <w:tabs>
                <w:tab w:val="center" w:pos="4034"/>
              </w:tabs>
              <w:spacing w:after="0" w:line="259" w:lineRule="auto"/>
              <w:ind w:left="0" w:firstLine="0"/>
              <w:rPr>
                <w:strike/>
                <w:rPrChange w:id="1463" w:author="Neal-jones, Chaye (DBHDS)" w:date="2025-06-02T18:33:00Z" w16du:dateUtc="2025-06-02T22:33:00Z">
                  <w:rPr/>
                </w:rPrChange>
              </w:rPr>
            </w:pPr>
            <w:r w:rsidRPr="0054326E">
              <w:rPr>
                <w:strike/>
                <w:rPrChange w:id="1464" w:author="Neal-jones, Chaye (DBHDS)" w:date="2025-06-02T18:33:00Z" w16du:dateUtc="2025-06-02T22:33:00Z">
                  <w:rPr/>
                </w:rPrChange>
              </w:rPr>
              <w:t xml:space="preserve">Psychological testing and evaluations </w:t>
            </w:r>
            <w:r w:rsidRPr="0054326E">
              <w:rPr>
                <w:strike/>
                <w:rPrChange w:id="1465" w:author="Neal-jones, Chaye (DBHDS)" w:date="2025-06-02T18:33:00Z" w16du:dateUtc="2025-06-02T22:33:00Z">
                  <w:rPr/>
                </w:rPrChange>
              </w:rPr>
              <w:tab/>
              <w:t xml:space="preserve"> </w:t>
            </w:r>
          </w:p>
        </w:tc>
        <w:tc>
          <w:tcPr>
            <w:tcW w:w="4089" w:type="dxa"/>
            <w:tcBorders>
              <w:top w:val="nil"/>
              <w:left w:val="single" w:sz="6" w:space="0" w:color="000000"/>
              <w:bottom w:val="nil"/>
              <w:right w:val="single" w:sz="12" w:space="0" w:color="000000"/>
            </w:tcBorders>
          </w:tcPr>
          <w:p w14:paraId="4B05EBF7" w14:textId="77777777" w:rsidR="009F23BD" w:rsidRPr="0054326E" w:rsidRDefault="00B724A4">
            <w:pPr>
              <w:spacing w:after="0" w:line="259" w:lineRule="auto"/>
              <w:ind w:left="2" w:firstLine="0"/>
              <w:rPr>
                <w:strike/>
                <w:rPrChange w:id="1466" w:author="Neal-jones, Chaye (DBHDS)" w:date="2025-06-02T18:33:00Z" w16du:dateUtc="2025-06-02T22:33:00Z">
                  <w:rPr/>
                </w:rPrChange>
              </w:rPr>
            </w:pPr>
            <w:r w:rsidRPr="0054326E">
              <w:rPr>
                <w:strike/>
                <w:rPrChange w:id="1467" w:author="Neal-jones, Chaye (DBHDS)" w:date="2025-06-02T18:33:00Z" w16du:dateUtc="2025-06-02T22:33:00Z">
                  <w:rPr/>
                </w:rPrChange>
              </w:rPr>
              <w:t>Social security disability evaluation</w:t>
            </w:r>
            <w:r w:rsidRPr="0054326E">
              <w:rPr>
                <w:strike/>
                <w:color w:val="FF0000"/>
                <w:rPrChange w:id="1468" w:author="Neal-jones, Chaye (DBHDS)" w:date="2025-06-02T18:33:00Z" w16du:dateUtc="2025-06-02T22:33:00Z">
                  <w:rPr>
                    <w:color w:val="FF0000"/>
                  </w:rPr>
                </w:rPrChange>
              </w:rPr>
              <w:t xml:space="preserve"> </w:t>
            </w:r>
          </w:p>
        </w:tc>
      </w:tr>
      <w:tr w:rsidR="009F23BD" w:rsidRPr="0054326E" w14:paraId="4B05EBFB" w14:textId="77777777">
        <w:trPr>
          <w:trHeight w:val="276"/>
        </w:trPr>
        <w:tc>
          <w:tcPr>
            <w:tcW w:w="5419" w:type="dxa"/>
            <w:tcBorders>
              <w:top w:val="nil"/>
              <w:left w:val="single" w:sz="12" w:space="0" w:color="000000"/>
              <w:bottom w:val="nil"/>
              <w:right w:val="single" w:sz="6" w:space="0" w:color="000000"/>
            </w:tcBorders>
          </w:tcPr>
          <w:p w14:paraId="4B05EBF9" w14:textId="77777777" w:rsidR="009F23BD" w:rsidRPr="0054326E" w:rsidRDefault="00B724A4">
            <w:pPr>
              <w:spacing w:after="0" w:line="259" w:lineRule="auto"/>
              <w:ind w:left="0" w:firstLine="0"/>
              <w:rPr>
                <w:strike/>
                <w:rPrChange w:id="1469" w:author="Neal-jones, Chaye (DBHDS)" w:date="2025-06-02T18:33:00Z" w16du:dateUtc="2025-06-02T22:33:00Z">
                  <w:rPr/>
                </w:rPrChange>
              </w:rPr>
            </w:pPr>
            <w:r w:rsidRPr="0054326E">
              <w:rPr>
                <w:strike/>
                <w:rPrChange w:id="1470" w:author="Neal-jones, Chaye (DBHDS)" w:date="2025-06-02T18:33:00Z" w16du:dateUtc="2025-06-02T22:33:00Z">
                  <w:rPr/>
                </w:rPrChange>
              </w:rPr>
              <w:t xml:space="preserve">Medication </w:t>
            </w:r>
            <w:proofErr w:type="gramStart"/>
            <w:r w:rsidRPr="0054326E">
              <w:rPr>
                <w:strike/>
                <w:rPrChange w:id="1471" w:author="Neal-jones, Chaye (DBHDS)" w:date="2025-06-02T18:33:00Z" w16du:dateUtc="2025-06-02T22:33:00Z">
                  <w:rPr/>
                </w:rPrChange>
              </w:rPr>
              <w:t>visit</w:t>
            </w:r>
            <w:proofErr w:type="gramEnd"/>
            <w:r w:rsidRPr="0054326E">
              <w:rPr>
                <w:strike/>
                <w:rPrChange w:id="1472" w:author="Neal-jones, Chaye (DBHDS)" w:date="2025-06-02T18:33:00Z" w16du:dateUtc="2025-06-02T22:33:00Z">
                  <w:rPr/>
                </w:rPrChange>
              </w:rPr>
              <w:t xml:space="preserve"> or physician visit </w:t>
            </w:r>
          </w:p>
        </w:tc>
        <w:tc>
          <w:tcPr>
            <w:tcW w:w="4089" w:type="dxa"/>
            <w:tcBorders>
              <w:top w:val="nil"/>
              <w:left w:val="single" w:sz="6" w:space="0" w:color="000000"/>
              <w:bottom w:val="nil"/>
              <w:right w:val="single" w:sz="12" w:space="0" w:color="000000"/>
            </w:tcBorders>
          </w:tcPr>
          <w:p w14:paraId="4B05EBFA" w14:textId="77777777" w:rsidR="009F23BD" w:rsidRPr="0054326E" w:rsidRDefault="00B724A4">
            <w:pPr>
              <w:spacing w:after="0" w:line="259" w:lineRule="auto"/>
              <w:ind w:left="2" w:firstLine="0"/>
              <w:rPr>
                <w:strike/>
                <w:rPrChange w:id="1473" w:author="Neal-jones, Chaye (DBHDS)" w:date="2025-06-02T18:33:00Z" w16du:dateUtc="2025-06-02T22:33:00Z">
                  <w:rPr/>
                </w:rPrChange>
              </w:rPr>
            </w:pPr>
            <w:r w:rsidRPr="0054326E">
              <w:rPr>
                <w:strike/>
                <w:rPrChange w:id="1474" w:author="Neal-jones, Chaye (DBHDS)" w:date="2025-06-02T18:33:00Z" w16du:dateUtc="2025-06-02T22:33:00Z">
                  <w:rPr/>
                </w:rPrChange>
              </w:rPr>
              <w:t xml:space="preserve">Case management, individual present </w:t>
            </w:r>
          </w:p>
        </w:tc>
      </w:tr>
      <w:tr w:rsidR="009F23BD" w:rsidRPr="0054326E" w14:paraId="4B05EBFE" w14:textId="77777777">
        <w:trPr>
          <w:trHeight w:val="276"/>
        </w:trPr>
        <w:tc>
          <w:tcPr>
            <w:tcW w:w="5419" w:type="dxa"/>
            <w:tcBorders>
              <w:top w:val="nil"/>
              <w:left w:val="single" w:sz="12" w:space="0" w:color="000000"/>
              <w:bottom w:val="nil"/>
              <w:right w:val="single" w:sz="6" w:space="0" w:color="000000"/>
            </w:tcBorders>
          </w:tcPr>
          <w:p w14:paraId="4B05EBFC" w14:textId="77777777" w:rsidR="009F23BD" w:rsidRPr="0054326E" w:rsidRDefault="00B724A4">
            <w:pPr>
              <w:spacing w:after="0" w:line="259" w:lineRule="auto"/>
              <w:ind w:left="0" w:firstLine="0"/>
              <w:rPr>
                <w:strike/>
                <w:rPrChange w:id="1475" w:author="Neal-jones, Chaye (DBHDS)" w:date="2025-06-02T18:33:00Z" w16du:dateUtc="2025-06-02T22:33:00Z">
                  <w:rPr/>
                </w:rPrChange>
              </w:rPr>
            </w:pPr>
            <w:r w:rsidRPr="0054326E">
              <w:rPr>
                <w:strike/>
                <w:rPrChange w:id="1476" w:author="Neal-jones, Chaye (DBHDS)" w:date="2025-06-02T18:33:00Z" w16du:dateUtc="2025-06-02T22:33:00Z">
                  <w:rPr/>
                </w:rPrChange>
              </w:rPr>
              <w:t xml:space="preserve">Crisis intervention </w:t>
            </w:r>
          </w:p>
        </w:tc>
        <w:tc>
          <w:tcPr>
            <w:tcW w:w="4089" w:type="dxa"/>
            <w:tcBorders>
              <w:top w:val="nil"/>
              <w:left w:val="single" w:sz="6" w:space="0" w:color="000000"/>
              <w:bottom w:val="nil"/>
              <w:right w:val="single" w:sz="12" w:space="0" w:color="000000"/>
            </w:tcBorders>
          </w:tcPr>
          <w:p w14:paraId="4B05EBFD" w14:textId="77777777" w:rsidR="009F23BD" w:rsidRPr="0054326E" w:rsidRDefault="00B724A4">
            <w:pPr>
              <w:spacing w:after="0" w:line="259" w:lineRule="auto"/>
              <w:ind w:left="2" w:firstLine="0"/>
              <w:jc w:val="both"/>
              <w:rPr>
                <w:strike/>
                <w:rPrChange w:id="1477" w:author="Neal-jones, Chaye (DBHDS)" w:date="2025-06-02T18:33:00Z" w16du:dateUtc="2025-06-02T22:33:00Z">
                  <w:rPr/>
                </w:rPrChange>
              </w:rPr>
            </w:pPr>
            <w:r w:rsidRPr="0054326E">
              <w:rPr>
                <w:strike/>
                <w:rPrChange w:id="1478" w:author="Neal-jones, Chaye (DBHDS)" w:date="2025-06-02T18:33:00Z" w16du:dateUtc="2025-06-02T22:33:00Z">
                  <w:rPr/>
                </w:rPrChange>
              </w:rPr>
              <w:t xml:space="preserve">Case management, individual not present </w:t>
            </w:r>
          </w:p>
        </w:tc>
      </w:tr>
      <w:tr w:rsidR="009F23BD" w:rsidRPr="0054326E" w14:paraId="4B05EC01" w14:textId="77777777">
        <w:trPr>
          <w:trHeight w:val="276"/>
        </w:trPr>
        <w:tc>
          <w:tcPr>
            <w:tcW w:w="5419" w:type="dxa"/>
            <w:tcBorders>
              <w:top w:val="nil"/>
              <w:left w:val="single" w:sz="12" w:space="0" w:color="000000"/>
              <w:bottom w:val="nil"/>
              <w:right w:val="single" w:sz="6" w:space="0" w:color="000000"/>
            </w:tcBorders>
          </w:tcPr>
          <w:p w14:paraId="4B05EBFF" w14:textId="77777777" w:rsidR="009F23BD" w:rsidRPr="0054326E" w:rsidRDefault="00B724A4">
            <w:pPr>
              <w:spacing w:after="0" w:line="259" w:lineRule="auto"/>
              <w:ind w:left="0" w:firstLine="0"/>
              <w:jc w:val="both"/>
              <w:rPr>
                <w:strike/>
                <w:rPrChange w:id="1479" w:author="Neal-jones, Chaye (DBHDS)" w:date="2025-06-02T18:33:00Z" w16du:dateUtc="2025-06-02T22:33:00Z">
                  <w:rPr/>
                </w:rPrChange>
              </w:rPr>
            </w:pPr>
            <w:r w:rsidRPr="0054326E">
              <w:rPr>
                <w:strike/>
                <w:rPrChange w:id="1480" w:author="Neal-jones, Chaye (DBHDS)" w:date="2025-06-02T18:33:00Z" w16du:dateUtc="2025-06-02T22:33:00Z">
                  <w:rPr/>
                </w:rPrChange>
              </w:rPr>
              <w:t xml:space="preserve">Intake, psychiatric, forensic, court, and jail evaluations </w:t>
            </w:r>
          </w:p>
        </w:tc>
        <w:tc>
          <w:tcPr>
            <w:tcW w:w="4089" w:type="dxa"/>
            <w:tcBorders>
              <w:top w:val="nil"/>
              <w:left w:val="single" w:sz="6" w:space="0" w:color="000000"/>
              <w:bottom w:val="nil"/>
              <w:right w:val="single" w:sz="12" w:space="0" w:color="000000"/>
            </w:tcBorders>
          </w:tcPr>
          <w:p w14:paraId="4B05EC00" w14:textId="77777777" w:rsidR="009F23BD" w:rsidRPr="0054326E" w:rsidRDefault="00B724A4">
            <w:pPr>
              <w:spacing w:after="0" w:line="259" w:lineRule="auto"/>
              <w:ind w:left="2" w:firstLine="0"/>
              <w:rPr>
                <w:strike/>
                <w:rPrChange w:id="1481" w:author="Neal-jones, Chaye (DBHDS)" w:date="2025-06-02T18:33:00Z" w16du:dateUtc="2025-06-02T22:33:00Z">
                  <w:rPr/>
                </w:rPrChange>
              </w:rPr>
            </w:pPr>
            <w:r w:rsidRPr="0054326E">
              <w:rPr>
                <w:strike/>
                <w:rPrChange w:id="1482" w:author="Neal-jones, Chaye (DBHDS)" w:date="2025-06-02T18:33:00Z" w16du:dateUtc="2025-06-02T22:33:00Z">
                  <w:rPr/>
                </w:rPrChange>
              </w:rPr>
              <w:t xml:space="preserve">Peer </w:t>
            </w:r>
            <w:proofErr w:type="spellStart"/>
            <w:r w:rsidRPr="0054326E">
              <w:rPr>
                <w:strike/>
                <w:rPrChange w:id="1483" w:author="Neal-jones, Chaye (DBHDS)" w:date="2025-06-02T18:33:00Z" w16du:dateUtc="2025-06-02T22:33:00Z">
                  <w:rPr/>
                </w:rPrChange>
              </w:rPr>
              <w:t>self help</w:t>
            </w:r>
            <w:proofErr w:type="spellEnd"/>
            <w:r w:rsidRPr="0054326E">
              <w:rPr>
                <w:strike/>
                <w:rPrChange w:id="1484" w:author="Neal-jones, Chaye (DBHDS)" w:date="2025-06-02T18:33:00Z" w16du:dateUtc="2025-06-02T22:33:00Z">
                  <w:rPr/>
                </w:rPrChange>
              </w:rPr>
              <w:t xml:space="preserve"> or support </w:t>
            </w:r>
          </w:p>
        </w:tc>
      </w:tr>
      <w:tr w:rsidR="009F23BD" w:rsidRPr="0054326E" w14:paraId="4B05EC04" w14:textId="77777777">
        <w:trPr>
          <w:trHeight w:val="276"/>
        </w:trPr>
        <w:tc>
          <w:tcPr>
            <w:tcW w:w="5419" w:type="dxa"/>
            <w:tcBorders>
              <w:top w:val="nil"/>
              <w:left w:val="single" w:sz="12" w:space="0" w:color="000000"/>
              <w:bottom w:val="nil"/>
              <w:right w:val="single" w:sz="6" w:space="0" w:color="000000"/>
            </w:tcBorders>
          </w:tcPr>
          <w:p w14:paraId="4B05EC02" w14:textId="77777777" w:rsidR="009F23BD" w:rsidRPr="0054326E" w:rsidRDefault="00B724A4">
            <w:pPr>
              <w:spacing w:after="0" w:line="259" w:lineRule="auto"/>
              <w:ind w:left="0" w:firstLine="0"/>
              <w:rPr>
                <w:strike/>
                <w:rPrChange w:id="1485" w:author="Neal-jones, Chaye (DBHDS)" w:date="2025-06-02T18:33:00Z" w16du:dateUtc="2025-06-02T22:33:00Z">
                  <w:rPr/>
                </w:rPrChange>
              </w:rPr>
            </w:pPr>
            <w:r w:rsidRPr="0054326E">
              <w:rPr>
                <w:strike/>
                <w:rPrChange w:id="1486" w:author="Neal-jones, Chaye (DBHDS)" w:date="2025-06-02T18:33:00Z" w16du:dateUtc="2025-06-02T22:33:00Z">
                  <w:rPr/>
                </w:rPrChange>
              </w:rPr>
              <w:lastRenderedPageBreak/>
              <w:t xml:space="preserve">Emergency telephone contacts with individual </w:t>
            </w:r>
          </w:p>
        </w:tc>
        <w:tc>
          <w:tcPr>
            <w:tcW w:w="4089" w:type="dxa"/>
            <w:tcBorders>
              <w:top w:val="nil"/>
              <w:left w:val="single" w:sz="6" w:space="0" w:color="000000"/>
              <w:bottom w:val="nil"/>
              <w:right w:val="single" w:sz="12" w:space="0" w:color="000000"/>
            </w:tcBorders>
          </w:tcPr>
          <w:p w14:paraId="4B05EC03" w14:textId="77777777" w:rsidR="009F23BD" w:rsidRPr="0054326E" w:rsidRDefault="00B724A4">
            <w:pPr>
              <w:spacing w:after="0" w:line="259" w:lineRule="auto"/>
              <w:ind w:left="2" w:firstLine="0"/>
              <w:rPr>
                <w:strike/>
                <w:rPrChange w:id="1487" w:author="Neal-jones, Chaye (DBHDS)" w:date="2025-06-02T18:33:00Z" w16du:dateUtc="2025-06-02T22:33:00Z">
                  <w:rPr/>
                </w:rPrChange>
              </w:rPr>
            </w:pPr>
            <w:r w:rsidRPr="0054326E">
              <w:rPr>
                <w:strike/>
                <w:rPrChange w:id="1488" w:author="Neal-jones, Chaye (DBHDS)" w:date="2025-06-02T18:33:00Z" w16du:dateUtc="2025-06-02T22:33:00Z">
                  <w:rPr/>
                </w:rPrChange>
              </w:rPr>
              <w:t xml:space="preserve">Individual or group training </w:t>
            </w:r>
          </w:p>
        </w:tc>
      </w:tr>
      <w:tr w:rsidR="009F23BD" w:rsidRPr="0054326E" w14:paraId="4B05EC07" w14:textId="77777777">
        <w:trPr>
          <w:trHeight w:val="276"/>
        </w:trPr>
        <w:tc>
          <w:tcPr>
            <w:tcW w:w="5419" w:type="dxa"/>
            <w:tcBorders>
              <w:top w:val="nil"/>
              <w:left w:val="single" w:sz="12" w:space="0" w:color="000000"/>
              <w:bottom w:val="nil"/>
              <w:right w:val="single" w:sz="6" w:space="0" w:color="000000"/>
            </w:tcBorders>
          </w:tcPr>
          <w:p w14:paraId="4B05EC05" w14:textId="77777777" w:rsidR="009F23BD" w:rsidRPr="0054326E" w:rsidRDefault="00B724A4">
            <w:pPr>
              <w:spacing w:after="0" w:line="259" w:lineRule="auto"/>
              <w:ind w:left="0" w:firstLine="0"/>
              <w:rPr>
                <w:strike/>
                <w:rPrChange w:id="1489" w:author="Neal-jones, Chaye (DBHDS)" w:date="2025-06-02T18:33:00Z" w16du:dateUtc="2025-06-02T22:33:00Z">
                  <w:rPr/>
                </w:rPrChange>
              </w:rPr>
            </w:pPr>
            <w:r w:rsidRPr="0054326E">
              <w:rPr>
                <w:strike/>
                <w:rPrChange w:id="1490" w:author="Neal-jones, Chaye (DBHDS)" w:date="2025-06-02T18:33:00Z" w16du:dateUtc="2025-06-02T22:33:00Z">
                  <w:rPr/>
                </w:rPrChange>
              </w:rPr>
              <w:t xml:space="preserve">Preadmission screening evaluations </w:t>
            </w:r>
          </w:p>
        </w:tc>
        <w:tc>
          <w:tcPr>
            <w:tcW w:w="4089" w:type="dxa"/>
            <w:tcBorders>
              <w:top w:val="nil"/>
              <w:left w:val="single" w:sz="6" w:space="0" w:color="000000"/>
              <w:bottom w:val="nil"/>
              <w:right w:val="single" w:sz="12" w:space="0" w:color="000000"/>
            </w:tcBorders>
          </w:tcPr>
          <w:p w14:paraId="4B05EC06" w14:textId="77777777" w:rsidR="009F23BD" w:rsidRPr="0054326E" w:rsidRDefault="00B724A4">
            <w:pPr>
              <w:spacing w:after="0" w:line="259" w:lineRule="auto"/>
              <w:ind w:left="2" w:firstLine="0"/>
              <w:rPr>
                <w:strike/>
                <w:rPrChange w:id="1491" w:author="Neal-jones, Chaye (DBHDS)" w:date="2025-06-02T18:33:00Z" w16du:dateUtc="2025-06-02T22:33:00Z">
                  <w:rPr/>
                </w:rPrChange>
              </w:rPr>
            </w:pPr>
            <w:r w:rsidRPr="0054326E">
              <w:rPr>
                <w:strike/>
                <w:rPrChange w:id="1492" w:author="Neal-jones, Chaye (DBHDS)" w:date="2025-06-02T18:33:00Z" w16du:dateUtc="2025-06-02T22:33:00Z">
                  <w:rPr/>
                </w:rPrChange>
              </w:rPr>
              <w:t xml:space="preserve">Job development for individuals </w:t>
            </w:r>
          </w:p>
        </w:tc>
      </w:tr>
      <w:tr w:rsidR="009F23BD" w:rsidRPr="0054326E" w14:paraId="4B05EC0A" w14:textId="77777777">
        <w:trPr>
          <w:trHeight w:val="276"/>
        </w:trPr>
        <w:tc>
          <w:tcPr>
            <w:tcW w:w="5419" w:type="dxa"/>
            <w:tcBorders>
              <w:top w:val="nil"/>
              <w:left w:val="single" w:sz="12" w:space="0" w:color="000000"/>
              <w:bottom w:val="nil"/>
              <w:right w:val="single" w:sz="6" w:space="0" w:color="000000"/>
            </w:tcBorders>
          </w:tcPr>
          <w:p w14:paraId="4B05EC08" w14:textId="77777777" w:rsidR="009F23BD" w:rsidRPr="0054326E" w:rsidRDefault="00B724A4">
            <w:pPr>
              <w:spacing w:after="0" w:line="259" w:lineRule="auto"/>
              <w:ind w:left="0" w:firstLine="0"/>
              <w:rPr>
                <w:strike/>
                <w:rPrChange w:id="1493" w:author="Neal-jones, Chaye (DBHDS)" w:date="2025-06-02T18:33:00Z" w16du:dateUtc="2025-06-02T22:33:00Z">
                  <w:rPr/>
                </w:rPrChange>
              </w:rPr>
            </w:pPr>
            <w:r w:rsidRPr="0054326E">
              <w:rPr>
                <w:strike/>
                <w:rPrChange w:id="1494" w:author="Neal-jones, Chaye (DBHDS)" w:date="2025-06-02T18:33:00Z" w16du:dateUtc="2025-06-02T22:33:00Z">
                  <w:rPr/>
                </w:rPrChange>
              </w:rPr>
              <w:t xml:space="preserve">Independent examinations </w:t>
            </w:r>
          </w:p>
        </w:tc>
        <w:tc>
          <w:tcPr>
            <w:tcW w:w="4089" w:type="dxa"/>
            <w:tcBorders>
              <w:top w:val="nil"/>
              <w:left w:val="single" w:sz="6" w:space="0" w:color="000000"/>
              <w:bottom w:val="nil"/>
              <w:right w:val="single" w:sz="12" w:space="0" w:color="000000"/>
            </w:tcBorders>
          </w:tcPr>
          <w:p w14:paraId="4B05EC09" w14:textId="77777777" w:rsidR="009F23BD" w:rsidRPr="0054326E" w:rsidRDefault="00B724A4">
            <w:pPr>
              <w:spacing w:after="0" w:line="259" w:lineRule="auto"/>
              <w:ind w:left="2" w:firstLine="0"/>
              <w:rPr>
                <w:strike/>
                <w:rPrChange w:id="1495" w:author="Neal-jones, Chaye (DBHDS)" w:date="2025-06-02T18:33:00Z" w16du:dateUtc="2025-06-02T22:33:00Z">
                  <w:rPr/>
                </w:rPrChange>
              </w:rPr>
            </w:pPr>
            <w:r w:rsidRPr="0054326E">
              <w:rPr>
                <w:strike/>
                <w:rPrChange w:id="1496" w:author="Neal-jones, Chaye (DBHDS)" w:date="2025-06-02T18:33:00Z" w16du:dateUtc="2025-06-02T22:33:00Z">
                  <w:rPr/>
                </w:rPrChange>
              </w:rPr>
              <w:t xml:space="preserve">Report writing re: individual </w:t>
            </w:r>
          </w:p>
        </w:tc>
      </w:tr>
      <w:tr w:rsidR="009F23BD" w:rsidRPr="0054326E" w14:paraId="4B05EC0D" w14:textId="77777777">
        <w:trPr>
          <w:trHeight w:val="276"/>
        </w:trPr>
        <w:tc>
          <w:tcPr>
            <w:tcW w:w="5419" w:type="dxa"/>
            <w:tcBorders>
              <w:top w:val="nil"/>
              <w:left w:val="single" w:sz="12" w:space="0" w:color="000000"/>
              <w:bottom w:val="nil"/>
              <w:right w:val="single" w:sz="6" w:space="0" w:color="000000"/>
            </w:tcBorders>
          </w:tcPr>
          <w:p w14:paraId="4B05EC0B" w14:textId="77777777" w:rsidR="009F23BD" w:rsidRPr="0054326E" w:rsidRDefault="00B724A4">
            <w:pPr>
              <w:spacing w:after="0" w:line="259" w:lineRule="auto"/>
              <w:ind w:left="0" w:firstLine="0"/>
              <w:rPr>
                <w:strike/>
                <w:rPrChange w:id="1497" w:author="Neal-jones, Chaye (DBHDS)" w:date="2025-06-02T18:33:00Z" w16du:dateUtc="2025-06-02T22:33:00Z">
                  <w:rPr/>
                </w:rPrChange>
              </w:rPr>
            </w:pPr>
            <w:r w:rsidRPr="0054326E">
              <w:rPr>
                <w:strike/>
                <w:rPrChange w:id="1498" w:author="Neal-jones, Chaye (DBHDS)" w:date="2025-06-02T18:33:00Z" w16du:dateUtc="2025-06-02T22:33:00Z">
                  <w:rPr/>
                </w:rPrChange>
              </w:rPr>
              <w:t xml:space="preserve">Commitment and MOT hearings </w:t>
            </w:r>
          </w:p>
        </w:tc>
        <w:tc>
          <w:tcPr>
            <w:tcW w:w="4089" w:type="dxa"/>
            <w:tcBorders>
              <w:top w:val="nil"/>
              <w:left w:val="single" w:sz="6" w:space="0" w:color="000000"/>
              <w:bottom w:val="nil"/>
              <w:right w:val="single" w:sz="12" w:space="0" w:color="000000"/>
            </w:tcBorders>
          </w:tcPr>
          <w:p w14:paraId="4B05EC0C" w14:textId="77777777" w:rsidR="009F23BD" w:rsidRPr="0054326E" w:rsidRDefault="00B724A4">
            <w:pPr>
              <w:spacing w:after="0" w:line="259" w:lineRule="auto"/>
              <w:ind w:left="2" w:firstLine="0"/>
              <w:rPr>
                <w:strike/>
                <w:rPrChange w:id="1499" w:author="Neal-jones, Chaye (DBHDS)" w:date="2025-06-02T18:33:00Z" w16du:dateUtc="2025-06-02T22:33:00Z">
                  <w:rPr/>
                </w:rPrChange>
              </w:rPr>
            </w:pPr>
            <w:r w:rsidRPr="0054326E">
              <w:rPr>
                <w:strike/>
                <w:rPrChange w:id="1500" w:author="Neal-jones, Chaye (DBHDS)" w:date="2025-06-02T18:33:00Z" w16du:dateUtc="2025-06-02T22:33:00Z">
                  <w:rPr/>
                </w:rPrChange>
              </w:rPr>
              <w:t xml:space="preserve">Individual-related staff travel </w:t>
            </w:r>
          </w:p>
        </w:tc>
      </w:tr>
      <w:tr w:rsidR="009F23BD" w:rsidRPr="0054326E" w14:paraId="4B05EC10" w14:textId="77777777">
        <w:trPr>
          <w:trHeight w:val="276"/>
        </w:trPr>
        <w:tc>
          <w:tcPr>
            <w:tcW w:w="5419" w:type="dxa"/>
            <w:tcBorders>
              <w:top w:val="nil"/>
              <w:left w:val="single" w:sz="12" w:space="0" w:color="000000"/>
              <w:bottom w:val="nil"/>
              <w:right w:val="single" w:sz="6" w:space="0" w:color="000000"/>
            </w:tcBorders>
          </w:tcPr>
          <w:p w14:paraId="4B05EC0E" w14:textId="77777777" w:rsidR="009F23BD" w:rsidRPr="0054326E" w:rsidRDefault="00B724A4">
            <w:pPr>
              <w:spacing w:after="0" w:line="259" w:lineRule="auto"/>
              <w:ind w:left="0" w:firstLine="0"/>
              <w:rPr>
                <w:strike/>
                <w:rPrChange w:id="1501" w:author="Neal-jones, Chaye (DBHDS)" w:date="2025-06-02T18:33:00Z" w16du:dateUtc="2025-06-02T22:33:00Z">
                  <w:rPr/>
                </w:rPrChange>
              </w:rPr>
            </w:pPr>
            <w:r w:rsidRPr="0054326E">
              <w:rPr>
                <w:strike/>
                <w:rPrChange w:id="1502" w:author="Neal-jones, Chaye (DBHDS)" w:date="2025-06-02T18:33:00Z" w16du:dateUtc="2025-06-02T22:33:00Z">
                  <w:rPr/>
                </w:rPrChange>
              </w:rPr>
              <w:t xml:space="preserve">Attending court with the individual </w:t>
            </w:r>
          </w:p>
        </w:tc>
        <w:tc>
          <w:tcPr>
            <w:tcW w:w="4089" w:type="dxa"/>
            <w:tcBorders>
              <w:top w:val="nil"/>
              <w:left w:val="single" w:sz="6" w:space="0" w:color="000000"/>
              <w:bottom w:val="nil"/>
              <w:right w:val="single" w:sz="12" w:space="0" w:color="000000"/>
            </w:tcBorders>
          </w:tcPr>
          <w:p w14:paraId="4B05EC0F" w14:textId="77777777" w:rsidR="009F23BD" w:rsidRPr="0054326E" w:rsidRDefault="00B724A4">
            <w:pPr>
              <w:spacing w:after="0" w:line="259" w:lineRule="auto"/>
              <w:ind w:left="2" w:firstLine="0"/>
              <w:rPr>
                <w:strike/>
                <w:rPrChange w:id="1503" w:author="Neal-jones, Chaye (DBHDS)" w:date="2025-06-02T18:33:00Z" w16du:dateUtc="2025-06-02T22:33:00Z">
                  <w:rPr/>
                </w:rPrChange>
              </w:rPr>
            </w:pPr>
            <w:r w:rsidRPr="0054326E">
              <w:rPr>
                <w:strike/>
                <w:rPrChange w:id="1504" w:author="Neal-jones, Chaye (DBHDS)" w:date="2025-06-02T18:33:00Z" w16du:dateUtc="2025-06-02T22:33:00Z">
                  <w:rPr/>
                </w:rPrChange>
              </w:rPr>
              <w:t xml:space="preserve">Activity or recreation therapy </w:t>
            </w:r>
          </w:p>
        </w:tc>
      </w:tr>
      <w:tr w:rsidR="009F23BD" w:rsidRPr="0054326E" w14:paraId="4B05EC13" w14:textId="77777777">
        <w:trPr>
          <w:trHeight w:val="276"/>
        </w:trPr>
        <w:tc>
          <w:tcPr>
            <w:tcW w:w="5419" w:type="dxa"/>
            <w:tcBorders>
              <w:top w:val="nil"/>
              <w:left w:val="single" w:sz="12" w:space="0" w:color="000000"/>
              <w:bottom w:val="nil"/>
              <w:right w:val="single" w:sz="6" w:space="0" w:color="000000"/>
            </w:tcBorders>
          </w:tcPr>
          <w:p w14:paraId="4B05EC11" w14:textId="77777777" w:rsidR="009F23BD" w:rsidRPr="0054326E" w:rsidRDefault="00B724A4">
            <w:pPr>
              <w:spacing w:after="0" w:line="259" w:lineRule="auto"/>
              <w:ind w:left="0" w:firstLine="0"/>
              <w:rPr>
                <w:strike/>
                <w:rPrChange w:id="1505" w:author="Neal-jones, Chaye (DBHDS)" w:date="2025-06-02T18:33:00Z" w16du:dateUtc="2025-06-02T22:33:00Z">
                  <w:rPr/>
                </w:rPrChange>
              </w:rPr>
            </w:pPr>
            <w:r w:rsidRPr="0054326E">
              <w:rPr>
                <w:strike/>
                <w:rPrChange w:id="1506" w:author="Neal-jones, Chaye (DBHDS)" w:date="2025-06-02T18:33:00Z" w16du:dateUtc="2025-06-02T22:33:00Z">
                  <w:rPr/>
                </w:rPrChange>
              </w:rPr>
              <w:t xml:space="preserve">Discharge planning, individual present </w:t>
            </w:r>
          </w:p>
        </w:tc>
        <w:tc>
          <w:tcPr>
            <w:tcW w:w="4089" w:type="dxa"/>
            <w:tcBorders>
              <w:top w:val="nil"/>
              <w:left w:val="single" w:sz="6" w:space="0" w:color="000000"/>
              <w:bottom w:val="nil"/>
              <w:right w:val="single" w:sz="12" w:space="0" w:color="000000"/>
            </w:tcBorders>
          </w:tcPr>
          <w:p w14:paraId="4B05EC12" w14:textId="77777777" w:rsidR="009F23BD" w:rsidRPr="0054326E" w:rsidRDefault="00B724A4">
            <w:pPr>
              <w:spacing w:after="0" w:line="259" w:lineRule="auto"/>
              <w:ind w:left="2" w:firstLine="0"/>
              <w:rPr>
                <w:strike/>
                <w:rPrChange w:id="1507" w:author="Neal-jones, Chaye (DBHDS)" w:date="2025-06-02T18:33:00Z" w16du:dateUtc="2025-06-02T22:33:00Z">
                  <w:rPr/>
                </w:rPrChange>
              </w:rPr>
            </w:pPr>
            <w:r w:rsidRPr="0054326E">
              <w:rPr>
                <w:strike/>
                <w:rPrChange w:id="1508" w:author="Neal-jones, Chaye (DBHDS)" w:date="2025-06-02T18:33:00Z" w16du:dateUtc="2025-06-02T22:33:00Z">
                  <w:rPr/>
                </w:rPrChange>
              </w:rPr>
              <w:t xml:space="preserve">Education of individuals </w:t>
            </w:r>
          </w:p>
        </w:tc>
      </w:tr>
      <w:tr w:rsidR="009F23BD" w:rsidRPr="0054326E" w14:paraId="4B05EC16" w14:textId="77777777">
        <w:trPr>
          <w:trHeight w:val="295"/>
        </w:trPr>
        <w:tc>
          <w:tcPr>
            <w:tcW w:w="5419" w:type="dxa"/>
            <w:tcBorders>
              <w:top w:val="nil"/>
              <w:left w:val="single" w:sz="12" w:space="0" w:color="000000"/>
              <w:bottom w:val="single" w:sz="12" w:space="0" w:color="000000"/>
              <w:right w:val="single" w:sz="6" w:space="0" w:color="000000"/>
            </w:tcBorders>
          </w:tcPr>
          <w:p w14:paraId="4B05EC14" w14:textId="77777777" w:rsidR="009F23BD" w:rsidRPr="0054326E" w:rsidRDefault="00B724A4">
            <w:pPr>
              <w:spacing w:after="0" w:line="259" w:lineRule="auto"/>
              <w:ind w:left="0" w:firstLine="0"/>
              <w:rPr>
                <w:strike/>
                <w:rPrChange w:id="1509" w:author="Neal-jones, Chaye (DBHDS)" w:date="2025-06-02T18:33:00Z" w16du:dateUtc="2025-06-02T22:33:00Z">
                  <w:rPr/>
                </w:rPrChange>
              </w:rPr>
            </w:pPr>
            <w:r w:rsidRPr="0054326E">
              <w:rPr>
                <w:strike/>
                <w:rPrChange w:id="1510" w:author="Neal-jones, Chaye (DBHDS)" w:date="2025-06-02T18:33:00Z" w16du:dateUtc="2025-06-02T22:33:00Z">
                  <w:rPr/>
                </w:rPrChange>
              </w:rPr>
              <w:t xml:space="preserve">Discharge planning, individual not present </w:t>
            </w:r>
          </w:p>
        </w:tc>
        <w:tc>
          <w:tcPr>
            <w:tcW w:w="4089" w:type="dxa"/>
            <w:tcBorders>
              <w:top w:val="nil"/>
              <w:left w:val="single" w:sz="6" w:space="0" w:color="000000"/>
              <w:bottom w:val="single" w:sz="12" w:space="0" w:color="000000"/>
              <w:right w:val="single" w:sz="12" w:space="0" w:color="000000"/>
            </w:tcBorders>
          </w:tcPr>
          <w:p w14:paraId="4B05EC15" w14:textId="77777777" w:rsidR="009F23BD" w:rsidRPr="0054326E" w:rsidRDefault="00B724A4">
            <w:pPr>
              <w:spacing w:after="0" w:line="259" w:lineRule="auto"/>
              <w:ind w:left="2" w:firstLine="0"/>
              <w:rPr>
                <w:strike/>
                <w:rPrChange w:id="1511" w:author="Neal-jones, Chaye (DBHDS)" w:date="2025-06-02T18:33:00Z" w16du:dateUtc="2025-06-02T22:33:00Z">
                  <w:rPr/>
                </w:rPrChange>
              </w:rPr>
            </w:pPr>
            <w:r w:rsidRPr="0054326E">
              <w:rPr>
                <w:strike/>
                <w:rPrChange w:id="1512" w:author="Neal-jones, Chaye (DBHDS)" w:date="2025-06-02T18:33:00Z" w16du:dateUtc="2025-06-02T22:33:00Z">
                  <w:rPr/>
                </w:rPrChange>
              </w:rPr>
              <w:t xml:space="preserve">Early intervention activities </w:t>
            </w:r>
          </w:p>
        </w:tc>
      </w:tr>
    </w:tbl>
    <w:p w14:paraId="4B05EC17" w14:textId="77777777" w:rsidR="009F23BD" w:rsidRPr="0054326E" w:rsidRDefault="00B724A4">
      <w:pPr>
        <w:spacing w:after="11"/>
        <w:ind w:left="413" w:right="13"/>
        <w:rPr>
          <w:strike/>
          <w:rPrChange w:id="1513" w:author="Neal-jones, Chaye (DBHDS)" w:date="2025-06-02T18:33:00Z" w16du:dateUtc="2025-06-02T22:33:00Z">
            <w:rPr/>
          </w:rPrChange>
        </w:rPr>
      </w:pPr>
      <w:r w:rsidRPr="0054326E">
        <w:rPr>
          <w:strike/>
          <w:rPrChange w:id="1514" w:author="Neal-jones, Chaye (DBHDS)" w:date="2025-06-02T18:33:00Z" w16du:dateUtc="2025-06-02T22:33:00Z">
            <w:rPr/>
          </w:rPrChange>
        </w:rPr>
        <w:t xml:space="preserve">Service hours measure the amounts of services received by or on behalf of individuals or groups of individuals.  For example, if nine individuals received one hour of group therapy, one service hour of outpatient services would be reported for </w:t>
      </w:r>
      <w:proofErr w:type="gramStart"/>
      <w:r w:rsidRPr="0054326E">
        <w:rPr>
          <w:strike/>
          <w:rPrChange w:id="1515" w:author="Neal-jones, Chaye (DBHDS)" w:date="2025-06-02T18:33:00Z" w16du:dateUtc="2025-06-02T22:33:00Z">
            <w:rPr/>
          </w:rPrChange>
        </w:rPr>
        <w:t>each individual</w:t>
      </w:r>
      <w:proofErr w:type="gramEnd"/>
      <w:r w:rsidRPr="0054326E">
        <w:rPr>
          <w:strike/>
          <w:rPrChange w:id="1516" w:author="Neal-jones, Chaye (DBHDS)" w:date="2025-06-02T18:33:00Z" w16du:dateUtc="2025-06-02T22:33:00Z">
            <w:rPr/>
          </w:rPrChange>
        </w:rPr>
        <w:t xml:space="preserve"> in a service.txt record in the CCS.  Service hours are reported in the CCS service file only for the following core services: </w:t>
      </w:r>
    </w:p>
    <w:tbl>
      <w:tblPr>
        <w:tblStyle w:val="TableGrid"/>
        <w:tblW w:w="8252" w:type="dxa"/>
        <w:tblInd w:w="403" w:type="dxa"/>
        <w:tblCellMar>
          <w:top w:w="4" w:type="dxa"/>
        </w:tblCellMar>
        <w:tblLook w:val="04A0" w:firstRow="1" w:lastRow="0" w:firstColumn="1" w:lastColumn="0" w:noHBand="0" w:noVBand="1"/>
      </w:tblPr>
      <w:tblGrid>
        <w:gridCol w:w="4207"/>
        <w:gridCol w:w="4045"/>
      </w:tblGrid>
      <w:tr w:rsidR="009F23BD" w:rsidRPr="0054326E" w14:paraId="4B05EC1A" w14:textId="77777777">
        <w:trPr>
          <w:trHeight w:val="272"/>
        </w:trPr>
        <w:tc>
          <w:tcPr>
            <w:tcW w:w="4207" w:type="dxa"/>
            <w:tcBorders>
              <w:top w:val="nil"/>
              <w:left w:val="nil"/>
              <w:bottom w:val="nil"/>
              <w:right w:val="nil"/>
            </w:tcBorders>
          </w:tcPr>
          <w:p w14:paraId="4B05EC18" w14:textId="77777777" w:rsidR="009F23BD" w:rsidRPr="0054326E" w:rsidRDefault="00B724A4">
            <w:pPr>
              <w:tabs>
                <w:tab w:val="center" w:pos="3054"/>
                <w:tab w:val="center" w:pos="3631"/>
              </w:tabs>
              <w:spacing w:after="0" w:line="259" w:lineRule="auto"/>
              <w:ind w:left="0" w:firstLine="0"/>
              <w:rPr>
                <w:strike/>
                <w:rPrChange w:id="1517" w:author="Neal-jones, Chaye (DBHDS)" w:date="2025-06-02T18:33:00Z" w16du:dateUtc="2025-06-02T22:33:00Z">
                  <w:rPr/>
                </w:rPrChange>
              </w:rPr>
            </w:pPr>
            <w:proofErr w:type="gramStart"/>
            <w:r w:rsidRPr="0054326E">
              <w:rPr>
                <w:strike/>
                <w:rPrChange w:id="1518" w:author="Neal-jones, Chaye (DBHDS)" w:date="2025-06-02T18:33:00Z" w16du:dateUtc="2025-06-02T22:33:00Z">
                  <w:rPr/>
                </w:rPrChange>
              </w:rPr>
              <w:t>●  Emergency</w:t>
            </w:r>
            <w:proofErr w:type="gramEnd"/>
            <w:r w:rsidRPr="0054326E">
              <w:rPr>
                <w:strike/>
                <w:rPrChange w:id="1519" w:author="Neal-jones, Chaye (DBHDS)" w:date="2025-06-02T18:33:00Z" w16du:dateUtc="2025-06-02T22:33:00Z">
                  <w:rPr/>
                </w:rPrChange>
              </w:rPr>
              <w:t xml:space="preserve"> </w:t>
            </w:r>
            <w:proofErr w:type="gramStart"/>
            <w:r w:rsidRPr="0054326E">
              <w:rPr>
                <w:strike/>
                <w:rPrChange w:id="1520" w:author="Neal-jones, Chaye (DBHDS)" w:date="2025-06-02T18:33:00Z" w16du:dateUtc="2025-06-02T22:33:00Z">
                  <w:rPr/>
                </w:rPrChange>
              </w:rPr>
              <w:t xml:space="preserve">services,  </w:t>
            </w:r>
            <w:r w:rsidRPr="0054326E">
              <w:rPr>
                <w:strike/>
                <w:rPrChange w:id="1521" w:author="Neal-jones, Chaye (DBHDS)" w:date="2025-06-02T18:33:00Z" w16du:dateUtc="2025-06-02T22:33:00Z">
                  <w:rPr/>
                </w:rPrChange>
              </w:rPr>
              <w:tab/>
            </w:r>
            <w:proofErr w:type="gramEnd"/>
            <w:r w:rsidRPr="0054326E">
              <w:rPr>
                <w:strike/>
                <w:rPrChange w:id="1522" w:author="Neal-jones, Chaye (DBHDS)" w:date="2025-06-02T18:33:00Z" w16du:dateUtc="2025-06-02T22:33:00Z">
                  <w:rPr/>
                </w:rPrChange>
              </w:rPr>
              <w:t xml:space="preserve"> </w:t>
            </w:r>
            <w:r w:rsidRPr="0054326E">
              <w:rPr>
                <w:strike/>
                <w:rPrChange w:id="1523" w:author="Neal-jones, Chaye (DBHDS)" w:date="2025-06-02T18:33:00Z" w16du:dateUtc="2025-06-02T22:33:00Z">
                  <w:rPr/>
                </w:rPrChange>
              </w:rPr>
              <w:tab/>
              <w:t xml:space="preserve"> </w:t>
            </w:r>
          </w:p>
        </w:tc>
        <w:tc>
          <w:tcPr>
            <w:tcW w:w="4045" w:type="dxa"/>
            <w:tcBorders>
              <w:top w:val="nil"/>
              <w:left w:val="nil"/>
              <w:bottom w:val="nil"/>
              <w:right w:val="nil"/>
            </w:tcBorders>
          </w:tcPr>
          <w:p w14:paraId="4B05EC19" w14:textId="77777777" w:rsidR="009F23BD" w:rsidRPr="0054326E" w:rsidRDefault="00B724A4">
            <w:pPr>
              <w:spacing w:after="0" w:line="259" w:lineRule="auto"/>
              <w:ind w:left="0" w:firstLine="0"/>
              <w:rPr>
                <w:strike/>
                <w:rPrChange w:id="1524" w:author="Neal-jones, Chaye (DBHDS)" w:date="2025-06-02T18:33:00Z" w16du:dateUtc="2025-06-02T22:33:00Z">
                  <w:rPr/>
                </w:rPrChange>
              </w:rPr>
            </w:pPr>
            <w:proofErr w:type="gramStart"/>
            <w:r w:rsidRPr="0054326E">
              <w:rPr>
                <w:strike/>
                <w:rPrChange w:id="1525" w:author="Neal-jones, Chaye (DBHDS)" w:date="2025-06-02T18:33:00Z" w16du:dateUtc="2025-06-02T22:33:00Z">
                  <w:rPr/>
                </w:rPrChange>
              </w:rPr>
              <w:t>●  Intensive</w:t>
            </w:r>
            <w:proofErr w:type="gramEnd"/>
            <w:r w:rsidRPr="0054326E">
              <w:rPr>
                <w:strike/>
                <w:rPrChange w:id="1526" w:author="Neal-jones, Chaye (DBHDS)" w:date="2025-06-02T18:33:00Z" w16du:dateUtc="2025-06-02T22:33:00Z">
                  <w:rPr/>
                </w:rPrChange>
              </w:rPr>
              <w:t xml:space="preserve"> outpatient services, </w:t>
            </w:r>
          </w:p>
        </w:tc>
      </w:tr>
      <w:tr w:rsidR="009F23BD" w:rsidRPr="0054326E" w14:paraId="4B05EC1D" w14:textId="77777777">
        <w:trPr>
          <w:trHeight w:val="279"/>
        </w:trPr>
        <w:tc>
          <w:tcPr>
            <w:tcW w:w="4207" w:type="dxa"/>
            <w:tcBorders>
              <w:top w:val="nil"/>
              <w:left w:val="nil"/>
              <w:bottom w:val="nil"/>
              <w:right w:val="nil"/>
            </w:tcBorders>
          </w:tcPr>
          <w:p w14:paraId="4B05EC1B" w14:textId="77777777" w:rsidR="009F23BD" w:rsidRPr="0054326E" w:rsidRDefault="00B724A4">
            <w:pPr>
              <w:tabs>
                <w:tab w:val="center" w:pos="3631"/>
              </w:tabs>
              <w:spacing w:after="0" w:line="259" w:lineRule="auto"/>
              <w:ind w:left="0" w:firstLine="0"/>
              <w:rPr>
                <w:strike/>
                <w:rPrChange w:id="1527" w:author="Neal-jones, Chaye (DBHDS)" w:date="2025-06-02T18:33:00Z" w16du:dateUtc="2025-06-02T22:33:00Z">
                  <w:rPr/>
                </w:rPrChange>
              </w:rPr>
            </w:pPr>
            <w:proofErr w:type="gramStart"/>
            <w:r w:rsidRPr="0054326E">
              <w:rPr>
                <w:strike/>
                <w:rPrChange w:id="1528" w:author="Neal-jones, Chaye (DBHDS)" w:date="2025-06-02T18:33:00Z" w16du:dateUtc="2025-06-02T22:33:00Z">
                  <w:rPr/>
                </w:rPrChange>
              </w:rPr>
              <w:t>●  Motivational</w:t>
            </w:r>
            <w:proofErr w:type="gramEnd"/>
            <w:r w:rsidRPr="0054326E">
              <w:rPr>
                <w:strike/>
                <w:rPrChange w:id="1529" w:author="Neal-jones, Chaye (DBHDS)" w:date="2025-06-02T18:33:00Z" w16du:dateUtc="2025-06-02T22:33:00Z">
                  <w:rPr/>
                </w:rPrChange>
              </w:rPr>
              <w:t xml:space="preserve"> treatment services, </w:t>
            </w:r>
            <w:r w:rsidRPr="0054326E">
              <w:rPr>
                <w:strike/>
                <w:rPrChange w:id="1530" w:author="Neal-jones, Chaye (DBHDS)" w:date="2025-06-02T18:33:00Z" w16du:dateUtc="2025-06-02T22:33:00Z">
                  <w:rPr/>
                </w:rPrChange>
              </w:rPr>
              <w:tab/>
              <w:t xml:space="preserve"> </w:t>
            </w:r>
          </w:p>
        </w:tc>
        <w:tc>
          <w:tcPr>
            <w:tcW w:w="4045" w:type="dxa"/>
            <w:tcBorders>
              <w:top w:val="nil"/>
              <w:left w:val="nil"/>
              <w:bottom w:val="nil"/>
              <w:right w:val="nil"/>
            </w:tcBorders>
          </w:tcPr>
          <w:p w14:paraId="4B05EC1C" w14:textId="77777777" w:rsidR="009F23BD" w:rsidRPr="0054326E" w:rsidRDefault="00B724A4">
            <w:pPr>
              <w:spacing w:after="0" w:line="259" w:lineRule="auto"/>
              <w:ind w:left="0" w:firstLine="0"/>
              <w:rPr>
                <w:strike/>
                <w:rPrChange w:id="1531" w:author="Neal-jones, Chaye (DBHDS)" w:date="2025-06-02T18:33:00Z" w16du:dateUtc="2025-06-02T22:33:00Z">
                  <w:rPr/>
                </w:rPrChange>
              </w:rPr>
            </w:pPr>
            <w:proofErr w:type="gramStart"/>
            <w:r w:rsidRPr="0054326E">
              <w:rPr>
                <w:strike/>
                <w:rPrChange w:id="1532" w:author="Neal-jones, Chaye (DBHDS)" w:date="2025-06-02T18:33:00Z" w16du:dateUtc="2025-06-02T22:33:00Z">
                  <w:rPr/>
                </w:rPrChange>
              </w:rPr>
              <w:t>●  Medication</w:t>
            </w:r>
            <w:proofErr w:type="gramEnd"/>
            <w:r w:rsidRPr="0054326E">
              <w:rPr>
                <w:strike/>
                <w:rPrChange w:id="1533" w:author="Neal-jones, Chaye (DBHDS)" w:date="2025-06-02T18:33:00Z" w16du:dateUtc="2025-06-02T22:33:00Z">
                  <w:rPr/>
                </w:rPrChange>
              </w:rPr>
              <w:t xml:space="preserve"> assisted treatment, </w:t>
            </w:r>
          </w:p>
        </w:tc>
      </w:tr>
      <w:tr w:rsidR="009F23BD" w:rsidRPr="0054326E" w14:paraId="4B05EC20" w14:textId="77777777">
        <w:trPr>
          <w:trHeight w:val="276"/>
        </w:trPr>
        <w:tc>
          <w:tcPr>
            <w:tcW w:w="4207" w:type="dxa"/>
            <w:tcBorders>
              <w:top w:val="nil"/>
              <w:left w:val="nil"/>
              <w:bottom w:val="nil"/>
              <w:right w:val="nil"/>
            </w:tcBorders>
          </w:tcPr>
          <w:p w14:paraId="4B05EC1E" w14:textId="77777777" w:rsidR="009F23BD" w:rsidRPr="0054326E" w:rsidRDefault="00B724A4">
            <w:pPr>
              <w:tabs>
                <w:tab w:val="center" w:pos="3631"/>
              </w:tabs>
              <w:spacing w:after="0" w:line="259" w:lineRule="auto"/>
              <w:ind w:left="0" w:firstLine="0"/>
              <w:rPr>
                <w:strike/>
                <w:rPrChange w:id="1534" w:author="Neal-jones, Chaye (DBHDS)" w:date="2025-06-02T18:33:00Z" w16du:dateUtc="2025-06-02T22:33:00Z">
                  <w:rPr/>
                </w:rPrChange>
              </w:rPr>
            </w:pPr>
            <w:proofErr w:type="gramStart"/>
            <w:r w:rsidRPr="0054326E">
              <w:rPr>
                <w:strike/>
                <w:rPrChange w:id="1535" w:author="Neal-jones, Chaye (DBHDS)" w:date="2025-06-02T18:33:00Z" w16du:dateUtc="2025-06-02T22:33:00Z">
                  <w:rPr/>
                </w:rPrChange>
              </w:rPr>
              <w:t>●  Consumer</w:t>
            </w:r>
            <w:proofErr w:type="gramEnd"/>
            <w:r w:rsidRPr="0054326E">
              <w:rPr>
                <w:strike/>
                <w:rPrChange w:id="1536" w:author="Neal-jones, Chaye (DBHDS)" w:date="2025-06-02T18:33:00Z" w16du:dateUtc="2025-06-02T22:33:00Z">
                  <w:rPr/>
                </w:rPrChange>
              </w:rPr>
              <w:t xml:space="preserve"> monitoring services, </w:t>
            </w:r>
            <w:r w:rsidRPr="0054326E">
              <w:rPr>
                <w:strike/>
                <w:rPrChange w:id="1537" w:author="Neal-jones, Chaye (DBHDS)" w:date="2025-06-02T18:33:00Z" w16du:dateUtc="2025-06-02T22:33:00Z">
                  <w:rPr/>
                </w:rPrChange>
              </w:rPr>
              <w:tab/>
              <w:t xml:space="preserve"> </w:t>
            </w:r>
          </w:p>
        </w:tc>
        <w:tc>
          <w:tcPr>
            <w:tcW w:w="4045" w:type="dxa"/>
            <w:tcBorders>
              <w:top w:val="nil"/>
              <w:left w:val="nil"/>
              <w:bottom w:val="nil"/>
              <w:right w:val="nil"/>
            </w:tcBorders>
          </w:tcPr>
          <w:p w14:paraId="4B05EC1F" w14:textId="77777777" w:rsidR="009F23BD" w:rsidRPr="0054326E" w:rsidRDefault="00B724A4">
            <w:pPr>
              <w:spacing w:after="0" w:line="259" w:lineRule="auto"/>
              <w:ind w:left="0" w:firstLine="0"/>
              <w:rPr>
                <w:strike/>
                <w:rPrChange w:id="1538" w:author="Neal-jones, Chaye (DBHDS)" w:date="2025-06-02T18:33:00Z" w16du:dateUtc="2025-06-02T22:33:00Z">
                  <w:rPr/>
                </w:rPrChange>
              </w:rPr>
            </w:pPr>
            <w:proofErr w:type="gramStart"/>
            <w:r w:rsidRPr="0054326E">
              <w:rPr>
                <w:strike/>
                <w:rPrChange w:id="1539" w:author="Neal-jones, Chaye (DBHDS)" w:date="2025-06-02T18:33:00Z" w16du:dateUtc="2025-06-02T22:33:00Z">
                  <w:rPr/>
                </w:rPrChange>
              </w:rPr>
              <w:t>●  Assertive</w:t>
            </w:r>
            <w:proofErr w:type="gramEnd"/>
            <w:r w:rsidRPr="0054326E">
              <w:rPr>
                <w:strike/>
                <w:rPrChange w:id="1540" w:author="Neal-jones, Chaye (DBHDS)" w:date="2025-06-02T18:33:00Z" w16du:dateUtc="2025-06-02T22:33:00Z">
                  <w:rPr/>
                </w:rPrChange>
              </w:rPr>
              <w:t xml:space="preserve"> community treatment, </w:t>
            </w:r>
          </w:p>
        </w:tc>
      </w:tr>
      <w:tr w:rsidR="009F23BD" w:rsidRPr="0054326E" w14:paraId="4B05EC23" w14:textId="77777777">
        <w:trPr>
          <w:trHeight w:val="276"/>
        </w:trPr>
        <w:tc>
          <w:tcPr>
            <w:tcW w:w="4207" w:type="dxa"/>
            <w:tcBorders>
              <w:top w:val="nil"/>
              <w:left w:val="nil"/>
              <w:bottom w:val="nil"/>
              <w:right w:val="nil"/>
            </w:tcBorders>
          </w:tcPr>
          <w:p w14:paraId="4B05EC21" w14:textId="77777777" w:rsidR="009F23BD" w:rsidRPr="0054326E" w:rsidRDefault="00B724A4">
            <w:pPr>
              <w:spacing w:after="0" w:line="259" w:lineRule="auto"/>
              <w:ind w:left="0" w:firstLine="0"/>
              <w:rPr>
                <w:strike/>
                <w:rPrChange w:id="1541" w:author="Neal-jones, Chaye (DBHDS)" w:date="2025-06-02T18:33:00Z" w16du:dateUtc="2025-06-02T22:33:00Z">
                  <w:rPr/>
                </w:rPrChange>
              </w:rPr>
            </w:pPr>
            <w:proofErr w:type="gramStart"/>
            <w:r w:rsidRPr="0054326E">
              <w:rPr>
                <w:strike/>
                <w:rPrChange w:id="1542" w:author="Neal-jones, Chaye (DBHDS)" w:date="2025-06-02T18:33:00Z" w16du:dateUtc="2025-06-02T22:33:00Z">
                  <w:rPr/>
                </w:rPrChange>
              </w:rPr>
              <w:t>●  Assessment</w:t>
            </w:r>
            <w:proofErr w:type="gramEnd"/>
            <w:r w:rsidRPr="0054326E">
              <w:rPr>
                <w:strike/>
                <w:rPrChange w:id="1543" w:author="Neal-jones, Chaye (DBHDS)" w:date="2025-06-02T18:33:00Z" w16du:dateUtc="2025-06-02T22:33:00Z">
                  <w:rPr/>
                </w:rPrChange>
              </w:rPr>
              <w:t xml:space="preserve"> and evaluation services, </w:t>
            </w:r>
          </w:p>
        </w:tc>
        <w:tc>
          <w:tcPr>
            <w:tcW w:w="4045" w:type="dxa"/>
            <w:tcBorders>
              <w:top w:val="nil"/>
              <w:left w:val="nil"/>
              <w:bottom w:val="nil"/>
              <w:right w:val="nil"/>
            </w:tcBorders>
          </w:tcPr>
          <w:p w14:paraId="4B05EC22" w14:textId="77777777" w:rsidR="009F23BD" w:rsidRPr="0054326E" w:rsidRDefault="00B724A4">
            <w:pPr>
              <w:spacing w:after="0" w:line="259" w:lineRule="auto"/>
              <w:ind w:left="0" w:firstLine="0"/>
              <w:rPr>
                <w:strike/>
                <w:rPrChange w:id="1544" w:author="Neal-jones, Chaye (DBHDS)" w:date="2025-06-02T18:33:00Z" w16du:dateUtc="2025-06-02T22:33:00Z">
                  <w:rPr/>
                </w:rPrChange>
              </w:rPr>
            </w:pPr>
            <w:proofErr w:type="gramStart"/>
            <w:r w:rsidRPr="0054326E">
              <w:rPr>
                <w:strike/>
                <w:rPrChange w:id="1545" w:author="Neal-jones, Chaye (DBHDS)" w:date="2025-06-02T18:33:00Z" w16du:dateUtc="2025-06-02T22:33:00Z">
                  <w:rPr/>
                </w:rPrChange>
              </w:rPr>
              <w:t>●  Case</w:t>
            </w:r>
            <w:proofErr w:type="gramEnd"/>
            <w:r w:rsidRPr="0054326E">
              <w:rPr>
                <w:strike/>
                <w:rPrChange w:id="1546" w:author="Neal-jones, Chaye (DBHDS)" w:date="2025-06-02T18:33:00Z" w16du:dateUtc="2025-06-02T22:33:00Z">
                  <w:rPr/>
                </w:rPrChange>
              </w:rPr>
              <w:t xml:space="preserve"> management services, </w:t>
            </w:r>
          </w:p>
        </w:tc>
      </w:tr>
      <w:tr w:rsidR="009F23BD" w:rsidRPr="0054326E" w14:paraId="4B05EC26" w14:textId="77777777">
        <w:trPr>
          <w:trHeight w:val="276"/>
        </w:trPr>
        <w:tc>
          <w:tcPr>
            <w:tcW w:w="4207" w:type="dxa"/>
            <w:tcBorders>
              <w:top w:val="nil"/>
              <w:left w:val="nil"/>
              <w:bottom w:val="nil"/>
              <w:right w:val="nil"/>
            </w:tcBorders>
          </w:tcPr>
          <w:p w14:paraId="4B05EC24" w14:textId="77777777" w:rsidR="009F23BD" w:rsidRPr="0054326E" w:rsidRDefault="00B724A4">
            <w:pPr>
              <w:tabs>
                <w:tab w:val="center" w:pos="3631"/>
              </w:tabs>
              <w:spacing w:after="0" w:line="259" w:lineRule="auto"/>
              <w:ind w:left="0" w:firstLine="0"/>
              <w:rPr>
                <w:strike/>
                <w:rPrChange w:id="1547" w:author="Neal-jones, Chaye (DBHDS)" w:date="2025-06-02T18:33:00Z" w16du:dateUtc="2025-06-02T22:33:00Z">
                  <w:rPr/>
                </w:rPrChange>
              </w:rPr>
            </w:pPr>
            <w:proofErr w:type="gramStart"/>
            <w:r w:rsidRPr="0054326E">
              <w:rPr>
                <w:strike/>
                <w:rPrChange w:id="1548" w:author="Neal-jones, Chaye (DBHDS)" w:date="2025-06-02T18:33:00Z" w16du:dateUtc="2025-06-02T22:33:00Z">
                  <w:rPr/>
                </w:rPrChange>
              </w:rPr>
              <w:t>●  Early</w:t>
            </w:r>
            <w:proofErr w:type="gramEnd"/>
            <w:r w:rsidRPr="0054326E">
              <w:rPr>
                <w:strike/>
                <w:rPrChange w:id="1549" w:author="Neal-jones, Chaye (DBHDS)" w:date="2025-06-02T18:33:00Z" w16du:dateUtc="2025-06-02T22:33:00Z">
                  <w:rPr/>
                </w:rPrChange>
              </w:rPr>
              <w:t xml:space="preserve"> intervention </w:t>
            </w:r>
            <w:proofErr w:type="gramStart"/>
            <w:r w:rsidRPr="0054326E">
              <w:rPr>
                <w:strike/>
                <w:rPrChange w:id="1550" w:author="Neal-jones, Chaye (DBHDS)" w:date="2025-06-02T18:33:00Z" w16du:dateUtc="2025-06-02T22:33:00Z">
                  <w:rPr/>
                </w:rPrChange>
              </w:rPr>
              <w:t xml:space="preserve">services,  </w:t>
            </w:r>
            <w:r w:rsidRPr="0054326E">
              <w:rPr>
                <w:strike/>
                <w:rPrChange w:id="1551" w:author="Neal-jones, Chaye (DBHDS)" w:date="2025-06-02T18:33:00Z" w16du:dateUtc="2025-06-02T22:33:00Z">
                  <w:rPr/>
                </w:rPrChange>
              </w:rPr>
              <w:tab/>
            </w:r>
            <w:proofErr w:type="gramEnd"/>
            <w:r w:rsidRPr="0054326E">
              <w:rPr>
                <w:strike/>
                <w:rPrChange w:id="1552" w:author="Neal-jones, Chaye (DBHDS)" w:date="2025-06-02T18:33:00Z" w16du:dateUtc="2025-06-02T22:33:00Z">
                  <w:rPr/>
                </w:rPrChange>
              </w:rPr>
              <w:t xml:space="preserve"> </w:t>
            </w:r>
          </w:p>
        </w:tc>
        <w:tc>
          <w:tcPr>
            <w:tcW w:w="4045" w:type="dxa"/>
            <w:tcBorders>
              <w:top w:val="nil"/>
              <w:left w:val="nil"/>
              <w:bottom w:val="nil"/>
              <w:right w:val="nil"/>
            </w:tcBorders>
          </w:tcPr>
          <w:p w14:paraId="4B05EC25" w14:textId="77777777" w:rsidR="009F23BD" w:rsidRPr="0054326E" w:rsidRDefault="00B724A4">
            <w:pPr>
              <w:spacing w:after="0" w:line="259" w:lineRule="auto"/>
              <w:ind w:left="0" w:firstLine="0"/>
              <w:jc w:val="both"/>
              <w:rPr>
                <w:strike/>
                <w:rPrChange w:id="1553" w:author="Neal-jones, Chaye (DBHDS)" w:date="2025-06-02T18:33:00Z" w16du:dateUtc="2025-06-02T22:33:00Z">
                  <w:rPr/>
                </w:rPrChange>
              </w:rPr>
            </w:pPr>
            <w:proofErr w:type="gramStart"/>
            <w:r w:rsidRPr="0054326E">
              <w:rPr>
                <w:strike/>
                <w:rPrChange w:id="1554" w:author="Neal-jones, Chaye (DBHDS)" w:date="2025-06-02T18:33:00Z" w16du:dateUtc="2025-06-02T22:33:00Z">
                  <w:rPr/>
                </w:rPrChange>
              </w:rPr>
              <w:t>●  Individual</w:t>
            </w:r>
            <w:proofErr w:type="gramEnd"/>
            <w:r w:rsidRPr="0054326E">
              <w:rPr>
                <w:strike/>
                <w:rPrChange w:id="1555" w:author="Neal-jones, Chaye (DBHDS)" w:date="2025-06-02T18:33:00Z" w16du:dateUtc="2025-06-02T22:33:00Z">
                  <w:rPr/>
                </w:rPrChange>
              </w:rPr>
              <w:t xml:space="preserve"> supported employment, and </w:t>
            </w:r>
          </w:p>
        </w:tc>
      </w:tr>
      <w:tr w:rsidR="009F23BD" w:rsidRPr="0054326E" w14:paraId="4B05EC29" w14:textId="77777777">
        <w:trPr>
          <w:trHeight w:val="270"/>
        </w:trPr>
        <w:tc>
          <w:tcPr>
            <w:tcW w:w="4207" w:type="dxa"/>
            <w:tcBorders>
              <w:top w:val="nil"/>
              <w:left w:val="nil"/>
              <w:bottom w:val="nil"/>
              <w:right w:val="nil"/>
            </w:tcBorders>
          </w:tcPr>
          <w:p w14:paraId="4B05EC27" w14:textId="77777777" w:rsidR="009F23BD" w:rsidRPr="0054326E" w:rsidRDefault="00B724A4">
            <w:pPr>
              <w:tabs>
                <w:tab w:val="center" w:pos="2478"/>
                <w:tab w:val="center" w:pos="3054"/>
                <w:tab w:val="center" w:pos="3631"/>
              </w:tabs>
              <w:spacing w:after="0" w:line="259" w:lineRule="auto"/>
              <w:ind w:left="0" w:firstLine="0"/>
              <w:rPr>
                <w:strike/>
                <w:rPrChange w:id="1556" w:author="Neal-jones, Chaye (DBHDS)" w:date="2025-06-02T18:33:00Z" w16du:dateUtc="2025-06-02T22:33:00Z">
                  <w:rPr/>
                </w:rPrChange>
              </w:rPr>
            </w:pPr>
            <w:proofErr w:type="gramStart"/>
            <w:r w:rsidRPr="0054326E">
              <w:rPr>
                <w:strike/>
                <w:rPrChange w:id="1557" w:author="Neal-jones, Chaye (DBHDS)" w:date="2025-06-02T18:33:00Z" w16du:dateUtc="2025-06-02T22:33:00Z">
                  <w:rPr/>
                </w:rPrChange>
              </w:rPr>
              <w:t>●  Outpatient</w:t>
            </w:r>
            <w:proofErr w:type="gramEnd"/>
            <w:r w:rsidRPr="0054326E">
              <w:rPr>
                <w:strike/>
                <w:rPrChange w:id="1558" w:author="Neal-jones, Chaye (DBHDS)" w:date="2025-06-02T18:33:00Z" w16du:dateUtc="2025-06-02T22:33:00Z">
                  <w:rPr/>
                </w:rPrChange>
              </w:rPr>
              <w:t xml:space="preserve"> services, </w:t>
            </w:r>
            <w:r w:rsidRPr="0054326E">
              <w:rPr>
                <w:strike/>
                <w:rPrChange w:id="1559" w:author="Neal-jones, Chaye (DBHDS)" w:date="2025-06-02T18:33:00Z" w16du:dateUtc="2025-06-02T22:33:00Z">
                  <w:rPr/>
                </w:rPrChange>
              </w:rPr>
              <w:tab/>
              <w:t xml:space="preserve"> </w:t>
            </w:r>
            <w:r w:rsidRPr="0054326E">
              <w:rPr>
                <w:strike/>
                <w:rPrChange w:id="1560" w:author="Neal-jones, Chaye (DBHDS)" w:date="2025-06-02T18:33:00Z" w16du:dateUtc="2025-06-02T22:33:00Z">
                  <w:rPr/>
                </w:rPrChange>
              </w:rPr>
              <w:tab/>
              <w:t xml:space="preserve"> </w:t>
            </w:r>
            <w:r w:rsidRPr="0054326E">
              <w:rPr>
                <w:strike/>
                <w:rPrChange w:id="1561" w:author="Neal-jones, Chaye (DBHDS)" w:date="2025-06-02T18:33:00Z" w16du:dateUtc="2025-06-02T22:33:00Z">
                  <w:rPr/>
                </w:rPrChange>
              </w:rPr>
              <w:tab/>
              <w:t xml:space="preserve"> </w:t>
            </w:r>
          </w:p>
        </w:tc>
        <w:tc>
          <w:tcPr>
            <w:tcW w:w="4045" w:type="dxa"/>
            <w:tcBorders>
              <w:top w:val="nil"/>
              <w:left w:val="nil"/>
              <w:bottom w:val="nil"/>
              <w:right w:val="nil"/>
            </w:tcBorders>
          </w:tcPr>
          <w:p w14:paraId="4B05EC28" w14:textId="77777777" w:rsidR="009F23BD" w:rsidRPr="0054326E" w:rsidRDefault="00B724A4">
            <w:pPr>
              <w:spacing w:after="0" w:line="259" w:lineRule="auto"/>
              <w:ind w:left="0" w:firstLine="0"/>
              <w:rPr>
                <w:strike/>
                <w:rPrChange w:id="1562" w:author="Neal-jones, Chaye (DBHDS)" w:date="2025-06-02T18:33:00Z" w16du:dateUtc="2025-06-02T22:33:00Z">
                  <w:rPr/>
                </w:rPrChange>
              </w:rPr>
            </w:pPr>
            <w:proofErr w:type="gramStart"/>
            <w:r w:rsidRPr="0054326E">
              <w:rPr>
                <w:strike/>
                <w:rPrChange w:id="1563" w:author="Neal-jones, Chaye (DBHDS)" w:date="2025-06-02T18:33:00Z" w16du:dateUtc="2025-06-02T22:33:00Z">
                  <w:rPr/>
                </w:rPrChange>
              </w:rPr>
              <w:t>●  Supportive</w:t>
            </w:r>
            <w:proofErr w:type="gramEnd"/>
            <w:r w:rsidRPr="0054326E">
              <w:rPr>
                <w:strike/>
                <w:rPrChange w:id="1564" w:author="Neal-jones, Chaye (DBHDS)" w:date="2025-06-02T18:33:00Z" w16du:dateUtc="2025-06-02T22:33:00Z">
                  <w:rPr/>
                </w:rPrChange>
              </w:rPr>
              <w:t xml:space="preserve"> residential services. </w:t>
            </w:r>
          </w:p>
        </w:tc>
      </w:tr>
    </w:tbl>
    <w:p w14:paraId="4B05EC2A" w14:textId="77777777" w:rsidR="009F23BD" w:rsidRPr="0054326E" w:rsidRDefault="00B724A4">
      <w:pPr>
        <w:ind w:left="413" w:right="13"/>
        <w:rPr>
          <w:strike/>
          <w:rPrChange w:id="1565" w:author="Neal-jones, Chaye (DBHDS)" w:date="2025-06-02T18:33:00Z" w16du:dateUtc="2025-06-02T22:33:00Z">
            <w:rPr/>
          </w:rPrChange>
        </w:rPr>
      </w:pPr>
      <w:r w:rsidRPr="0054326E">
        <w:rPr>
          <w:strike/>
          <w:rPrChange w:id="1566" w:author="Neal-jones, Chaye (DBHDS)" w:date="2025-06-02T18:33:00Z" w16du:dateUtc="2025-06-02T22:33:00Z">
            <w:rPr/>
          </w:rPrChange>
        </w:rPr>
        <w:t xml:space="preserve">Mental health and developmental prevention services are discussed on the next page. </w:t>
      </w:r>
    </w:p>
    <w:p w14:paraId="4B05EC2B" w14:textId="77777777" w:rsidR="009F23BD" w:rsidRPr="0054326E" w:rsidRDefault="00B724A4">
      <w:pPr>
        <w:spacing w:after="0"/>
        <w:ind w:left="413" w:right="13"/>
        <w:rPr>
          <w:strike/>
          <w:rPrChange w:id="1567" w:author="Neal-jones, Chaye (DBHDS)" w:date="2025-06-02T18:33:00Z" w16du:dateUtc="2025-06-02T22:33:00Z">
            <w:rPr/>
          </w:rPrChange>
        </w:rPr>
      </w:pPr>
      <w:r w:rsidRPr="0054326E">
        <w:rPr>
          <w:b/>
          <w:strike/>
          <w:rPrChange w:id="1568" w:author="Neal-jones, Chaye (DBHDS)" w:date="2025-06-02T18:33:00Z" w16du:dateUtc="2025-06-02T22:33:00Z">
            <w:rPr>
              <w:b/>
            </w:rPr>
          </w:rPrChange>
        </w:rPr>
        <w:t>Z-Consumers:</w:t>
      </w:r>
      <w:r w:rsidRPr="0054326E">
        <w:rPr>
          <w:strike/>
          <w:rPrChange w:id="1569" w:author="Neal-jones, Chaye (DBHDS)" w:date="2025-06-02T18:33:00Z" w16du:dateUtc="2025-06-02T22:33:00Z">
            <w:rPr/>
          </w:rPrChange>
        </w:rPr>
        <w:t xml:space="preserve">  Service hours that are not received by or associated directly with individuals or groups of individuals also are collected and reported for the core services listed at the bottom of the previous page through the CCS using the z-consumer (unidentified individual receiving services) function (NC Service file).  In addition, mental health and developmental prevention services are collected and reported using the z-consumer function, since individuals receiving services are not counted for prevention services.  All information about Substance Abuse Prevention Services is collected and reported through the KIT Prevention System.  Examples of z-consumer activities are listed below. </w:t>
      </w:r>
    </w:p>
    <w:p w14:paraId="4B05EC2C" w14:textId="77777777" w:rsidR="009F23BD" w:rsidRPr="0054326E" w:rsidRDefault="00B724A4">
      <w:pPr>
        <w:spacing w:after="0" w:line="259" w:lineRule="auto"/>
        <w:ind w:left="0" w:firstLine="0"/>
        <w:rPr>
          <w:strike/>
          <w:rPrChange w:id="1570" w:author="Neal-jones, Chaye (DBHDS)" w:date="2025-06-02T18:33:00Z" w16du:dateUtc="2025-06-02T22:33:00Z">
            <w:rPr/>
          </w:rPrChange>
        </w:rPr>
      </w:pPr>
      <w:r w:rsidRPr="0054326E">
        <w:rPr>
          <w:strike/>
          <w:rPrChange w:id="1571" w:author="Neal-jones, Chaye (DBHDS)" w:date="2025-06-02T18:33:00Z" w16du:dateUtc="2025-06-02T22:33:00Z">
            <w:rPr/>
          </w:rPrChange>
        </w:rPr>
        <w:t xml:space="preserve"> </w:t>
      </w:r>
    </w:p>
    <w:tbl>
      <w:tblPr>
        <w:tblStyle w:val="TableGrid"/>
        <w:tblW w:w="9076" w:type="dxa"/>
        <w:tblInd w:w="288" w:type="dxa"/>
        <w:tblCellMar>
          <w:top w:w="4" w:type="dxa"/>
          <w:left w:w="29" w:type="dxa"/>
          <w:right w:w="115" w:type="dxa"/>
        </w:tblCellMar>
        <w:tblLook w:val="04A0" w:firstRow="1" w:lastRow="0" w:firstColumn="1" w:lastColumn="0" w:noHBand="0" w:noVBand="1"/>
      </w:tblPr>
      <w:tblGrid>
        <w:gridCol w:w="4176"/>
        <w:gridCol w:w="4900"/>
      </w:tblGrid>
      <w:tr w:rsidR="009F23BD" w:rsidRPr="0054326E" w14:paraId="4B05EC2E" w14:textId="77777777">
        <w:trPr>
          <w:trHeight w:val="303"/>
        </w:trPr>
        <w:tc>
          <w:tcPr>
            <w:tcW w:w="9076" w:type="dxa"/>
            <w:gridSpan w:val="2"/>
            <w:tcBorders>
              <w:top w:val="single" w:sz="12" w:space="0" w:color="000000"/>
              <w:left w:val="single" w:sz="12" w:space="0" w:color="000000"/>
              <w:bottom w:val="single" w:sz="12" w:space="0" w:color="000000"/>
              <w:right w:val="single" w:sz="12" w:space="0" w:color="000000"/>
            </w:tcBorders>
          </w:tcPr>
          <w:p w14:paraId="4B05EC2D" w14:textId="77777777" w:rsidR="009F23BD" w:rsidRPr="0054326E" w:rsidRDefault="00B724A4">
            <w:pPr>
              <w:spacing w:after="0" w:line="259" w:lineRule="auto"/>
              <w:ind w:left="79" w:firstLine="0"/>
              <w:jc w:val="center"/>
              <w:rPr>
                <w:strike/>
                <w:rPrChange w:id="1572" w:author="Neal-jones, Chaye (DBHDS)" w:date="2025-06-02T18:33:00Z" w16du:dateUtc="2025-06-02T22:33:00Z">
                  <w:rPr/>
                </w:rPrChange>
              </w:rPr>
            </w:pPr>
            <w:r w:rsidRPr="0054326E">
              <w:rPr>
                <w:b/>
                <w:i/>
                <w:strike/>
                <w:rPrChange w:id="1573" w:author="Neal-jones, Chaye (DBHDS)" w:date="2025-06-02T18:33:00Z" w16du:dateUtc="2025-06-02T22:33:00Z">
                  <w:rPr>
                    <w:b/>
                    <w:i/>
                  </w:rPr>
                </w:rPrChange>
              </w:rPr>
              <w:t>Examples of Z-Consumer Activities for Service Hours</w:t>
            </w:r>
            <w:r w:rsidRPr="0054326E">
              <w:rPr>
                <w:strike/>
                <w:rPrChange w:id="1574" w:author="Neal-jones, Chaye (DBHDS)" w:date="2025-06-02T18:33:00Z" w16du:dateUtc="2025-06-02T22:33:00Z">
                  <w:rPr/>
                </w:rPrChange>
              </w:rPr>
              <w:t xml:space="preserve"> </w:t>
            </w:r>
          </w:p>
        </w:tc>
      </w:tr>
      <w:tr w:rsidR="009F23BD" w:rsidRPr="0054326E" w14:paraId="4B05EC31" w14:textId="77777777">
        <w:trPr>
          <w:trHeight w:val="291"/>
        </w:trPr>
        <w:tc>
          <w:tcPr>
            <w:tcW w:w="4176" w:type="dxa"/>
            <w:tcBorders>
              <w:top w:val="single" w:sz="12" w:space="0" w:color="000000"/>
              <w:left w:val="single" w:sz="12" w:space="0" w:color="000000"/>
              <w:bottom w:val="nil"/>
              <w:right w:val="single" w:sz="6" w:space="0" w:color="000000"/>
            </w:tcBorders>
          </w:tcPr>
          <w:p w14:paraId="4B05EC2F" w14:textId="77777777" w:rsidR="009F23BD" w:rsidRPr="0054326E" w:rsidRDefault="00B724A4">
            <w:pPr>
              <w:spacing w:after="0" w:line="259" w:lineRule="auto"/>
              <w:ind w:left="0" w:firstLine="0"/>
              <w:rPr>
                <w:strike/>
                <w:rPrChange w:id="1575" w:author="Neal-jones, Chaye (DBHDS)" w:date="2025-06-02T18:33:00Z" w16du:dateUtc="2025-06-02T22:33:00Z">
                  <w:rPr/>
                </w:rPrChange>
              </w:rPr>
            </w:pPr>
            <w:r w:rsidRPr="0054326E">
              <w:rPr>
                <w:strike/>
                <w:rPrChange w:id="1576" w:author="Neal-jones, Chaye (DBHDS)" w:date="2025-06-02T18:33:00Z" w16du:dateUtc="2025-06-02T22:33:00Z">
                  <w:rPr/>
                </w:rPrChange>
              </w:rPr>
              <w:t xml:space="preserve">Case-specific clinical supervision </w:t>
            </w:r>
          </w:p>
        </w:tc>
        <w:tc>
          <w:tcPr>
            <w:tcW w:w="4900" w:type="dxa"/>
            <w:tcBorders>
              <w:top w:val="single" w:sz="12" w:space="0" w:color="000000"/>
              <w:left w:val="single" w:sz="6" w:space="0" w:color="000000"/>
              <w:bottom w:val="nil"/>
              <w:right w:val="single" w:sz="12" w:space="0" w:color="000000"/>
            </w:tcBorders>
          </w:tcPr>
          <w:p w14:paraId="4B05EC30" w14:textId="77777777" w:rsidR="009F23BD" w:rsidRPr="0054326E" w:rsidRDefault="00B724A4">
            <w:pPr>
              <w:spacing w:after="0" w:line="259" w:lineRule="auto"/>
              <w:ind w:left="2" w:firstLine="0"/>
              <w:rPr>
                <w:strike/>
                <w:rPrChange w:id="1577" w:author="Neal-jones, Chaye (DBHDS)" w:date="2025-06-02T18:33:00Z" w16du:dateUtc="2025-06-02T22:33:00Z">
                  <w:rPr/>
                </w:rPrChange>
              </w:rPr>
            </w:pPr>
            <w:r w:rsidRPr="0054326E">
              <w:rPr>
                <w:strike/>
                <w:rPrChange w:id="1578" w:author="Neal-jones, Chaye (DBHDS)" w:date="2025-06-02T18:33:00Z" w16du:dateUtc="2025-06-02T22:33:00Z">
                  <w:rPr/>
                </w:rPrChange>
              </w:rPr>
              <w:t xml:space="preserve">Employee, student, or peer assistance </w:t>
            </w:r>
          </w:p>
        </w:tc>
      </w:tr>
      <w:tr w:rsidR="009F23BD" w:rsidRPr="0054326E" w14:paraId="4B05EC34" w14:textId="77777777">
        <w:trPr>
          <w:trHeight w:val="276"/>
        </w:trPr>
        <w:tc>
          <w:tcPr>
            <w:tcW w:w="4176" w:type="dxa"/>
            <w:tcBorders>
              <w:top w:val="nil"/>
              <w:left w:val="single" w:sz="12" w:space="0" w:color="000000"/>
              <w:bottom w:val="nil"/>
              <w:right w:val="single" w:sz="6" w:space="0" w:color="000000"/>
            </w:tcBorders>
          </w:tcPr>
          <w:p w14:paraId="4B05EC32" w14:textId="77777777" w:rsidR="009F23BD" w:rsidRPr="0054326E" w:rsidRDefault="00B724A4">
            <w:pPr>
              <w:spacing w:after="0" w:line="259" w:lineRule="auto"/>
              <w:ind w:left="0" w:firstLine="0"/>
              <w:rPr>
                <w:strike/>
                <w:rPrChange w:id="1579" w:author="Neal-jones, Chaye (DBHDS)" w:date="2025-06-02T18:33:00Z" w16du:dateUtc="2025-06-02T22:33:00Z">
                  <w:rPr/>
                </w:rPrChange>
              </w:rPr>
            </w:pPr>
            <w:r w:rsidRPr="0054326E">
              <w:rPr>
                <w:strike/>
                <w:rPrChange w:id="1580" w:author="Neal-jones, Chaye (DBHDS)" w:date="2025-06-02T18:33:00Z" w16du:dateUtc="2025-06-02T22:33:00Z">
                  <w:rPr/>
                </w:rPrChange>
              </w:rPr>
              <w:t xml:space="preserve">Record charting </w:t>
            </w:r>
          </w:p>
        </w:tc>
        <w:tc>
          <w:tcPr>
            <w:tcW w:w="4900" w:type="dxa"/>
            <w:tcBorders>
              <w:top w:val="nil"/>
              <w:left w:val="single" w:sz="6" w:space="0" w:color="000000"/>
              <w:bottom w:val="nil"/>
              <w:right w:val="single" w:sz="12" w:space="0" w:color="000000"/>
            </w:tcBorders>
          </w:tcPr>
          <w:p w14:paraId="4B05EC33" w14:textId="77777777" w:rsidR="009F23BD" w:rsidRPr="0054326E" w:rsidRDefault="00B724A4">
            <w:pPr>
              <w:spacing w:after="0" w:line="259" w:lineRule="auto"/>
              <w:ind w:left="2" w:firstLine="0"/>
              <w:rPr>
                <w:strike/>
                <w:rPrChange w:id="1581" w:author="Neal-jones, Chaye (DBHDS)" w:date="2025-06-02T18:33:00Z" w16du:dateUtc="2025-06-02T22:33:00Z">
                  <w:rPr/>
                </w:rPrChange>
              </w:rPr>
            </w:pPr>
            <w:r w:rsidRPr="0054326E">
              <w:rPr>
                <w:strike/>
                <w:rPrChange w:id="1582" w:author="Neal-jones, Chaye (DBHDS)" w:date="2025-06-02T18:33:00Z" w16du:dateUtc="2025-06-02T22:33:00Z">
                  <w:rPr/>
                </w:rPrChange>
              </w:rPr>
              <w:t xml:space="preserve">Staff preparation for individual, group, family,  </w:t>
            </w:r>
          </w:p>
        </w:tc>
      </w:tr>
      <w:tr w:rsidR="009F23BD" w:rsidRPr="0054326E" w14:paraId="4B05EC37" w14:textId="77777777">
        <w:trPr>
          <w:trHeight w:val="276"/>
        </w:trPr>
        <w:tc>
          <w:tcPr>
            <w:tcW w:w="4176" w:type="dxa"/>
            <w:tcBorders>
              <w:top w:val="nil"/>
              <w:left w:val="single" w:sz="12" w:space="0" w:color="000000"/>
              <w:bottom w:val="nil"/>
              <w:right w:val="single" w:sz="6" w:space="0" w:color="000000"/>
            </w:tcBorders>
          </w:tcPr>
          <w:p w14:paraId="4B05EC35" w14:textId="77777777" w:rsidR="009F23BD" w:rsidRPr="0054326E" w:rsidRDefault="00B724A4">
            <w:pPr>
              <w:spacing w:after="0" w:line="259" w:lineRule="auto"/>
              <w:ind w:left="0" w:firstLine="0"/>
              <w:rPr>
                <w:strike/>
                <w:rPrChange w:id="1583" w:author="Neal-jones, Chaye (DBHDS)" w:date="2025-06-02T18:33:00Z" w16du:dateUtc="2025-06-02T22:33:00Z">
                  <w:rPr/>
                </w:rPrChange>
              </w:rPr>
            </w:pPr>
            <w:r w:rsidRPr="0054326E">
              <w:rPr>
                <w:strike/>
                <w:rPrChange w:id="1584" w:author="Neal-jones, Chaye (DBHDS)" w:date="2025-06-02T18:33:00Z" w16du:dateUtc="2025-06-02T22:33:00Z">
                  <w:rPr/>
                </w:rPrChange>
              </w:rPr>
              <w:t xml:space="preserve">Case consultation </w:t>
            </w:r>
          </w:p>
        </w:tc>
        <w:tc>
          <w:tcPr>
            <w:tcW w:w="4900" w:type="dxa"/>
            <w:tcBorders>
              <w:top w:val="nil"/>
              <w:left w:val="single" w:sz="6" w:space="0" w:color="000000"/>
              <w:bottom w:val="nil"/>
              <w:right w:val="single" w:sz="12" w:space="0" w:color="000000"/>
            </w:tcBorders>
          </w:tcPr>
          <w:p w14:paraId="4B05EC36" w14:textId="77777777" w:rsidR="009F23BD" w:rsidRPr="0054326E" w:rsidRDefault="00B724A4">
            <w:pPr>
              <w:spacing w:after="0" w:line="259" w:lineRule="auto"/>
              <w:ind w:left="2" w:firstLine="0"/>
              <w:rPr>
                <w:strike/>
                <w:rPrChange w:id="1585" w:author="Neal-jones, Chaye (DBHDS)" w:date="2025-06-02T18:33:00Z" w16du:dateUtc="2025-06-02T22:33:00Z">
                  <w:rPr/>
                </w:rPrChange>
              </w:rPr>
            </w:pPr>
            <w:r w:rsidRPr="0054326E">
              <w:rPr>
                <w:strike/>
                <w:rPrChange w:id="1586" w:author="Neal-jones, Chaye (DBHDS)" w:date="2025-06-02T18:33:00Z" w16du:dateUtc="2025-06-02T22:33:00Z">
                  <w:rPr/>
                </w:rPrChange>
              </w:rPr>
              <w:t xml:space="preserve">   or marital counseling or therapy </w:t>
            </w:r>
          </w:p>
        </w:tc>
      </w:tr>
      <w:tr w:rsidR="009F23BD" w:rsidRPr="0054326E" w14:paraId="4B05EC3A" w14:textId="77777777">
        <w:trPr>
          <w:trHeight w:val="276"/>
        </w:trPr>
        <w:tc>
          <w:tcPr>
            <w:tcW w:w="4176" w:type="dxa"/>
            <w:tcBorders>
              <w:top w:val="nil"/>
              <w:left w:val="single" w:sz="12" w:space="0" w:color="000000"/>
              <w:bottom w:val="nil"/>
              <w:right w:val="single" w:sz="6" w:space="0" w:color="000000"/>
            </w:tcBorders>
          </w:tcPr>
          <w:p w14:paraId="4B05EC38" w14:textId="77777777" w:rsidR="009F23BD" w:rsidRPr="0054326E" w:rsidRDefault="00B724A4">
            <w:pPr>
              <w:spacing w:after="0" w:line="259" w:lineRule="auto"/>
              <w:ind w:left="0" w:firstLine="0"/>
              <w:rPr>
                <w:strike/>
                <w:rPrChange w:id="1587" w:author="Neal-jones, Chaye (DBHDS)" w:date="2025-06-02T18:33:00Z" w16du:dateUtc="2025-06-02T22:33:00Z">
                  <w:rPr/>
                </w:rPrChange>
              </w:rPr>
            </w:pPr>
            <w:r w:rsidRPr="0054326E">
              <w:rPr>
                <w:strike/>
                <w:rPrChange w:id="1588" w:author="Neal-jones, Chaye (DBHDS)" w:date="2025-06-02T18:33:00Z" w16du:dateUtc="2025-06-02T22:33:00Z">
                  <w:rPr/>
                </w:rPrChange>
              </w:rPr>
              <w:t xml:space="preserve">Treatment planning conference </w:t>
            </w:r>
          </w:p>
        </w:tc>
        <w:tc>
          <w:tcPr>
            <w:tcW w:w="4900" w:type="dxa"/>
            <w:tcBorders>
              <w:top w:val="nil"/>
              <w:left w:val="single" w:sz="6" w:space="0" w:color="000000"/>
              <w:bottom w:val="nil"/>
              <w:right w:val="single" w:sz="12" w:space="0" w:color="000000"/>
            </w:tcBorders>
          </w:tcPr>
          <w:p w14:paraId="4B05EC39" w14:textId="77777777" w:rsidR="009F23BD" w:rsidRPr="0054326E" w:rsidRDefault="00B724A4">
            <w:pPr>
              <w:spacing w:after="0" w:line="259" w:lineRule="auto"/>
              <w:ind w:left="2" w:firstLine="0"/>
              <w:rPr>
                <w:strike/>
                <w:rPrChange w:id="1589" w:author="Neal-jones, Chaye (DBHDS)" w:date="2025-06-02T18:33:00Z" w16du:dateUtc="2025-06-02T22:33:00Z">
                  <w:rPr/>
                </w:rPrChange>
              </w:rPr>
            </w:pPr>
            <w:r w:rsidRPr="0054326E">
              <w:rPr>
                <w:strike/>
                <w:rPrChange w:id="1590" w:author="Neal-jones, Chaye (DBHDS)" w:date="2025-06-02T18:33:00Z" w16du:dateUtc="2025-06-02T22:33:00Z">
                  <w:rPr/>
                </w:rPrChange>
              </w:rPr>
              <w:t xml:space="preserve">Healthy pregnancies and fetal alcohol syndrome </w:t>
            </w:r>
          </w:p>
        </w:tc>
      </w:tr>
      <w:tr w:rsidR="009F23BD" w:rsidRPr="0054326E" w14:paraId="4B05EC3D" w14:textId="77777777">
        <w:trPr>
          <w:trHeight w:val="276"/>
        </w:trPr>
        <w:tc>
          <w:tcPr>
            <w:tcW w:w="4176" w:type="dxa"/>
            <w:tcBorders>
              <w:top w:val="nil"/>
              <w:left w:val="single" w:sz="12" w:space="0" w:color="000000"/>
              <w:bottom w:val="nil"/>
              <w:right w:val="single" w:sz="6" w:space="0" w:color="000000"/>
            </w:tcBorders>
          </w:tcPr>
          <w:p w14:paraId="4B05EC3B" w14:textId="77777777" w:rsidR="009F23BD" w:rsidRPr="0054326E" w:rsidRDefault="00B724A4">
            <w:pPr>
              <w:spacing w:after="0" w:line="259" w:lineRule="auto"/>
              <w:ind w:left="0" w:firstLine="0"/>
              <w:rPr>
                <w:strike/>
                <w:rPrChange w:id="1591" w:author="Neal-jones, Chaye (DBHDS)" w:date="2025-06-02T18:33:00Z" w16du:dateUtc="2025-06-02T22:33:00Z">
                  <w:rPr/>
                </w:rPrChange>
              </w:rPr>
            </w:pPr>
            <w:r w:rsidRPr="0054326E">
              <w:rPr>
                <w:strike/>
                <w:rPrChange w:id="1592" w:author="Neal-jones, Chaye (DBHDS)" w:date="2025-06-02T18:33:00Z" w16du:dateUtc="2025-06-02T22:33:00Z">
                  <w:rPr/>
                </w:rPrChange>
              </w:rPr>
              <w:t xml:space="preserve">Phone Calls in emergency services </w:t>
            </w:r>
          </w:p>
        </w:tc>
        <w:tc>
          <w:tcPr>
            <w:tcW w:w="4900" w:type="dxa"/>
            <w:tcBorders>
              <w:top w:val="nil"/>
              <w:left w:val="single" w:sz="6" w:space="0" w:color="000000"/>
              <w:bottom w:val="nil"/>
              <w:right w:val="single" w:sz="12" w:space="0" w:color="000000"/>
            </w:tcBorders>
          </w:tcPr>
          <w:p w14:paraId="4B05EC3C" w14:textId="77777777" w:rsidR="009F23BD" w:rsidRPr="0054326E" w:rsidRDefault="00B724A4">
            <w:pPr>
              <w:spacing w:after="0" w:line="259" w:lineRule="auto"/>
              <w:ind w:left="2" w:firstLine="0"/>
              <w:rPr>
                <w:strike/>
                <w:rPrChange w:id="1593" w:author="Neal-jones, Chaye (DBHDS)" w:date="2025-06-02T18:33:00Z" w16du:dateUtc="2025-06-02T22:33:00Z">
                  <w:rPr/>
                </w:rPrChange>
              </w:rPr>
            </w:pPr>
            <w:r w:rsidRPr="0054326E">
              <w:rPr>
                <w:strike/>
                <w:rPrChange w:id="1594" w:author="Neal-jones, Chaye (DBHDS)" w:date="2025-06-02T18:33:00Z" w16du:dateUtc="2025-06-02T22:33:00Z">
                  <w:rPr/>
                </w:rPrChange>
              </w:rPr>
              <w:t xml:space="preserve">   education </w:t>
            </w:r>
          </w:p>
        </w:tc>
      </w:tr>
      <w:tr w:rsidR="009F23BD" w:rsidRPr="0054326E" w14:paraId="4B05EC40" w14:textId="77777777">
        <w:trPr>
          <w:trHeight w:val="274"/>
        </w:trPr>
        <w:tc>
          <w:tcPr>
            <w:tcW w:w="4176" w:type="dxa"/>
            <w:tcBorders>
              <w:top w:val="nil"/>
              <w:left w:val="single" w:sz="12" w:space="0" w:color="000000"/>
              <w:bottom w:val="nil"/>
              <w:right w:val="single" w:sz="6" w:space="0" w:color="000000"/>
            </w:tcBorders>
          </w:tcPr>
          <w:p w14:paraId="4B05EC3E" w14:textId="77777777" w:rsidR="009F23BD" w:rsidRPr="0054326E" w:rsidRDefault="00B724A4">
            <w:pPr>
              <w:spacing w:after="0" w:line="259" w:lineRule="auto"/>
              <w:ind w:left="0" w:firstLine="0"/>
              <w:rPr>
                <w:strike/>
                <w:rPrChange w:id="1595" w:author="Neal-jones, Chaye (DBHDS)" w:date="2025-06-02T18:33:00Z" w16du:dateUtc="2025-06-02T22:33:00Z">
                  <w:rPr/>
                </w:rPrChange>
              </w:rPr>
            </w:pPr>
            <w:r w:rsidRPr="0054326E">
              <w:rPr>
                <w:strike/>
                <w:rPrChange w:id="1596" w:author="Neal-jones, Chaye (DBHDS)" w:date="2025-06-02T18:33:00Z" w16du:dateUtc="2025-06-02T22:33:00Z">
                  <w:rPr/>
                </w:rPrChange>
              </w:rPr>
              <w:t xml:space="preserve">Participation in FAPT </w:t>
            </w:r>
          </w:p>
        </w:tc>
        <w:tc>
          <w:tcPr>
            <w:tcW w:w="4900" w:type="dxa"/>
            <w:tcBorders>
              <w:top w:val="nil"/>
              <w:left w:val="single" w:sz="6" w:space="0" w:color="000000"/>
              <w:bottom w:val="nil"/>
              <w:right w:val="single" w:sz="12" w:space="0" w:color="000000"/>
            </w:tcBorders>
          </w:tcPr>
          <w:p w14:paraId="4B05EC3F" w14:textId="77777777" w:rsidR="009F23BD" w:rsidRPr="0054326E" w:rsidRDefault="00B724A4">
            <w:pPr>
              <w:spacing w:after="0" w:line="259" w:lineRule="auto"/>
              <w:ind w:left="2" w:firstLine="0"/>
              <w:rPr>
                <w:strike/>
                <w:rPrChange w:id="1597" w:author="Neal-jones, Chaye (DBHDS)" w:date="2025-06-02T18:33:00Z" w16du:dateUtc="2025-06-02T22:33:00Z">
                  <w:rPr/>
                </w:rPrChange>
              </w:rPr>
            </w:pPr>
            <w:r w:rsidRPr="0054326E">
              <w:rPr>
                <w:strike/>
                <w:rPrChange w:id="1598" w:author="Neal-jones, Chaye (DBHDS)" w:date="2025-06-02T18:33:00Z" w16du:dateUtc="2025-06-02T22:33:00Z">
                  <w:rPr/>
                </w:rPrChange>
              </w:rPr>
              <w:t xml:space="preserve">Child abuse and neglect prevention and  </w:t>
            </w:r>
          </w:p>
        </w:tc>
      </w:tr>
      <w:tr w:rsidR="009F23BD" w:rsidRPr="0054326E" w14:paraId="4B05EC43" w14:textId="77777777">
        <w:trPr>
          <w:trHeight w:val="276"/>
        </w:trPr>
        <w:tc>
          <w:tcPr>
            <w:tcW w:w="4176" w:type="dxa"/>
            <w:tcBorders>
              <w:top w:val="nil"/>
              <w:left w:val="single" w:sz="12" w:space="0" w:color="000000"/>
              <w:bottom w:val="nil"/>
              <w:right w:val="single" w:sz="6" w:space="0" w:color="000000"/>
            </w:tcBorders>
          </w:tcPr>
          <w:p w14:paraId="4B05EC41" w14:textId="77777777" w:rsidR="009F23BD" w:rsidRPr="0054326E" w:rsidRDefault="00B724A4">
            <w:pPr>
              <w:spacing w:after="0" w:line="259" w:lineRule="auto"/>
              <w:ind w:left="0" w:firstLine="0"/>
              <w:rPr>
                <w:strike/>
                <w:rPrChange w:id="1599" w:author="Neal-jones, Chaye (DBHDS)" w:date="2025-06-02T18:33:00Z" w16du:dateUtc="2025-06-02T22:33:00Z">
                  <w:rPr/>
                </w:rPrChange>
              </w:rPr>
            </w:pPr>
            <w:r w:rsidRPr="0054326E">
              <w:rPr>
                <w:strike/>
                <w:rPrChange w:id="1600" w:author="Neal-jones, Chaye (DBHDS)" w:date="2025-06-02T18:33:00Z" w16du:dateUtc="2025-06-02T22:33:00Z">
                  <w:rPr/>
                </w:rPrChange>
              </w:rPr>
              <w:t xml:space="preserve">Coordination of multidisciplinary teams </w:t>
            </w:r>
          </w:p>
        </w:tc>
        <w:tc>
          <w:tcPr>
            <w:tcW w:w="4900" w:type="dxa"/>
            <w:tcBorders>
              <w:top w:val="nil"/>
              <w:left w:val="single" w:sz="6" w:space="0" w:color="000000"/>
              <w:bottom w:val="nil"/>
              <w:right w:val="single" w:sz="12" w:space="0" w:color="000000"/>
            </w:tcBorders>
          </w:tcPr>
          <w:p w14:paraId="4B05EC42" w14:textId="77777777" w:rsidR="009F23BD" w:rsidRPr="0054326E" w:rsidRDefault="00B724A4">
            <w:pPr>
              <w:spacing w:after="0" w:line="259" w:lineRule="auto"/>
              <w:ind w:left="2" w:firstLine="0"/>
              <w:rPr>
                <w:strike/>
                <w:rPrChange w:id="1601" w:author="Neal-jones, Chaye (DBHDS)" w:date="2025-06-02T18:33:00Z" w16du:dateUtc="2025-06-02T22:33:00Z">
                  <w:rPr/>
                </w:rPrChange>
              </w:rPr>
            </w:pPr>
            <w:r w:rsidRPr="0054326E">
              <w:rPr>
                <w:strike/>
                <w:rPrChange w:id="1602" w:author="Neal-jones, Chaye (DBHDS)" w:date="2025-06-02T18:33:00Z" w16du:dateUtc="2025-06-02T22:33:00Z">
                  <w:rPr/>
                </w:rPrChange>
              </w:rPr>
              <w:t xml:space="preserve">   positive parenting programs </w:t>
            </w:r>
          </w:p>
        </w:tc>
      </w:tr>
      <w:tr w:rsidR="009F23BD" w:rsidRPr="0054326E" w14:paraId="4B05EC46" w14:textId="77777777">
        <w:trPr>
          <w:trHeight w:val="276"/>
        </w:trPr>
        <w:tc>
          <w:tcPr>
            <w:tcW w:w="4176" w:type="dxa"/>
            <w:tcBorders>
              <w:top w:val="nil"/>
              <w:left w:val="single" w:sz="12" w:space="0" w:color="000000"/>
              <w:bottom w:val="nil"/>
              <w:right w:val="single" w:sz="6" w:space="0" w:color="000000"/>
            </w:tcBorders>
          </w:tcPr>
          <w:p w14:paraId="4B05EC44" w14:textId="77777777" w:rsidR="009F23BD" w:rsidRPr="0054326E" w:rsidRDefault="00B724A4">
            <w:pPr>
              <w:spacing w:after="0" w:line="259" w:lineRule="auto"/>
              <w:ind w:left="0" w:firstLine="0"/>
              <w:rPr>
                <w:strike/>
                <w:rPrChange w:id="1603" w:author="Neal-jones, Chaye (DBHDS)" w:date="2025-06-02T18:33:00Z" w16du:dateUtc="2025-06-02T22:33:00Z">
                  <w:rPr/>
                </w:rPrChange>
              </w:rPr>
            </w:pPr>
            <w:r w:rsidRPr="0054326E">
              <w:rPr>
                <w:strike/>
                <w:rPrChange w:id="1604" w:author="Neal-jones, Chaye (DBHDS)" w:date="2025-06-02T18:33:00Z" w16du:dateUtc="2025-06-02T22:33:00Z">
                  <w:rPr/>
                </w:rPrChange>
              </w:rPr>
              <w:t xml:space="preserve">Consultation to service providers </w:t>
            </w:r>
          </w:p>
        </w:tc>
        <w:tc>
          <w:tcPr>
            <w:tcW w:w="4900" w:type="dxa"/>
            <w:tcBorders>
              <w:top w:val="nil"/>
              <w:left w:val="single" w:sz="6" w:space="0" w:color="000000"/>
              <w:bottom w:val="nil"/>
              <w:right w:val="single" w:sz="12" w:space="0" w:color="000000"/>
            </w:tcBorders>
          </w:tcPr>
          <w:p w14:paraId="4B05EC45" w14:textId="77777777" w:rsidR="009F23BD" w:rsidRPr="0054326E" w:rsidRDefault="00B724A4">
            <w:pPr>
              <w:spacing w:after="0" w:line="259" w:lineRule="auto"/>
              <w:ind w:left="2" w:firstLine="0"/>
              <w:rPr>
                <w:strike/>
                <w:rPrChange w:id="1605" w:author="Neal-jones, Chaye (DBHDS)" w:date="2025-06-02T18:33:00Z" w16du:dateUtc="2025-06-02T22:33:00Z">
                  <w:rPr/>
                </w:rPrChange>
              </w:rPr>
            </w:pPr>
            <w:r w:rsidRPr="0054326E">
              <w:rPr>
                <w:strike/>
                <w:rPrChange w:id="1606" w:author="Neal-jones, Chaye (DBHDS)" w:date="2025-06-02T18:33:00Z" w16du:dateUtc="2025-06-02T22:33:00Z">
                  <w:rPr/>
                </w:rPrChange>
              </w:rPr>
              <w:t xml:space="preserve">Neighborhood-based high risk youth programs </w:t>
            </w:r>
          </w:p>
        </w:tc>
      </w:tr>
      <w:tr w:rsidR="009F23BD" w:rsidRPr="0054326E" w14:paraId="4B05EC49" w14:textId="77777777">
        <w:trPr>
          <w:trHeight w:val="276"/>
        </w:trPr>
        <w:tc>
          <w:tcPr>
            <w:tcW w:w="4176" w:type="dxa"/>
            <w:tcBorders>
              <w:top w:val="nil"/>
              <w:left w:val="single" w:sz="12" w:space="0" w:color="000000"/>
              <w:bottom w:val="nil"/>
              <w:right w:val="single" w:sz="6" w:space="0" w:color="000000"/>
            </w:tcBorders>
          </w:tcPr>
          <w:p w14:paraId="4B05EC47" w14:textId="77777777" w:rsidR="009F23BD" w:rsidRPr="0054326E" w:rsidRDefault="00B724A4">
            <w:pPr>
              <w:spacing w:after="0" w:line="259" w:lineRule="auto"/>
              <w:ind w:left="0" w:firstLine="0"/>
              <w:rPr>
                <w:strike/>
                <w:rPrChange w:id="1607" w:author="Neal-jones, Chaye (DBHDS)" w:date="2025-06-02T18:33:00Z" w16du:dateUtc="2025-06-02T22:33:00Z">
                  <w:rPr/>
                </w:rPrChange>
              </w:rPr>
            </w:pPr>
            <w:r w:rsidRPr="0054326E">
              <w:rPr>
                <w:strike/>
                <w:rPrChange w:id="1608" w:author="Neal-jones, Chaye (DBHDS)" w:date="2025-06-02T18:33:00Z" w16du:dateUtc="2025-06-02T22:33:00Z">
                  <w:rPr/>
                </w:rPrChange>
              </w:rPr>
              <w:t xml:space="preserve">Application for admission to facility </w:t>
            </w:r>
          </w:p>
        </w:tc>
        <w:tc>
          <w:tcPr>
            <w:tcW w:w="4900" w:type="dxa"/>
            <w:tcBorders>
              <w:top w:val="nil"/>
              <w:left w:val="single" w:sz="6" w:space="0" w:color="000000"/>
              <w:bottom w:val="nil"/>
              <w:right w:val="single" w:sz="12" w:space="0" w:color="000000"/>
            </w:tcBorders>
          </w:tcPr>
          <w:p w14:paraId="4B05EC48" w14:textId="77777777" w:rsidR="009F23BD" w:rsidRPr="0054326E" w:rsidRDefault="00B724A4">
            <w:pPr>
              <w:spacing w:after="0" w:line="259" w:lineRule="auto"/>
              <w:ind w:left="2" w:firstLine="0"/>
              <w:rPr>
                <w:strike/>
                <w:rPrChange w:id="1609" w:author="Neal-jones, Chaye (DBHDS)" w:date="2025-06-02T18:33:00Z" w16du:dateUtc="2025-06-02T22:33:00Z">
                  <w:rPr/>
                </w:rPrChange>
              </w:rPr>
            </w:pPr>
            <w:r w:rsidRPr="0054326E">
              <w:rPr>
                <w:strike/>
                <w:rPrChange w:id="1610" w:author="Neal-jones, Chaye (DBHDS)" w:date="2025-06-02T18:33:00Z" w16du:dateUtc="2025-06-02T22:33:00Z">
                  <w:rPr/>
                </w:rPrChange>
              </w:rPr>
              <w:t xml:space="preserve">Competency building programs </w:t>
            </w:r>
          </w:p>
        </w:tc>
      </w:tr>
      <w:tr w:rsidR="009F23BD" w:rsidRPr="0054326E" w14:paraId="4B05EC4C" w14:textId="77777777">
        <w:trPr>
          <w:trHeight w:val="297"/>
        </w:trPr>
        <w:tc>
          <w:tcPr>
            <w:tcW w:w="4176" w:type="dxa"/>
            <w:tcBorders>
              <w:top w:val="nil"/>
              <w:left w:val="single" w:sz="12" w:space="0" w:color="000000"/>
              <w:bottom w:val="single" w:sz="12" w:space="0" w:color="000000"/>
              <w:right w:val="single" w:sz="6" w:space="0" w:color="000000"/>
            </w:tcBorders>
          </w:tcPr>
          <w:p w14:paraId="4B05EC4A" w14:textId="77777777" w:rsidR="009F23BD" w:rsidRPr="0054326E" w:rsidRDefault="00B724A4">
            <w:pPr>
              <w:spacing w:after="0" w:line="259" w:lineRule="auto"/>
              <w:ind w:left="0" w:firstLine="0"/>
              <w:rPr>
                <w:strike/>
                <w:rPrChange w:id="1611" w:author="Neal-jones, Chaye (DBHDS)" w:date="2025-06-02T18:33:00Z" w16du:dateUtc="2025-06-02T22:33:00Z">
                  <w:rPr/>
                </w:rPrChange>
              </w:rPr>
            </w:pPr>
            <w:r w:rsidRPr="0054326E">
              <w:rPr>
                <w:strike/>
                <w:rPrChange w:id="1612" w:author="Neal-jones, Chaye (DBHDS)" w:date="2025-06-02T18:33:00Z" w16du:dateUtc="2025-06-02T22:33:00Z">
                  <w:rPr/>
                </w:rPrChange>
              </w:rPr>
              <w:t xml:space="preserve">Preparing for workshops and training </w:t>
            </w:r>
          </w:p>
        </w:tc>
        <w:tc>
          <w:tcPr>
            <w:tcW w:w="4900" w:type="dxa"/>
            <w:tcBorders>
              <w:top w:val="nil"/>
              <w:left w:val="single" w:sz="6" w:space="0" w:color="000000"/>
              <w:bottom w:val="single" w:sz="12" w:space="0" w:color="000000"/>
              <w:right w:val="single" w:sz="12" w:space="0" w:color="000000"/>
            </w:tcBorders>
          </w:tcPr>
          <w:p w14:paraId="4B05EC4B" w14:textId="77777777" w:rsidR="009F23BD" w:rsidRPr="0054326E" w:rsidRDefault="00B724A4">
            <w:pPr>
              <w:spacing w:after="0" w:line="259" w:lineRule="auto"/>
              <w:ind w:left="2" w:firstLine="0"/>
              <w:rPr>
                <w:strike/>
                <w:rPrChange w:id="1613" w:author="Neal-jones, Chaye (DBHDS)" w:date="2025-06-02T18:33:00Z" w16du:dateUtc="2025-06-02T22:33:00Z">
                  <w:rPr/>
                </w:rPrChange>
              </w:rPr>
            </w:pPr>
            <w:r w:rsidRPr="0054326E">
              <w:rPr>
                <w:strike/>
                <w:rPrChange w:id="1614" w:author="Neal-jones, Chaye (DBHDS)" w:date="2025-06-02T18:33:00Z" w16du:dateUtc="2025-06-02T22:33:00Z">
                  <w:rPr/>
                </w:rPrChange>
              </w:rPr>
              <w:t xml:space="preserve">Skill-building group training </w:t>
            </w:r>
          </w:p>
        </w:tc>
      </w:tr>
    </w:tbl>
    <w:p w14:paraId="4B05EC4D" w14:textId="77777777" w:rsidR="009F23BD" w:rsidRPr="0054326E" w:rsidRDefault="00B724A4">
      <w:pPr>
        <w:spacing w:after="0" w:line="259" w:lineRule="auto"/>
        <w:ind w:left="0" w:firstLine="0"/>
        <w:rPr>
          <w:strike/>
          <w:rPrChange w:id="1615" w:author="Neal-jones, Chaye (DBHDS)" w:date="2025-06-02T18:33:00Z" w16du:dateUtc="2025-06-02T22:33:00Z">
            <w:rPr/>
          </w:rPrChange>
        </w:rPr>
      </w:pPr>
      <w:r w:rsidRPr="0054326E">
        <w:rPr>
          <w:strike/>
          <w:rPrChange w:id="1616" w:author="Neal-jones, Chaye (DBHDS)" w:date="2025-06-02T18:33:00Z" w16du:dateUtc="2025-06-02T22:33:00Z">
            <w:rPr/>
          </w:rPrChange>
        </w:rPr>
        <w:t xml:space="preserve"> </w:t>
      </w:r>
    </w:p>
    <w:p w14:paraId="4B05EC4E" w14:textId="77777777" w:rsidR="009F23BD" w:rsidRPr="0054326E" w:rsidRDefault="00B724A4">
      <w:pPr>
        <w:spacing w:after="0"/>
        <w:ind w:left="413" w:right="13"/>
        <w:rPr>
          <w:strike/>
          <w:rPrChange w:id="1617" w:author="Neal-jones, Chaye (DBHDS)" w:date="2025-06-02T18:33:00Z" w16du:dateUtc="2025-06-02T22:33:00Z">
            <w:rPr/>
          </w:rPrChange>
        </w:rPr>
      </w:pPr>
      <w:r w:rsidRPr="0054326E">
        <w:rPr>
          <w:strike/>
          <w:rPrChange w:id="1618" w:author="Neal-jones, Chaye (DBHDS)" w:date="2025-06-02T18:33:00Z" w16du:dateUtc="2025-06-02T22:33:00Z">
            <w:rPr/>
          </w:rPrChange>
        </w:rPr>
        <w:t xml:space="preserve">Service hours received by groups of identifiable individuals (e.g., individuals participating in group outpatient services) must not be reported using the z-consumer function (NC service file); they must be reported in the service file as service hours received by each individual participating in the group.  Similarly, service hours directly associated with individuals, such as </w:t>
      </w:r>
      <w:r w:rsidRPr="0054326E">
        <w:rPr>
          <w:strike/>
          <w:rPrChange w:id="1619" w:author="Neal-jones, Chaye (DBHDS)" w:date="2025-06-02T18:33:00Z" w16du:dateUtc="2025-06-02T22:33:00Z">
            <w:rPr/>
          </w:rPrChange>
        </w:rPr>
        <w:lastRenderedPageBreak/>
        <w:t xml:space="preserve">case management without the individual present, discharge planning without the individual present, phone consultation with the individual, or report writing re: individual, must not be reported using the z-consumer function.  Finally, units of service for core services measured with bed days, days of service, or day support hours must not be reported in the CCS using the z-consumer function (NC service file). </w:t>
      </w:r>
    </w:p>
    <w:p w14:paraId="4B05EC4F" w14:textId="77777777" w:rsidR="009F23BD" w:rsidRPr="0054326E" w:rsidRDefault="00B724A4">
      <w:pPr>
        <w:spacing w:after="0" w:line="259" w:lineRule="auto"/>
        <w:ind w:left="0" w:firstLine="0"/>
        <w:rPr>
          <w:strike/>
          <w:rPrChange w:id="1620" w:author="Neal-jones, Chaye (DBHDS)" w:date="2025-06-02T18:33:00Z" w16du:dateUtc="2025-06-02T22:33:00Z">
            <w:rPr/>
          </w:rPrChange>
        </w:rPr>
      </w:pPr>
      <w:r w:rsidRPr="0054326E">
        <w:rPr>
          <w:strike/>
          <w:rPrChange w:id="1621" w:author="Neal-jones, Chaye (DBHDS)" w:date="2025-06-02T18:33:00Z" w16du:dateUtc="2025-06-02T22:33:00Z">
            <w:rPr/>
          </w:rPrChange>
        </w:rPr>
        <w:t xml:space="preserve"> </w:t>
      </w:r>
    </w:p>
    <w:p w14:paraId="4B05EC50" w14:textId="77777777" w:rsidR="009F23BD" w:rsidRPr="0054326E" w:rsidRDefault="00B724A4">
      <w:pPr>
        <w:numPr>
          <w:ilvl w:val="0"/>
          <w:numId w:val="15"/>
        </w:numPr>
        <w:spacing w:after="97" w:line="259" w:lineRule="auto"/>
        <w:ind w:hanging="576"/>
        <w:rPr>
          <w:strike/>
          <w:rPrChange w:id="1622" w:author="Neal-jones, Chaye (DBHDS)" w:date="2025-06-02T18:33:00Z" w16du:dateUtc="2025-06-02T22:33:00Z">
            <w:rPr/>
          </w:rPrChange>
        </w:rPr>
      </w:pPr>
      <w:r w:rsidRPr="0054326E">
        <w:rPr>
          <w:b/>
          <w:i/>
          <w:strike/>
          <w:rPrChange w:id="1623" w:author="Neal-jones, Chaye (DBHDS)" w:date="2025-06-02T18:33:00Z" w16du:dateUtc="2025-06-02T22:33:00Z">
            <w:rPr>
              <w:b/>
              <w:i/>
            </w:rPr>
          </w:rPrChange>
        </w:rPr>
        <w:t>Bed Days</w:t>
      </w:r>
      <w:r w:rsidRPr="0054326E">
        <w:rPr>
          <w:strike/>
          <w:rPrChange w:id="1624" w:author="Neal-jones, Chaye (DBHDS)" w:date="2025-06-02T18:33:00Z" w16du:dateUtc="2025-06-02T22:33:00Z">
            <w:rPr/>
          </w:rPrChange>
        </w:rPr>
        <w:t xml:space="preserve"> </w:t>
      </w:r>
    </w:p>
    <w:p w14:paraId="4B05EC51" w14:textId="77777777" w:rsidR="009F23BD" w:rsidRPr="0054326E" w:rsidRDefault="00B724A4">
      <w:pPr>
        <w:spacing w:after="0"/>
        <w:ind w:left="413" w:right="13"/>
        <w:rPr>
          <w:strike/>
          <w:rPrChange w:id="1625" w:author="Neal-jones, Chaye (DBHDS)" w:date="2025-06-02T18:33:00Z" w16du:dateUtc="2025-06-02T22:33:00Z">
            <w:rPr/>
          </w:rPrChange>
        </w:rPr>
      </w:pPr>
      <w:r w:rsidRPr="0054326E">
        <w:rPr>
          <w:strike/>
          <w:rPrChange w:id="1626" w:author="Neal-jones, Chaye (DBHDS)" w:date="2025-06-02T18:33:00Z" w16du:dateUtc="2025-06-02T22:33:00Z">
            <w:rPr/>
          </w:rPrChange>
        </w:rPr>
        <w:t xml:space="preserve">A bed day involves an overnight stay by an individual in a residential or inpatient program, facility, or service.  Given the unique nature of residential SA medically managed withdrawal services, CSBs may count partial bed days for this service.  If an individual is in this program for up to six hours, this would equal ¼ bed day, six to 12 hours would equal ½ bed day, 12 to 18 hours would equal ¾ bed day, and 18 to 24 hours would equal one bed day.  </w:t>
      </w:r>
    </w:p>
    <w:p w14:paraId="4B05EC52" w14:textId="77777777" w:rsidR="009F23BD" w:rsidRPr="0054326E" w:rsidRDefault="00B724A4">
      <w:pPr>
        <w:spacing w:after="0" w:line="259" w:lineRule="auto"/>
        <w:ind w:left="0" w:firstLine="0"/>
        <w:rPr>
          <w:strike/>
          <w:rPrChange w:id="1627" w:author="Neal-jones, Chaye (DBHDS)" w:date="2025-06-02T18:33:00Z" w16du:dateUtc="2025-06-02T22:33:00Z">
            <w:rPr/>
          </w:rPrChange>
        </w:rPr>
      </w:pPr>
      <w:r w:rsidRPr="0054326E">
        <w:rPr>
          <w:strike/>
          <w:rPrChange w:id="1628" w:author="Neal-jones, Chaye (DBHDS)" w:date="2025-06-02T18:33:00Z" w16du:dateUtc="2025-06-02T22:33:00Z">
            <w:rPr/>
          </w:rPrChange>
        </w:rPr>
        <w:t xml:space="preserve"> </w:t>
      </w:r>
    </w:p>
    <w:p w14:paraId="4B05EC53" w14:textId="77777777" w:rsidR="009F23BD" w:rsidRPr="0054326E" w:rsidRDefault="00B724A4">
      <w:pPr>
        <w:numPr>
          <w:ilvl w:val="0"/>
          <w:numId w:val="15"/>
        </w:numPr>
        <w:spacing w:after="97" w:line="259" w:lineRule="auto"/>
        <w:ind w:hanging="576"/>
        <w:rPr>
          <w:strike/>
          <w:rPrChange w:id="1629" w:author="Neal-jones, Chaye (DBHDS)" w:date="2025-06-02T18:33:00Z" w16du:dateUtc="2025-06-02T22:33:00Z">
            <w:rPr/>
          </w:rPrChange>
        </w:rPr>
      </w:pPr>
      <w:r w:rsidRPr="0054326E">
        <w:rPr>
          <w:b/>
          <w:i/>
          <w:strike/>
          <w:rPrChange w:id="1630" w:author="Neal-jones, Chaye (DBHDS)" w:date="2025-06-02T18:33:00Z" w16du:dateUtc="2025-06-02T22:33:00Z">
            <w:rPr>
              <w:b/>
              <w:i/>
            </w:rPr>
          </w:rPrChange>
        </w:rPr>
        <w:t>Day Support Hours</w:t>
      </w:r>
      <w:r w:rsidRPr="0054326E">
        <w:rPr>
          <w:strike/>
          <w:rPrChange w:id="1631" w:author="Neal-jones, Chaye (DBHDS)" w:date="2025-06-02T18:33:00Z" w16du:dateUtc="2025-06-02T22:33:00Z">
            <w:rPr/>
          </w:rPrChange>
        </w:rPr>
        <w:t xml:space="preserve"> </w:t>
      </w:r>
    </w:p>
    <w:p w14:paraId="4B05EC54" w14:textId="77777777" w:rsidR="009F23BD" w:rsidRPr="0054326E" w:rsidRDefault="00B724A4">
      <w:pPr>
        <w:ind w:left="413" w:right="13"/>
        <w:rPr>
          <w:strike/>
          <w:rPrChange w:id="1632" w:author="Neal-jones, Chaye (DBHDS)" w:date="2025-06-02T18:33:00Z" w16du:dateUtc="2025-06-02T22:33:00Z">
            <w:rPr/>
          </w:rPrChange>
        </w:rPr>
      </w:pPr>
      <w:r w:rsidRPr="0054326E">
        <w:rPr>
          <w:strike/>
          <w:rPrChange w:id="1633" w:author="Neal-jones, Chaye (DBHDS)" w:date="2025-06-02T18:33:00Z" w16du:dateUtc="2025-06-02T22:33:00Z">
            <w:rPr/>
          </w:rPrChange>
        </w:rPr>
        <w:t xml:space="preserve">Many day support services provided to groups of individuals are offered in sessions of two or more consecutive hours.  However, Medicaid billing units for State Plan Option and ID waiver services vary by service.  Therefore, counting service units by the smallest reasonable unit, a day support hour, is desirable and useful.  Medicaid service units, if different from taxonomy units of service, need to be converted to taxonomy units for Medicaid services included in the CCS.  The day support hour is the unit of service for day treatment or partial hospitalization, ambulatory crisis stabilization, and rehabilitation or habilitation and measures hours received by individuals in those services. </w:t>
      </w:r>
    </w:p>
    <w:p w14:paraId="4B05EC55" w14:textId="77777777" w:rsidR="009F23BD" w:rsidRPr="0054326E" w:rsidRDefault="00B724A4">
      <w:pPr>
        <w:spacing w:after="0"/>
        <w:ind w:left="586" w:right="13"/>
        <w:rPr>
          <w:strike/>
          <w:rPrChange w:id="1634" w:author="Neal-jones, Chaye (DBHDS)" w:date="2025-06-02T18:33:00Z" w16du:dateUtc="2025-06-02T22:33:00Z">
            <w:rPr/>
          </w:rPrChange>
        </w:rPr>
      </w:pPr>
      <w:r w:rsidRPr="0054326E">
        <w:rPr>
          <w:strike/>
          <w:rPrChange w:id="1635" w:author="Neal-jones, Chaye (DBHDS)" w:date="2025-06-02T18:33:00Z" w16du:dateUtc="2025-06-02T22:33:00Z">
            <w:rPr/>
          </w:rPrChange>
        </w:rPr>
        <w:t xml:space="preserve">This unit allows the collection of more accurate information about services and will facilitate billing various payors that measure service units differently.  At a minimum, day support programs that deliver services on a group basis must provide at least two consecutive hours in a session to be considered a day support program.  </w:t>
      </w:r>
    </w:p>
    <w:p w14:paraId="4B05EC56" w14:textId="77777777" w:rsidR="009F23BD" w:rsidRPr="0054326E" w:rsidRDefault="00B724A4">
      <w:pPr>
        <w:spacing w:after="0" w:line="259" w:lineRule="auto"/>
        <w:ind w:left="0" w:firstLine="0"/>
        <w:rPr>
          <w:strike/>
          <w:rPrChange w:id="1636" w:author="Neal-jones, Chaye (DBHDS)" w:date="2025-06-02T18:33:00Z" w16du:dateUtc="2025-06-02T22:33:00Z">
            <w:rPr/>
          </w:rPrChange>
        </w:rPr>
      </w:pPr>
      <w:r w:rsidRPr="0054326E">
        <w:rPr>
          <w:strike/>
          <w:rPrChange w:id="1637" w:author="Neal-jones, Chaye (DBHDS)" w:date="2025-06-02T18:33:00Z" w16du:dateUtc="2025-06-02T22:33:00Z">
            <w:rPr/>
          </w:rPrChange>
        </w:rPr>
        <w:t xml:space="preserve"> </w:t>
      </w:r>
    </w:p>
    <w:p w14:paraId="4B05EC57" w14:textId="77777777" w:rsidR="009F23BD" w:rsidRPr="0054326E" w:rsidRDefault="00B724A4">
      <w:pPr>
        <w:numPr>
          <w:ilvl w:val="0"/>
          <w:numId w:val="15"/>
        </w:numPr>
        <w:spacing w:after="97" w:line="259" w:lineRule="auto"/>
        <w:ind w:hanging="576"/>
        <w:rPr>
          <w:strike/>
          <w:rPrChange w:id="1638" w:author="Neal-jones, Chaye (DBHDS)" w:date="2025-06-02T18:33:00Z" w16du:dateUtc="2025-06-02T22:33:00Z">
            <w:rPr/>
          </w:rPrChange>
        </w:rPr>
      </w:pPr>
      <w:r w:rsidRPr="0054326E">
        <w:rPr>
          <w:b/>
          <w:i/>
          <w:strike/>
          <w:rPrChange w:id="1639" w:author="Neal-jones, Chaye (DBHDS)" w:date="2025-06-02T18:33:00Z" w16du:dateUtc="2025-06-02T22:33:00Z">
            <w:rPr>
              <w:b/>
              <w:i/>
            </w:rPr>
          </w:rPrChange>
        </w:rPr>
        <w:t>Days of Service</w:t>
      </w:r>
      <w:r w:rsidRPr="0054326E">
        <w:rPr>
          <w:strike/>
          <w:rPrChange w:id="1640" w:author="Neal-jones, Chaye (DBHDS)" w:date="2025-06-02T18:33:00Z" w16du:dateUtc="2025-06-02T22:33:00Z">
            <w:rPr/>
          </w:rPrChange>
        </w:rPr>
        <w:t xml:space="preserve"> </w:t>
      </w:r>
    </w:p>
    <w:p w14:paraId="4B05EC58" w14:textId="77777777" w:rsidR="009F23BD" w:rsidRPr="0054326E" w:rsidRDefault="00B724A4">
      <w:pPr>
        <w:spacing w:after="0"/>
        <w:ind w:left="586" w:right="13"/>
        <w:rPr>
          <w:strike/>
          <w:rPrChange w:id="1641" w:author="Neal-jones, Chaye (DBHDS)" w:date="2025-06-02T18:33:00Z" w16du:dateUtc="2025-06-02T22:33:00Z">
            <w:rPr/>
          </w:rPrChange>
        </w:rPr>
      </w:pPr>
      <w:r w:rsidRPr="0054326E">
        <w:rPr>
          <w:strike/>
          <w:rPrChange w:id="1642" w:author="Neal-jones, Chaye (DBHDS)" w:date="2025-06-02T18:33:00Z" w16du:dateUtc="2025-06-02T22:33:00Z">
            <w:rPr/>
          </w:rPrChange>
        </w:rPr>
        <w:t xml:space="preserve">Two employment services provided to groups of individuals are offered in sessions of three or more consecutive hours.  Day of service is the unit of service for sheltered employment and group supported employment.  A day of service equals five or more hours of service received by an individual.  If a session lasts three or more but less than five hours, it should be counted as a half day.  Since the unit of service is a day, fractional units should be aggregated to whole days in the CCS.  Also, Medicaid service units, if different from taxonomy units, need to be converted to taxonomy units for Medicaid services included in the CCS.  </w:t>
      </w:r>
    </w:p>
    <w:p w14:paraId="4B05EC59" w14:textId="77777777" w:rsidR="009F23BD" w:rsidRPr="0054326E" w:rsidRDefault="00B724A4">
      <w:pPr>
        <w:spacing w:after="17" w:line="259" w:lineRule="auto"/>
        <w:ind w:left="0" w:firstLine="0"/>
        <w:rPr>
          <w:strike/>
          <w:rPrChange w:id="1643" w:author="Neal-jones, Chaye (DBHDS)" w:date="2025-06-02T18:33:00Z" w16du:dateUtc="2025-06-02T22:33:00Z">
            <w:rPr/>
          </w:rPrChange>
        </w:rPr>
      </w:pPr>
      <w:r w:rsidRPr="0054326E">
        <w:rPr>
          <w:strike/>
          <w:rPrChange w:id="1644" w:author="Neal-jones, Chaye (DBHDS)" w:date="2025-06-02T18:33:00Z" w16du:dateUtc="2025-06-02T22:33:00Z">
            <w:rPr/>
          </w:rPrChange>
        </w:rPr>
        <w:t xml:space="preserve"> </w:t>
      </w:r>
    </w:p>
    <w:p w14:paraId="4B05EC5A" w14:textId="77777777" w:rsidR="009F23BD" w:rsidRPr="0054326E" w:rsidRDefault="00B724A4">
      <w:pPr>
        <w:pStyle w:val="Heading1"/>
        <w:ind w:left="10" w:right="13"/>
        <w:rPr>
          <w:strike/>
          <w:rPrChange w:id="1645" w:author="Neal-jones, Chaye (DBHDS)" w:date="2025-06-02T18:33:00Z" w16du:dateUtc="2025-06-02T22:33:00Z">
            <w:rPr/>
          </w:rPrChange>
        </w:rPr>
      </w:pPr>
      <w:commentRangeStart w:id="1646"/>
      <w:r w:rsidRPr="0054326E">
        <w:rPr>
          <w:strike/>
          <w:rPrChange w:id="1647" w:author="Neal-jones, Chaye (DBHDS)" w:date="2025-06-02T18:33:00Z" w16du:dateUtc="2025-06-02T22:33:00Z">
            <w:rPr/>
          </w:rPrChange>
        </w:rPr>
        <w:t xml:space="preserve">Core Services Definitions:  Static Capacities </w:t>
      </w:r>
      <w:commentRangeEnd w:id="1646"/>
      <w:r w:rsidR="00EF575E" w:rsidRPr="0054326E">
        <w:rPr>
          <w:rStyle w:val="CommentReference"/>
          <w:b w:val="0"/>
          <w:strike/>
          <w:rPrChange w:id="1648" w:author="Neal-jones, Chaye (DBHDS)" w:date="2025-06-02T18:33:00Z" w16du:dateUtc="2025-06-02T22:33:00Z">
            <w:rPr>
              <w:rStyle w:val="CommentReference"/>
              <w:b w:val="0"/>
            </w:rPr>
          </w:rPrChange>
        </w:rPr>
        <w:commentReference w:id="1646"/>
      </w:r>
    </w:p>
    <w:p w14:paraId="4B05EC5B" w14:textId="77777777" w:rsidR="009F23BD" w:rsidRPr="0054326E" w:rsidRDefault="00B724A4">
      <w:pPr>
        <w:spacing w:after="0" w:line="259" w:lineRule="auto"/>
        <w:ind w:left="0" w:firstLine="0"/>
        <w:rPr>
          <w:strike/>
          <w:rPrChange w:id="1649" w:author="Neal-jones, Chaye (DBHDS)" w:date="2025-06-02T18:33:00Z" w16du:dateUtc="2025-06-02T22:33:00Z">
            <w:rPr/>
          </w:rPrChange>
        </w:rPr>
      </w:pPr>
      <w:r w:rsidRPr="0054326E">
        <w:rPr>
          <w:strike/>
          <w:rPrChange w:id="1650" w:author="Neal-jones, Chaye (DBHDS)" w:date="2025-06-02T18:33:00Z" w16du:dateUtc="2025-06-02T22:33:00Z">
            <w:rPr/>
          </w:rPrChange>
        </w:rPr>
        <w:t xml:space="preserve"> </w:t>
      </w:r>
    </w:p>
    <w:p w14:paraId="4B05EC5C" w14:textId="77777777" w:rsidR="009F23BD" w:rsidRPr="0054326E" w:rsidRDefault="00B724A4">
      <w:pPr>
        <w:spacing w:after="11"/>
        <w:ind w:left="-5" w:right="13"/>
        <w:rPr>
          <w:strike/>
          <w:rPrChange w:id="1651" w:author="Neal-jones, Chaye (DBHDS)" w:date="2025-06-02T18:33:00Z" w16du:dateUtc="2025-06-02T22:33:00Z">
            <w:rPr/>
          </w:rPrChange>
        </w:rPr>
      </w:pPr>
      <w:r w:rsidRPr="0054326E">
        <w:rPr>
          <w:strike/>
          <w:rPrChange w:id="1652" w:author="Neal-jones, Chaye (DBHDS)" w:date="2025-06-02T18:33:00Z" w16du:dateUtc="2025-06-02T22:33:00Z">
            <w:rPr/>
          </w:rPrChange>
        </w:rPr>
        <w:t xml:space="preserve">Static capacities are reported through performance contract reports in the Community Automated </w:t>
      </w:r>
    </w:p>
    <w:p w14:paraId="4B05EC5D" w14:textId="77777777" w:rsidR="009F23BD" w:rsidRPr="0054326E" w:rsidRDefault="00B724A4">
      <w:pPr>
        <w:spacing w:after="0"/>
        <w:ind w:left="-5" w:right="13"/>
        <w:rPr>
          <w:strike/>
          <w:rPrChange w:id="1653" w:author="Neal-jones, Chaye (DBHDS)" w:date="2025-06-02T18:33:00Z" w16du:dateUtc="2025-06-02T22:33:00Z">
            <w:rPr/>
          </w:rPrChange>
        </w:rPr>
      </w:pPr>
      <w:r w:rsidRPr="0054326E">
        <w:rPr>
          <w:strike/>
          <w:rPrChange w:id="1654" w:author="Neal-jones, Chaye (DBHDS)" w:date="2025-06-02T18:33:00Z" w16du:dateUtc="2025-06-02T22:33:00Z">
            <w:rPr/>
          </w:rPrChange>
        </w:rPr>
        <w:t xml:space="preserve">Reporting System (CARS) for those services shown in the Core Services Category and Subcategory Matrix with a static capacity that are provided by CSBs directly or through contracts with other providers. </w:t>
      </w:r>
    </w:p>
    <w:p w14:paraId="4B05EC5E" w14:textId="77777777" w:rsidR="009F23BD" w:rsidRPr="0054326E" w:rsidRDefault="00B724A4">
      <w:pPr>
        <w:spacing w:after="0" w:line="259" w:lineRule="auto"/>
        <w:ind w:left="0" w:firstLine="0"/>
        <w:rPr>
          <w:strike/>
          <w:rPrChange w:id="1655" w:author="Neal-jones, Chaye (DBHDS)" w:date="2025-06-02T18:33:00Z" w16du:dateUtc="2025-06-02T22:33:00Z">
            <w:rPr/>
          </w:rPrChange>
        </w:rPr>
      </w:pPr>
      <w:r w:rsidRPr="0054326E">
        <w:rPr>
          <w:strike/>
          <w:rPrChange w:id="1656" w:author="Neal-jones, Chaye (DBHDS)" w:date="2025-06-02T18:33:00Z" w16du:dateUtc="2025-06-02T22:33:00Z">
            <w:rPr/>
          </w:rPrChange>
        </w:rPr>
        <w:t xml:space="preserve"> </w:t>
      </w:r>
    </w:p>
    <w:p w14:paraId="4B05EC5F" w14:textId="77777777" w:rsidR="009F23BD" w:rsidRPr="0054326E" w:rsidRDefault="00B724A4">
      <w:pPr>
        <w:numPr>
          <w:ilvl w:val="0"/>
          <w:numId w:val="16"/>
        </w:numPr>
        <w:spacing w:after="97" w:line="259" w:lineRule="auto"/>
        <w:ind w:hanging="422"/>
        <w:rPr>
          <w:strike/>
          <w:rPrChange w:id="1657" w:author="Neal-jones, Chaye (DBHDS)" w:date="2025-06-02T18:33:00Z" w16du:dateUtc="2025-06-02T22:33:00Z">
            <w:rPr/>
          </w:rPrChange>
        </w:rPr>
      </w:pPr>
      <w:r w:rsidRPr="0054326E">
        <w:rPr>
          <w:b/>
          <w:i/>
          <w:strike/>
          <w:rPrChange w:id="1658" w:author="Neal-jones, Chaye (DBHDS)" w:date="2025-06-02T18:33:00Z" w16du:dateUtc="2025-06-02T22:33:00Z">
            <w:rPr>
              <w:b/>
              <w:i/>
            </w:rPr>
          </w:rPrChange>
        </w:rPr>
        <w:t>Number of Beds</w:t>
      </w:r>
      <w:r w:rsidRPr="0054326E">
        <w:rPr>
          <w:strike/>
          <w:rPrChange w:id="1659" w:author="Neal-jones, Chaye (DBHDS)" w:date="2025-06-02T18:33:00Z" w16du:dateUtc="2025-06-02T22:33:00Z">
            <w:rPr/>
          </w:rPrChange>
        </w:rPr>
        <w:t xml:space="preserve"> </w:t>
      </w:r>
    </w:p>
    <w:p w14:paraId="4B05EC60" w14:textId="77777777" w:rsidR="009F23BD" w:rsidRPr="0054326E" w:rsidRDefault="00B724A4">
      <w:pPr>
        <w:spacing w:after="0"/>
        <w:ind w:left="413" w:right="13"/>
        <w:rPr>
          <w:strike/>
          <w:rPrChange w:id="1660" w:author="Neal-jones, Chaye (DBHDS)" w:date="2025-06-02T18:33:00Z" w16du:dateUtc="2025-06-02T22:33:00Z">
            <w:rPr/>
          </w:rPrChange>
        </w:rPr>
      </w:pPr>
      <w:r w:rsidRPr="0054326E">
        <w:rPr>
          <w:strike/>
          <w:rPrChange w:id="1661" w:author="Neal-jones, Chaye (DBHDS)" w:date="2025-06-02T18:33:00Z" w16du:dateUtc="2025-06-02T22:33:00Z">
            <w:rPr/>
          </w:rPrChange>
        </w:rPr>
        <w:lastRenderedPageBreak/>
        <w:t xml:space="preserve">The number of beds is the total number of beds for which the facility or program is licensed and staffed or the number of beds contracted for during the performance contract period.  If the CSB contracts for bed days without specifying </w:t>
      </w:r>
      <w:proofErr w:type="gramStart"/>
      <w:r w:rsidRPr="0054326E">
        <w:rPr>
          <w:strike/>
          <w:rPrChange w:id="1662" w:author="Neal-jones, Chaye (DBHDS)" w:date="2025-06-02T18:33:00Z" w16du:dateUtc="2025-06-02T22:33:00Z">
            <w:rPr/>
          </w:rPrChange>
        </w:rPr>
        <w:t>a number of</w:t>
      </w:r>
      <w:proofErr w:type="gramEnd"/>
      <w:r w:rsidRPr="0054326E">
        <w:rPr>
          <w:strike/>
          <w:rPrChange w:id="1663" w:author="Neal-jones, Chaye (DBHDS)" w:date="2025-06-02T18:33:00Z" w16du:dateUtc="2025-06-02T22:33:00Z">
            <w:rPr/>
          </w:rPrChange>
        </w:rPr>
        <w:t xml:space="preserve"> beds, convert the bed days to a static capacity by dividing the bed days by the days in the term of the CSB’s contract (e.g., 365 for an annual contract, 183 for a new, half-year contract).  If the CSB contracts for the placement of a specified number of individuals, convert this to the number of beds by multiplying the number of individuals by their average length of stay in the program and then dividing the result by the number of days in the term of the CSB’s contract. </w:t>
      </w:r>
    </w:p>
    <w:p w14:paraId="4B05EC61" w14:textId="77777777" w:rsidR="009F23BD" w:rsidRPr="0054326E" w:rsidRDefault="00B724A4">
      <w:pPr>
        <w:spacing w:after="0" w:line="259" w:lineRule="auto"/>
        <w:ind w:left="0" w:firstLine="0"/>
        <w:rPr>
          <w:strike/>
          <w:rPrChange w:id="1664" w:author="Neal-jones, Chaye (DBHDS)" w:date="2025-06-02T18:33:00Z" w16du:dateUtc="2025-06-02T22:33:00Z">
            <w:rPr/>
          </w:rPrChange>
        </w:rPr>
      </w:pPr>
      <w:r w:rsidRPr="0054326E">
        <w:rPr>
          <w:strike/>
          <w:rPrChange w:id="1665" w:author="Neal-jones, Chaye (DBHDS)" w:date="2025-06-02T18:33:00Z" w16du:dateUtc="2025-06-02T22:33:00Z">
            <w:rPr/>
          </w:rPrChange>
        </w:rPr>
        <w:t xml:space="preserve"> </w:t>
      </w:r>
    </w:p>
    <w:p w14:paraId="4B05EC62" w14:textId="77777777" w:rsidR="009F23BD" w:rsidRPr="0054326E" w:rsidRDefault="00B724A4">
      <w:pPr>
        <w:numPr>
          <w:ilvl w:val="0"/>
          <w:numId w:val="16"/>
        </w:numPr>
        <w:spacing w:after="97" w:line="259" w:lineRule="auto"/>
        <w:ind w:hanging="422"/>
        <w:rPr>
          <w:strike/>
          <w:rPrChange w:id="1666" w:author="Neal-jones, Chaye (DBHDS)" w:date="2025-06-02T18:33:00Z" w16du:dateUtc="2025-06-02T22:33:00Z">
            <w:rPr/>
          </w:rPrChange>
        </w:rPr>
      </w:pPr>
      <w:r w:rsidRPr="0054326E">
        <w:rPr>
          <w:b/>
          <w:i/>
          <w:strike/>
          <w:rPrChange w:id="1667" w:author="Neal-jones, Chaye (DBHDS)" w:date="2025-06-02T18:33:00Z" w16du:dateUtc="2025-06-02T22:33:00Z">
            <w:rPr>
              <w:b/>
              <w:i/>
            </w:rPr>
          </w:rPrChange>
        </w:rPr>
        <w:t>Number of Slots</w:t>
      </w:r>
      <w:r w:rsidRPr="0054326E">
        <w:rPr>
          <w:strike/>
          <w:rPrChange w:id="1668" w:author="Neal-jones, Chaye (DBHDS)" w:date="2025-06-02T18:33:00Z" w16du:dateUtc="2025-06-02T22:33:00Z">
            <w:rPr/>
          </w:rPrChange>
        </w:rPr>
        <w:t xml:space="preserve"> </w:t>
      </w:r>
    </w:p>
    <w:p w14:paraId="4B05EC63" w14:textId="77777777" w:rsidR="009F23BD" w:rsidRPr="0054326E" w:rsidRDefault="00B724A4">
      <w:pPr>
        <w:ind w:left="413" w:right="13"/>
        <w:rPr>
          <w:strike/>
          <w:rPrChange w:id="1669" w:author="Neal-jones, Chaye (DBHDS)" w:date="2025-06-02T18:33:00Z" w16du:dateUtc="2025-06-02T22:33:00Z">
            <w:rPr/>
          </w:rPrChange>
        </w:rPr>
      </w:pPr>
      <w:r w:rsidRPr="0054326E">
        <w:rPr>
          <w:strike/>
          <w:rPrChange w:id="1670" w:author="Neal-jones, Chaye (DBHDS)" w:date="2025-06-02T18:33:00Z" w16du:dateUtc="2025-06-02T22:33:00Z">
            <w:rPr/>
          </w:rPrChange>
        </w:rPr>
        <w:t xml:space="preserve">Number of slots means the maximum number of individuals who could be served during a day or a half-day session in most day support programs.  It is the number of slots for which the program or service is staffed.  For example, in psychosocial rehabilitation programs, the number of slots is not the total number of members in the whole program; it is the number of members who can be served by the program at the same time during a session.  If the CSB contracts for days of service without specifying </w:t>
      </w:r>
      <w:proofErr w:type="gramStart"/>
      <w:r w:rsidRPr="0054326E">
        <w:rPr>
          <w:strike/>
          <w:rPrChange w:id="1671" w:author="Neal-jones, Chaye (DBHDS)" w:date="2025-06-02T18:33:00Z" w16du:dateUtc="2025-06-02T22:33:00Z">
            <w:rPr/>
          </w:rPrChange>
        </w:rPr>
        <w:t>a number of</w:t>
      </w:r>
      <w:proofErr w:type="gramEnd"/>
      <w:r w:rsidRPr="0054326E">
        <w:rPr>
          <w:strike/>
          <w:rPrChange w:id="1672" w:author="Neal-jones, Chaye (DBHDS)" w:date="2025-06-02T18:33:00Z" w16du:dateUtc="2025-06-02T22:33:00Z">
            <w:rPr/>
          </w:rPrChange>
        </w:rPr>
        <w:t xml:space="preserve"> slots, convert the days of service to a static capacity by dividing the days of service by the days in the term of the CSB’s contract (e.g., 248 for an annual contract based on 365 days minus 105 weekend and 12 holiday days).  If the CSB contracts for the placement of a specified number of individuals, convert this to days of service by multiplying the number of individuals by the average units of service they receive and then convert the resulting days of service to slots, per the preceding example.  If the CSB contracts for day support hours without specifying </w:t>
      </w:r>
      <w:proofErr w:type="gramStart"/>
      <w:r w:rsidRPr="0054326E">
        <w:rPr>
          <w:strike/>
          <w:rPrChange w:id="1673" w:author="Neal-jones, Chaye (DBHDS)" w:date="2025-06-02T18:33:00Z" w16du:dateUtc="2025-06-02T22:33:00Z">
            <w:rPr/>
          </w:rPrChange>
        </w:rPr>
        <w:t>a number of</w:t>
      </w:r>
      <w:proofErr w:type="gramEnd"/>
      <w:r w:rsidRPr="0054326E">
        <w:rPr>
          <w:strike/>
          <w:rPrChange w:id="1674" w:author="Neal-jones, Chaye (DBHDS)" w:date="2025-06-02T18:33:00Z" w16du:dateUtc="2025-06-02T22:33:00Z">
            <w:rPr/>
          </w:rPrChange>
        </w:rPr>
        <w:t xml:space="preserve"> slots, convert the hours to a static capacity by dividing the day support hours by the number of hours the program is open daily and dividing the result by the number of days the program is open during the CSB’s contract period. </w:t>
      </w:r>
    </w:p>
    <w:p w14:paraId="4B05EC64" w14:textId="77777777" w:rsidR="009F23BD" w:rsidRPr="0054326E" w:rsidRDefault="00B724A4">
      <w:pPr>
        <w:pStyle w:val="Heading1"/>
        <w:ind w:left="10" w:right="12"/>
        <w:rPr>
          <w:strike/>
          <w:rPrChange w:id="1675" w:author="Neal-jones, Chaye (DBHDS)" w:date="2025-06-02T18:33:00Z" w16du:dateUtc="2025-06-02T22:33:00Z">
            <w:rPr/>
          </w:rPrChange>
        </w:rPr>
      </w:pPr>
      <w:commentRangeStart w:id="1676"/>
      <w:r w:rsidRPr="0054326E">
        <w:rPr>
          <w:strike/>
          <w:rPrChange w:id="1677" w:author="Neal-jones, Chaye (DBHDS)" w:date="2025-06-02T18:33:00Z" w16du:dateUtc="2025-06-02T22:33:00Z">
            <w:rPr/>
          </w:rPrChange>
        </w:rPr>
        <w:t xml:space="preserve">Core Services Definitions:  Individuals Receiving Services </w:t>
      </w:r>
      <w:commentRangeEnd w:id="1676"/>
      <w:r w:rsidR="00EF575E" w:rsidRPr="0054326E">
        <w:rPr>
          <w:rStyle w:val="CommentReference"/>
          <w:b w:val="0"/>
          <w:strike/>
          <w:rPrChange w:id="1678" w:author="Neal-jones, Chaye (DBHDS)" w:date="2025-06-02T18:33:00Z" w16du:dateUtc="2025-06-02T22:33:00Z">
            <w:rPr>
              <w:rStyle w:val="CommentReference"/>
              <w:b w:val="0"/>
            </w:rPr>
          </w:rPrChange>
        </w:rPr>
        <w:commentReference w:id="1676"/>
      </w:r>
    </w:p>
    <w:p w14:paraId="4B05EC65" w14:textId="77777777" w:rsidR="009F23BD" w:rsidRPr="0054326E" w:rsidRDefault="00B724A4">
      <w:pPr>
        <w:spacing w:after="0" w:line="259" w:lineRule="auto"/>
        <w:ind w:left="0" w:firstLine="0"/>
        <w:rPr>
          <w:strike/>
          <w:rPrChange w:id="1679" w:author="Neal-jones, Chaye (DBHDS)" w:date="2025-06-02T18:33:00Z" w16du:dateUtc="2025-06-02T22:33:00Z">
            <w:rPr/>
          </w:rPrChange>
        </w:rPr>
      </w:pPr>
      <w:r w:rsidRPr="0054326E">
        <w:rPr>
          <w:strike/>
          <w:rPrChange w:id="1680" w:author="Neal-jones, Chaye (DBHDS)" w:date="2025-06-02T18:33:00Z" w16du:dateUtc="2025-06-02T22:33:00Z">
            <w:rPr/>
          </w:rPrChange>
        </w:rPr>
        <w:t xml:space="preserve"> </w:t>
      </w:r>
    </w:p>
    <w:p w14:paraId="4B05EC66" w14:textId="77777777" w:rsidR="009F23BD" w:rsidRPr="0054326E" w:rsidRDefault="00B724A4">
      <w:pPr>
        <w:spacing w:after="0"/>
        <w:ind w:left="-5" w:right="13"/>
        <w:rPr>
          <w:strike/>
          <w:rPrChange w:id="1681" w:author="Neal-jones, Chaye (DBHDS)" w:date="2025-06-02T18:33:00Z" w16du:dateUtc="2025-06-02T22:33:00Z">
            <w:rPr/>
          </w:rPrChange>
        </w:rPr>
      </w:pPr>
      <w:r w:rsidRPr="0054326E">
        <w:rPr>
          <w:strike/>
          <w:rPrChange w:id="1682" w:author="Neal-jones, Chaye (DBHDS)" w:date="2025-06-02T18:33:00Z" w16du:dateUtc="2025-06-02T22:33:00Z">
            <w:rPr/>
          </w:rPrChange>
        </w:rPr>
        <w:t xml:space="preserve">Section 37.2-100 of the Code of Virginia defines an individual receiving services as a current direct recipient of public or private mental health, developmental, or substance abuse treatment or habilitation services.  The term individual or individual receiving services will always be those individuals who have been admitted to a program area or for whom a CSB has opened a case and who have received valid services during a reporting period or the contract period.  However, persons participating in prevention services are not counted as individuals receiving services.   </w:t>
      </w:r>
    </w:p>
    <w:p w14:paraId="4B05EC67" w14:textId="77777777" w:rsidR="009F23BD" w:rsidRPr="0054326E" w:rsidRDefault="00B724A4">
      <w:pPr>
        <w:spacing w:after="0" w:line="259" w:lineRule="auto"/>
        <w:ind w:left="0" w:firstLine="0"/>
        <w:rPr>
          <w:strike/>
          <w:rPrChange w:id="1683" w:author="Neal-jones, Chaye (DBHDS)" w:date="2025-06-02T18:33:00Z" w16du:dateUtc="2025-06-02T22:33:00Z">
            <w:rPr/>
          </w:rPrChange>
        </w:rPr>
      </w:pPr>
      <w:r w:rsidRPr="0054326E">
        <w:rPr>
          <w:strike/>
          <w:rPrChange w:id="1684" w:author="Neal-jones, Chaye (DBHDS)" w:date="2025-06-02T18:33:00Z" w16du:dateUtc="2025-06-02T22:33:00Z">
            <w:rPr/>
          </w:rPrChange>
        </w:rPr>
        <w:t xml:space="preserve"> </w:t>
      </w:r>
    </w:p>
    <w:p w14:paraId="4B05EC68" w14:textId="77777777" w:rsidR="009F23BD" w:rsidRPr="0054326E" w:rsidRDefault="00B724A4">
      <w:pPr>
        <w:spacing w:after="0"/>
        <w:ind w:left="-5" w:right="13"/>
        <w:rPr>
          <w:strike/>
          <w:rPrChange w:id="1685" w:author="Neal-jones, Chaye (DBHDS)" w:date="2025-06-02T18:33:00Z" w16du:dateUtc="2025-06-02T22:33:00Z">
            <w:rPr/>
          </w:rPrChange>
        </w:rPr>
      </w:pPr>
      <w:r w:rsidRPr="0054326E">
        <w:rPr>
          <w:strike/>
          <w:rPrChange w:id="1686" w:author="Neal-jones, Chaye (DBHDS)" w:date="2025-06-02T18:33:00Z" w16du:dateUtc="2025-06-02T22:33:00Z">
            <w:rPr/>
          </w:rPrChange>
        </w:rPr>
        <w:t xml:space="preserve">If a CSB has opened a case for an individual or admitted an individual to a program area, but the individual has not received any valid services during the reporting period or the contract period, the CSB must not report that individual as a consumer in the CCS.  Information about all individuals receiving valid services from CSBs through directly operated services or contracts with other providers must be collected and reported through the CCS. </w:t>
      </w:r>
    </w:p>
    <w:p w14:paraId="4B05EC69" w14:textId="77777777" w:rsidR="009F23BD" w:rsidRPr="0054326E" w:rsidRDefault="00B724A4">
      <w:pPr>
        <w:spacing w:after="0" w:line="259" w:lineRule="auto"/>
        <w:ind w:left="60" w:firstLine="0"/>
        <w:jc w:val="center"/>
        <w:rPr>
          <w:strike/>
          <w:rPrChange w:id="1687" w:author="Neal-jones, Chaye (DBHDS)" w:date="2025-06-02T18:33:00Z" w16du:dateUtc="2025-06-02T22:33:00Z">
            <w:rPr/>
          </w:rPrChange>
        </w:rPr>
      </w:pPr>
      <w:r w:rsidRPr="0054326E">
        <w:rPr>
          <w:strike/>
          <w:rPrChange w:id="1688" w:author="Neal-jones, Chaye (DBHDS)" w:date="2025-06-02T18:33:00Z" w16du:dateUtc="2025-06-02T22:33:00Z">
            <w:rPr/>
          </w:rPrChange>
        </w:rPr>
        <w:t xml:space="preserve"> </w:t>
      </w:r>
    </w:p>
    <w:p w14:paraId="4B05EC6A" w14:textId="77777777" w:rsidR="009F23BD" w:rsidRPr="0054326E" w:rsidRDefault="00B724A4">
      <w:pPr>
        <w:spacing w:after="17" w:line="259" w:lineRule="auto"/>
        <w:ind w:left="60" w:firstLine="0"/>
        <w:jc w:val="center"/>
        <w:rPr>
          <w:strike/>
          <w:rPrChange w:id="1689" w:author="Neal-jones, Chaye (DBHDS)" w:date="2025-06-02T18:33:00Z" w16du:dateUtc="2025-06-02T22:33:00Z">
            <w:rPr/>
          </w:rPrChange>
        </w:rPr>
      </w:pPr>
      <w:r w:rsidRPr="0054326E">
        <w:rPr>
          <w:b/>
          <w:strike/>
          <w:rPrChange w:id="1690" w:author="Neal-jones, Chaye (DBHDS)" w:date="2025-06-02T18:33:00Z" w16du:dateUtc="2025-06-02T22:33:00Z">
            <w:rPr>
              <w:b/>
            </w:rPr>
          </w:rPrChange>
        </w:rPr>
        <w:t xml:space="preserve"> </w:t>
      </w:r>
    </w:p>
    <w:p w14:paraId="4B05EC6B" w14:textId="77777777" w:rsidR="009F23BD" w:rsidRPr="0054326E" w:rsidRDefault="00B724A4">
      <w:pPr>
        <w:pStyle w:val="Heading1"/>
        <w:ind w:left="10" w:right="6"/>
        <w:rPr>
          <w:strike/>
          <w:rPrChange w:id="1691" w:author="Neal-jones, Chaye (DBHDS)" w:date="2025-06-02T18:33:00Z" w16du:dateUtc="2025-06-02T22:33:00Z">
            <w:rPr/>
          </w:rPrChange>
        </w:rPr>
      </w:pPr>
      <w:commentRangeStart w:id="1692"/>
      <w:r w:rsidRPr="0054326E">
        <w:rPr>
          <w:strike/>
          <w:rPrChange w:id="1693" w:author="Neal-jones, Chaye (DBHDS)" w:date="2025-06-02T18:33:00Z" w16du:dateUtc="2025-06-02T22:33:00Z">
            <w:rPr/>
          </w:rPrChange>
        </w:rPr>
        <w:t>Inpatient Core Service and State Facility Cost Centers Crosswalk</w:t>
      </w:r>
      <w:r w:rsidRPr="0054326E">
        <w:rPr>
          <w:b w:val="0"/>
          <w:strike/>
          <w:sz w:val="24"/>
          <w:rPrChange w:id="1694" w:author="Neal-jones, Chaye (DBHDS)" w:date="2025-06-02T18:33:00Z" w16du:dateUtc="2025-06-02T22:33:00Z">
            <w:rPr>
              <w:b w:val="0"/>
              <w:sz w:val="24"/>
            </w:rPr>
          </w:rPrChange>
        </w:rPr>
        <w:t xml:space="preserve"> </w:t>
      </w:r>
      <w:commentRangeEnd w:id="1692"/>
      <w:r w:rsidR="00113249" w:rsidRPr="0054326E">
        <w:rPr>
          <w:rStyle w:val="CommentReference"/>
          <w:b w:val="0"/>
          <w:strike/>
          <w:rPrChange w:id="1695" w:author="Neal-jones, Chaye (DBHDS)" w:date="2025-06-02T18:33:00Z" w16du:dateUtc="2025-06-02T22:33:00Z">
            <w:rPr>
              <w:rStyle w:val="CommentReference"/>
              <w:b w:val="0"/>
            </w:rPr>
          </w:rPrChange>
        </w:rPr>
        <w:commentReference w:id="1692"/>
      </w:r>
    </w:p>
    <w:p w14:paraId="4B05EC6C" w14:textId="77777777" w:rsidR="009F23BD" w:rsidRPr="0054326E" w:rsidRDefault="00B724A4">
      <w:pPr>
        <w:spacing w:after="0" w:line="259" w:lineRule="auto"/>
        <w:ind w:left="0" w:firstLine="0"/>
        <w:rPr>
          <w:strike/>
          <w:rPrChange w:id="1696" w:author="Neal-jones, Chaye (DBHDS)" w:date="2025-06-02T18:33:00Z" w16du:dateUtc="2025-06-02T22:33:00Z">
            <w:rPr/>
          </w:rPrChange>
        </w:rPr>
      </w:pPr>
      <w:r w:rsidRPr="0054326E">
        <w:rPr>
          <w:strike/>
          <w:rPrChange w:id="1697" w:author="Neal-jones, Chaye (DBHDS)" w:date="2025-06-02T18:33:00Z" w16du:dateUtc="2025-06-02T22:33:00Z">
            <w:rPr/>
          </w:rPrChange>
        </w:rPr>
        <w:t xml:space="preserve"> </w:t>
      </w:r>
    </w:p>
    <w:p w14:paraId="4B05EC6D" w14:textId="77777777" w:rsidR="009F23BD" w:rsidRPr="0054326E" w:rsidRDefault="00B724A4">
      <w:pPr>
        <w:spacing w:after="0"/>
        <w:ind w:left="-5" w:right="13"/>
        <w:rPr>
          <w:strike/>
          <w:rPrChange w:id="1698" w:author="Neal-jones, Chaye (DBHDS)" w:date="2025-06-02T18:33:00Z" w16du:dateUtc="2025-06-02T22:33:00Z">
            <w:rPr/>
          </w:rPrChange>
        </w:rPr>
      </w:pPr>
      <w:r w:rsidRPr="0054326E">
        <w:rPr>
          <w:strike/>
          <w:rPrChange w:id="1699" w:author="Neal-jones, Chaye (DBHDS)" w:date="2025-06-02T18:33:00Z" w16du:dateUtc="2025-06-02T22:33:00Z">
            <w:rPr/>
          </w:rPrChange>
        </w:rPr>
        <w:t xml:space="preserve">The following table crosswalks the inpatient services in the core services taxonomy (4.a through g) with the state facility cost centers and codes. </w:t>
      </w:r>
    </w:p>
    <w:p w14:paraId="4B05EC6E" w14:textId="77777777" w:rsidR="009F23BD" w:rsidRPr="0054326E" w:rsidRDefault="00B724A4">
      <w:pPr>
        <w:spacing w:after="0" w:line="259" w:lineRule="auto"/>
        <w:ind w:left="60" w:firstLine="0"/>
        <w:jc w:val="center"/>
        <w:rPr>
          <w:strike/>
          <w:rPrChange w:id="1700" w:author="Neal-jones, Chaye (DBHDS)" w:date="2025-06-02T18:33:00Z" w16du:dateUtc="2025-06-02T22:33:00Z">
            <w:rPr/>
          </w:rPrChange>
        </w:rPr>
      </w:pPr>
      <w:r w:rsidRPr="0054326E">
        <w:rPr>
          <w:strike/>
          <w:rPrChange w:id="1701" w:author="Neal-jones, Chaye (DBHDS)" w:date="2025-06-02T18:33:00Z" w16du:dateUtc="2025-06-02T22:33:00Z">
            <w:rPr/>
          </w:rPrChange>
        </w:rPr>
        <w:lastRenderedPageBreak/>
        <w:t xml:space="preserve"> </w:t>
      </w:r>
    </w:p>
    <w:tbl>
      <w:tblPr>
        <w:tblStyle w:val="TableGrid"/>
        <w:tblW w:w="6662" w:type="dxa"/>
        <w:tblInd w:w="1493" w:type="dxa"/>
        <w:tblCellMar>
          <w:top w:w="22" w:type="dxa"/>
          <w:left w:w="54" w:type="dxa"/>
        </w:tblCellMar>
        <w:tblLook w:val="04A0" w:firstRow="1" w:lastRow="0" w:firstColumn="1" w:lastColumn="0" w:noHBand="0" w:noVBand="1"/>
      </w:tblPr>
      <w:tblGrid>
        <w:gridCol w:w="394"/>
        <w:gridCol w:w="5622"/>
        <w:gridCol w:w="646"/>
      </w:tblGrid>
      <w:tr w:rsidR="009F23BD" w:rsidRPr="0054326E" w14:paraId="4B05EC70" w14:textId="77777777">
        <w:trPr>
          <w:trHeight w:val="324"/>
        </w:trPr>
        <w:tc>
          <w:tcPr>
            <w:tcW w:w="6662" w:type="dxa"/>
            <w:gridSpan w:val="3"/>
            <w:tcBorders>
              <w:top w:val="single" w:sz="12" w:space="0" w:color="000000"/>
              <w:left w:val="single" w:sz="12" w:space="0" w:color="000000"/>
              <w:bottom w:val="single" w:sz="6" w:space="0" w:color="000000"/>
              <w:right w:val="single" w:sz="12" w:space="0" w:color="000000"/>
            </w:tcBorders>
          </w:tcPr>
          <w:p w14:paraId="4B05EC6F" w14:textId="77777777" w:rsidR="009F23BD" w:rsidRPr="0054326E" w:rsidRDefault="00B724A4">
            <w:pPr>
              <w:spacing w:after="0" w:line="259" w:lineRule="auto"/>
              <w:ind w:left="0" w:right="68" w:firstLine="0"/>
              <w:jc w:val="center"/>
              <w:rPr>
                <w:strike/>
                <w:rPrChange w:id="1702" w:author="Neal-jones, Chaye (DBHDS)" w:date="2025-06-02T18:33:00Z" w16du:dateUtc="2025-06-02T22:33:00Z">
                  <w:rPr/>
                </w:rPrChange>
              </w:rPr>
            </w:pPr>
            <w:r w:rsidRPr="0054326E">
              <w:rPr>
                <w:b/>
                <w:strike/>
                <w:rPrChange w:id="1703" w:author="Neal-jones, Chaye (DBHDS)" w:date="2025-06-02T18:33:00Z" w16du:dateUtc="2025-06-02T22:33:00Z">
                  <w:rPr>
                    <w:b/>
                  </w:rPr>
                </w:rPrChange>
              </w:rPr>
              <w:t xml:space="preserve">Core Service and State Facility Cost Accounting Crosswalk </w:t>
            </w:r>
          </w:p>
        </w:tc>
      </w:tr>
      <w:tr w:rsidR="009F23BD" w:rsidRPr="0054326E" w14:paraId="4B05EC83" w14:textId="77777777">
        <w:trPr>
          <w:trHeight w:val="322"/>
        </w:trPr>
        <w:tc>
          <w:tcPr>
            <w:tcW w:w="394" w:type="dxa"/>
            <w:vMerge w:val="restart"/>
            <w:tcBorders>
              <w:top w:val="single" w:sz="6" w:space="0" w:color="000000"/>
              <w:left w:val="single" w:sz="12" w:space="0" w:color="000000"/>
              <w:bottom w:val="single" w:sz="12" w:space="0" w:color="000000"/>
              <w:right w:val="single" w:sz="12" w:space="0" w:color="000000"/>
            </w:tcBorders>
          </w:tcPr>
          <w:p w14:paraId="4B05EC71" w14:textId="77777777" w:rsidR="009F23BD" w:rsidRPr="0054326E" w:rsidRDefault="00B724A4">
            <w:pPr>
              <w:spacing w:after="21" w:line="259" w:lineRule="auto"/>
              <w:ind w:left="100" w:firstLine="0"/>
              <w:rPr>
                <w:strike/>
                <w:rPrChange w:id="1704" w:author="Neal-jones, Chaye (DBHDS)" w:date="2025-06-02T18:33:00Z" w16du:dateUtc="2025-06-02T22:33:00Z">
                  <w:rPr/>
                </w:rPrChange>
              </w:rPr>
            </w:pPr>
            <w:r w:rsidRPr="0054326E">
              <w:rPr>
                <w:b/>
                <w:strike/>
                <w:rPrChange w:id="1705" w:author="Neal-jones, Chaye (DBHDS)" w:date="2025-06-02T18:33:00Z" w16du:dateUtc="2025-06-02T22:33:00Z">
                  <w:rPr>
                    <w:b/>
                  </w:rPr>
                </w:rPrChange>
              </w:rPr>
              <w:t xml:space="preserve">4. </w:t>
            </w:r>
          </w:p>
          <w:p w14:paraId="4B05EC72" w14:textId="77777777" w:rsidR="009F23BD" w:rsidRPr="0054326E" w:rsidRDefault="00B724A4">
            <w:pPr>
              <w:spacing w:after="12" w:line="259" w:lineRule="auto"/>
              <w:ind w:left="0" w:right="3" w:firstLine="0"/>
              <w:jc w:val="center"/>
              <w:rPr>
                <w:strike/>
                <w:rPrChange w:id="1706" w:author="Neal-jones, Chaye (DBHDS)" w:date="2025-06-02T18:33:00Z" w16du:dateUtc="2025-06-02T22:33:00Z">
                  <w:rPr/>
                </w:rPrChange>
              </w:rPr>
            </w:pPr>
            <w:r w:rsidRPr="0054326E">
              <w:rPr>
                <w:b/>
                <w:strike/>
                <w:rPrChange w:id="1707" w:author="Neal-jones, Chaye (DBHDS)" w:date="2025-06-02T18:33:00Z" w16du:dateUtc="2025-06-02T22:33:00Z">
                  <w:rPr>
                    <w:b/>
                  </w:rPr>
                </w:rPrChange>
              </w:rPr>
              <w:t xml:space="preserve"> </w:t>
            </w:r>
          </w:p>
          <w:p w14:paraId="4B05EC73" w14:textId="77777777" w:rsidR="009F23BD" w:rsidRPr="0054326E" w:rsidRDefault="00B724A4">
            <w:pPr>
              <w:spacing w:after="22" w:line="259" w:lineRule="auto"/>
              <w:ind w:left="52" w:firstLine="0"/>
              <w:rPr>
                <w:strike/>
                <w:rPrChange w:id="1708" w:author="Neal-jones, Chaye (DBHDS)" w:date="2025-06-02T18:33:00Z" w16du:dateUtc="2025-06-02T22:33:00Z">
                  <w:rPr/>
                </w:rPrChange>
              </w:rPr>
            </w:pPr>
            <w:r w:rsidRPr="0054326E">
              <w:rPr>
                <w:strike/>
                <w:rPrChange w:id="1709" w:author="Neal-jones, Chaye (DBHDS)" w:date="2025-06-02T18:33:00Z" w16du:dateUtc="2025-06-02T22:33:00Z">
                  <w:rPr/>
                </w:rPrChange>
              </w:rPr>
              <w:t xml:space="preserve"> a. </w:t>
            </w:r>
          </w:p>
          <w:p w14:paraId="4B05EC74" w14:textId="77777777" w:rsidR="009F23BD" w:rsidRPr="0054326E" w:rsidRDefault="00B724A4">
            <w:pPr>
              <w:spacing w:after="5" w:line="273" w:lineRule="auto"/>
              <w:ind w:left="37" w:firstLine="240"/>
              <w:rPr>
                <w:strike/>
                <w:rPrChange w:id="1710" w:author="Neal-jones, Chaye (DBHDS)" w:date="2025-06-02T18:33:00Z" w16du:dateUtc="2025-06-02T22:33:00Z">
                  <w:rPr/>
                </w:rPrChange>
              </w:rPr>
            </w:pPr>
            <w:r w:rsidRPr="0054326E">
              <w:rPr>
                <w:strike/>
                <w:rPrChange w:id="1711" w:author="Neal-jones, Chaye (DBHDS)" w:date="2025-06-02T18:33:00Z" w16du:dateUtc="2025-06-02T22:33:00Z">
                  <w:rPr/>
                </w:rPrChange>
              </w:rPr>
              <w:t xml:space="preserve">  b. </w:t>
            </w:r>
          </w:p>
          <w:p w14:paraId="4B05EC75" w14:textId="77777777" w:rsidR="009F23BD" w:rsidRPr="0054326E" w:rsidRDefault="00B724A4">
            <w:pPr>
              <w:spacing w:after="16" w:line="259" w:lineRule="auto"/>
              <w:ind w:left="0" w:right="2" w:firstLine="0"/>
              <w:jc w:val="right"/>
              <w:rPr>
                <w:strike/>
                <w:rPrChange w:id="1712" w:author="Neal-jones, Chaye (DBHDS)" w:date="2025-06-02T18:33:00Z" w16du:dateUtc="2025-06-02T22:33:00Z">
                  <w:rPr/>
                </w:rPrChange>
              </w:rPr>
            </w:pPr>
            <w:r w:rsidRPr="0054326E">
              <w:rPr>
                <w:strike/>
                <w:rPrChange w:id="1713" w:author="Neal-jones, Chaye (DBHDS)" w:date="2025-06-02T18:33:00Z" w16du:dateUtc="2025-06-02T22:33:00Z">
                  <w:rPr/>
                </w:rPrChange>
              </w:rPr>
              <w:t xml:space="preserve"> </w:t>
            </w:r>
          </w:p>
          <w:p w14:paraId="4B05EC76" w14:textId="77777777" w:rsidR="009F23BD" w:rsidRPr="0054326E" w:rsidRDefault="00B724A4">
            <w:pPr>
              <w:spacing w:after="4" w:line="274" w:lineRule="auto"/>
              <w:ind w:left="52" w:firstLine="226"/>
              <w:rPr>
                <w:strike/>
                <w:rPrChange w:id="1714" w:author="Neal-jones, Chaye (DBHDS)" w:date="2025-06-02T18:33:00Z" w16du:dateUtc="2025-06-02T22:33:00Z">
                  <w:rPr/>
                </w:rPrChange>
              </w:rPr>
            </w:pPr>
            <w:r w:rsidRPr="0054326E">
              <w:rPr>
                <w:strike/>
                <w:rPrChange w:id="1715" w:author="Neal-jones, Chaye (DBHDS)" w:date="2025-06-02T18:33:00Z" w16du:dateUtc="2025-06-02T22:33:00Z">
                  <w:rPr/>
                </w:rPrChange>
              </w:rPr>
              <w:t xml:space="preserve">  c. </w:t>
            </w:r>
          </w:p>
          <w:p w14:paraId="4B05EC77" w14:textId="77777777" w:rsidR="009F23BD" w:rsidRPr="0054326E" w:rsidRDefault="00B724A4">
            <w:pPr>
              <w:spacing w:after="5" w:line="273" w:lineRule="auto"/>
              <w:ind w:left="37" w:firstLine="240"/>
              <w:rPr>
                <w:strike/>
                <w:rPrChange w:id="1716" w:author="Neal-jones, Chaye (DBHDS)" w:date="2025-06-02T18:33:00Z" w16du:dateUtc="2025-06-02T22:33:00Z">
                  <w:rPr/>
                </w:rPrChange>
              </w:rPr>
            </w:pPr>
            <w:r w:rsidRPr="0054326E">
              <w:rPr>
                <w:strike/>
                <w:rPrChange w:id="1717" w:author="Neal-jones, Chaye (DBHDS)" w:date="2025-06-02T18:33:00Z" w16du:dateUtc="2025-06-02T22:33:00Z">
                  <w:rPr/>
                </w:rPrChange>
              </w:rPr>
              <w:t xml:space="preserve">  d. </w:t>
            </w:r>
          </w:p>
          <w:p w14:paraId="4B05EC78" w14:textId="77777777" w:rsidR="009F23BD" w:rsidRPr="0054326E" w:rsidRDefault="00B724A4">
            <w:pPr>
              <w:spacing w:after="16" w:line="259" w:lineRule="auto"/>
              <w:ind w:left="0" w:right="2" w:firstLine="0"/>
              <w:jc w:val="right"/>
              <w:rPr>
                <w:strike/>
                <w:rPrChange w:id="1718" w:author="Neal-jones, Chaye (DBHDS)" w:date="2025-06-02T18:33:00Z" w16du:dateUtc="2025-06-02T22:33:00Z">
                  <w:rPr/>
                </w:rPrChange>
              </w:rPr>
            </w:pPr>
            <w:r w:rsidRPr="0054326E">
              <w:rPr>
                <w:strike/>
                <w:rPrChange w:id="1719" w:author="Neal-jones, Chaye (DBHDS)" w:date="2025-06-02T18:33:00Z" w16du:dateUtc="2025-06-02T22:33:00Z">
                  <w:rPr/>
                </w:rPrChange>
              </w:rPr>
              <w:t xml:space="preserve"> </w:t>
            </w:r>
          </w:p>
          <w:p w14:paraId="4B05EC79" w14:textId="77777777" w:rsidR="009F23BD" w:rsidRPr="0054326E" w:rsidRDefault="00B724A4">
            <w:pPr>
              <w:spacing w:after="0" w:line="278" w:lineRule="auto"/>
              <w:ind w:left="52" w:firstLine="226"/>
              <w:rPr>
                <w:strike/>
                <w:rPrChange w:id="1720" w:author="Neal-jones, Chaye (DBHDS)" w:date="2025-06-02T18:33:00Z" w16du:dateUtc="2025-06-02T22:33:00Z">
                  <w:rPr/>
                </w:rPrChange>
              </w:rPr>
            </w:pPr>
            <w:r w:rsidRPr="0054326E">
              <w:rPr>
                <w:strike/>
                <w:rPrChange w:id="1721" w:author="Neal-jones, Chaye (DBHDS)" w:date="2025-06-02T18:33:00Z" w16du:dateUtc="2025-06-02T22:33:00Z">
                  <w:rPr/>
                </w:rPrChange>
              </w:rPr>
              <w:t xml:space="preserve">  e. </w:t>
            </w:r>
          </w:p>
          <w:p w14:paraId="4B05EC7A" w14:textId="77777777" w:rsidR="009F23BD" w:rsidRPr="0054326E" w:rsidRDefault="00B724A4">
            <w:pPr>
              <w:spacing w:after="0" w:line="278" w:lineRule="auto"/>
              <w:ind w:left="100" w:firstLine="178"/>
              <w:rPr>
                <w:strike/>
                <w:rPrChange w:id="1722" w:author="Neal-jones, Chaye (DBHDS)" w:date="2025-06-02T18:33:00Z" w16du:dateUtc="2025-06-02T22:33:00Z">
                  <w:rPr/>
                </w:rPrChange>
              </w:rPr>
            </w:pPr>
            <w:r w:rsidRPr="0054326E">
              <w:rPr>
                <w:strike/>
                <w:rPrChange w:id="1723" w:author="Neal-jones, Chaye (DBHDS)" w:date="2025-06-02T18:33:00Z" w16du:dateUtc="2025-06-02T22:33:00Z">
                  <w:rPr/>
                </w:rPrChange>
              </w:rPr>
              <w:t xml:space="preserve"> g. </w:t>
            </w:r>
          </w:p>
          <w:p w14:paraId="4B05EC7B" w14:textId="77777777" w:rsidR="009F23BD" w:rsidRPr="0054326E" w:rsidRDefault="00B724A4">
            <w:pPr>
              <w:spacing w:after="21" w:line="259" w:lineRule="auto"/>
              <w:ind w:left="4" w:firstLine="0"/>
              <w:rPr>
                <w:strike/>
                <w:rPrChange w:id="1724" w:author="Neal-jones, Chaye (DBHDS)" w:date="2025-06-02T18:33:00Z" w16du:dateUtc="2025-06-02T22:33:00Z">
                  <w:rPr/>
                </w:rPrChange>
              </w:rPr>
            </w:pPr>
            <w:r w:rsidRPr="0054326E">
              <w:rPr>
                <w:strike/>
                <w:rPrChange w:id="1725" w:author="Neal-jones, Chaye (DBHDS)" w:date="2025-06-02T18:33:00Z" w16du:dateUtc="2025-06-02T22:33:00Z">
                  <w:rPr/>
                </w:rPrChange>
              </w:rPr>
              <w:t xml:space="preserve"> </w:t>
            </w:r>
          </w:p>
          <w:p w14:paraId="4B05EC7C" w14:textId="77777777" w:rsidR="009F23BD" w:rsidRPr="0054326E" w:rsidRDefault="00B724A4">
            <w:pPr>
              <w:spacing w:after="17" w:line="259" w:lineRule="auto"/>
              <w:ind w:left="4" w:firstLine="0"/>
              <w:rPr>
                <w:strike/>
                <w:rPrChange w:id="1726" w:author="Neal-jones, Chaye (DBHDS)" w:date="2025-06-02T18:33:00Z" w16du:dateUtc="2025-06-02T22:33:00Z">
                  <w:rPr/>
                </w:rPrChange>
              </w:rPr>
            </w:pPr>
            <w:r w:rsidRPr="0054326E">
              <w:rPr>
                <w:strike/>
                <w:rPrChange w:id="1727" w:author="Neal-jones, Chaye (DBHDS)" w:date="2025-06-02T18:33:00Z" w16du:dateUtc="2025-06-02T22:33:00Z">
                  <w:rPr/>
                </w:rPrChange>
              </w:rPr>
              <w:t xml:space="preserve"> </w:t>
            </w:r>
          </w:p>
          <w:p w14:paraId="4B05EC7D" w14:textId="77777777" w:rsidR="009F23BD" w:rsidRPr="0054326E" w:rsidRDefault="00B724A4">
            <w:pPr>
              <w:spacing w:after="16" w:line="259" w:lineRule="auto"/>
              <w:ind w:left="4" w:firstLine="0"/>
              <w:rPr>
                <w:strike/>
                <w:rPrChange w:id="1728" w:author="Neal-jones, Chaye (DBHDS)" w:date="2025-06-02T18:33:00Z" w16du:dateUtc="2025-06-02T22:33:00Z">
                  <w:rPr/>
                </w:rPrChange>
              </w:rPr>
            </w:pPr>
            <w:r w:rsidRPr="0054326E">
              <w:rPr>
                <w:strike/>
                <w:rPrChange w:id="1729" w:author="Neal-jones, Chaye (DBHDS)" w:date="2025-06-02T18:33:00Z" w16du:dateUtc="2025-06-02T22:33:00Z">
                  <w:rPr/>
                </w:rPrChange>
              </w:rPr>
              <w:t xml:space="preserve"> </w:t>
            </w:r>
          </w:p>
          <w:p w14:paraId="4B05EC7E" w14:textId="77777777" w:rsidR="009F23BD" w:rsidRPr="0054326E" w:rsidRDefault="00B724A4">
            <w:pPr>
              <w:spacing w:after="21" w:line="259" w:lineRule="auto"/>
              <w:ind w:left="4" w:firstLine="0"/>
              <w:rPr>
                <w:strike/>
                <w:rPrChange w:id="1730" w:author="Neal-jones, Chaye (DBHDS)" w:date="2025-06-02T18:33:00Z" w16du:dateUtc="2025-06-02T22:33:00Z">
                  <w:rPr/>
                </w:rPrChange>
              </w:rPr>
            </w:pPr>
            <w:r w:rsidRPr="0054326E">
              <w:rPr>
                <w:strike/>
                <w:rPrChange w:id="1731" w:author="Neal-jones, Chaye (DBHDS)" w:date="2025-06-02T18:33:00Z" w16du:dateUtc="2025-06-02T22:33:00Z">
                  <w:rPr/>
                </w:rPrChange>
              </w:rPr>
              <w:t xml:space="preserve"> </w:t>
            </w:r>
          </w:p>
          <w:p w14:paraId="4B05EC7F" w14:textId="77777777" w:rsidR="009F23BD" w:rsidRPr="0054326E" w:rsidRDefault="00B724A4">
            <w:pPr>
              <w:spacing w:after="16" w:line="259" w:lineRule="auto"/>
              <w:ind w:left="4" w:firstLine="0"/>
              <w:rPr>
                <w:strike/>
                <w:rPrChange w:id="1732" w:author="Neal-jones, Chaye (DBHDS)" w:date="2025-06-02T18:33:00Z" w16du:dateUtc="2025-06-02T22:33:00Z">
                  <w:rPr/>
                </w:rPrChange>
              </w:rPr>
            </w:pPr>
            <w:r w:rsidRPr="0054326E">
              <w:rPr>
                <w:strike/>
                <w:rPrChange w:id="1733" w:author="Neal-jones, Chaye (DBHDS)" w:date="2025-06-02T18:33:00Z" w16du:dateUtc="2025-06-02T22:33:00Z">
                  <w:rPr/>
                </w:rPrChange>
              </w:rPr>
              <w:t xml:space="preserve"> </w:t>
            </w:r>
          </w:p>
          <w:p w14:paraId="4B05EC80" w14:textId="77777777" w:rsidR="009F23BD" w:rsidRPr="0054326E" w:rsidRDefault="00B724A4">
            <w:pPr>
              <w:spacing w:after="21" w:line="259" w:lineRule="auto"/>
              <w:ind w:left="4" w:firstLine="0"/>
              <w:rPr>
                <w:strike/>
                <w:rPrChange w:id="1734" w:author="Neal-jones, Chaye (DBHDS)" w:date="2025-06-02T18:33:00Z" w16du:dateUtc="2025-06-02T22:33:00Z">
                  <w:rPr/>
                </w:rPrChange>
              </w:rPr>
            </w:pPr>
            <w:r w:rsidRPr="0054326E">
              <w:rPr>
                <w:strike/>
                <w:rPrChange w:id="1735" w:author="Neal-jones, Chaye (DBHDS)" w:date="2025-06-02T18:33:00Z" w16du:dateUtc="2025-06-02T22:33:00Z">
                  <w:rPr/>
                </w:rPrChange>
              </w:rPr>
              <w:t xml:space="preserve"> </w:t>
            </w:r>
          </w:p>
          <w:p w14:paraId="4B05EC81" w14:textId="77777777" w:rsidR="009F23BD" w:rsidRPr="0054326E" w:rsidRDefault="00B724A4">
            <w:pPr>
              <w:spacing w:after="0" w:line="259" w:lineRule="auto"/>
              <w:ind w:left="4" w:firstLine="0"/>
              <w:rPr>
                <w:strike/>
                <w:rPrChange w:id="1736" w:author="Neal-jones, Chaye (DBHDS)" w:date="2025-06-02T18:33:00Z" w16du:dateUtc="2025-06-02T22:33:00Z">
                  <w:rPr/>
                </w:rPrChange>
              </w:rPr>
            </w:pPr>
            <w:r w:rsidRPr="0054326E">
              <w:rPr>
                <w:strike/>
                <w:rPrChange w:id="1737" w:author="Neal-jones, Chaye (DBHDS)" w:date="2025-06-02T18:33:00Z" w16du:dateUtc="2025-06-02T22:33:00Z">
                  <w:rPr/>
                </w:rPrChange>
              </w:rPr>
              <w:t xml:space="preserve"> </w:t>
            </w:r>
          </w:p>
        </w:tc>
        <w:tc>
          <w:tcPr>
            <w:tcW w:w="6268" w:type="dxa"/>
            <w:gridSpan w:val="2"/>
            <w:tcBorders>
              <w:top w:val="single" w:sz="6" w:space="0" w:color="000000"/>
              <w:left w:val="single" w:sz="12" w:space="0" w:color="000000"/>
              <w:bottom w:val="single" w:sz="6" w:space="0" w:color="000000"/>
              <w:right w:val="single" w:sz="12" w:space="0" w:color="000000"/>
            </w:tcBorders>
          </w:tcPr>
          <w:p w14:paraId="4B05EC82" w14:textId="77777777" w:rsidR="009F23BD" w:rsidRPr="0054326E" w:rsidRDefault="00B724A4">
            <w:pPr>
              <w:spacing w:after="0" w:line="259" w:lineRule="auto"/>
              <w:ind w:left="4" w:firstLine="0"/>
              <w:rPr>
                <w:strike/>
                <w:rPrChange w:id="1738" w:author="Neal-jones, Chaye (DBHDS)" w:date="2025-06-02T18:33:00Z" w16du:dateUtc="2025-06-02T22:33:00Z">
                  <w:rPr/>
                </w:rPrChange>
              </w:rPr>
            </w:pPr>
            <w:r w:rsidRPr="0054326E">
              <w:rPr>
                <w:b/>
                <w:strike/>
                <w:rPrChange w:id="1739" w:author="Neal-jones, Chaye (DBHDS)" w:date="2025-06-02T18:33:00Z" w16du:dateUtc="2025-06-02T22:33:00Z">
                  <w:rPr>
                    <w:b/>
                  </w:rPr>
                </w:rPrChange>
              </w:rPr>
              <w:t>Inpatient Services</w:t>
            </w:r>
            <w:r w:rsidRPr="0054326E">
              <w:rPr>
                <w:strike/>
                <w:rPrChange w:id="1740" w:author="Neal-jones, Chaye (DBHDS)" w:date="2025-06-02T18:33:00Z" w16du:dateUtc="2025-06-02T22:33:00Z">
                  <w:rPr/>
                </w:rPrChange>
              </w:rPr>
              <w:t xml:space="preserve"> (Core Service) </w:t>
            </w:r>
          </w:p>
        </w:tc>
      </w:tr>
      <w:tr w:rsidR="009F23BD" w:rsidRPr="0054326E" w14:paraId="4B05EC87" w14:textId="77777777">
        <w:trPr>
          <w:trHeight w:val="319"/>
        </w:trPr>
        <w:tc>
          <w:tcPr>
            <w:tcW w:w="0" w:type="auto"/>
            <w:vMerge/>
            <w:tcBorders>
              <w:top w:val="nil"/>
              <w:left w:val="single" w:sz="12" w:space="0" w:color="000000"/>
              <w:bottom w:val="nil"/>
              <w:right w:val="single" w:sz="12" w:space="0" w:color="000000"/>
            </w:tcBorders>
          </w:tcPr>
          <w:p w14:paraId="4B05EC84" w14:textId="77777777" w:rsidR="009F23BD" w:rsidRPr="0054326E" w:rsidRDefault="009F23BD">
            <w:pPr>
              <w:spacing w:after="160" w:line="259" w:lineRule="auto"/>
              <w:ind w:left="0" w:firstLine="0"/>
              <w:rPr>
                <w:strike/>
                <w:rPrChange w:id="1741"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85" w14:textId="77777777" w:rsidR="009F23BD" w:rsidRPr="0054326E" w:rsidRDefault="00B724A4">
            <w:pPr>
              <w:spacing w:after="0" w:line="259" w:lineRule="auto"/>
              <w:ind w:left="4" w:firstLine="0"/>
              <w:rPr>
                <w:strike/>
                <w:rPrChange w:id="1742" w:author="Neal-jones, Chaye (DBHDS)" w:date="2025-06-02T18:33:00Z" w16du:dateUtc="2025-06-02T22:33:00Z">
                  <w:rPr/>
                </w:rPrChange>
              </w:rPr>
            </w:pPr>
            <w:r w:rsidRPr="0054326E">
              <w:rPr>
                <w:b/>
                <w:strike/>
                <w:rPrChange w:id="1743" w:author="Neal-jones, Chaye (DBHDS)" w:date="2025-06-02T18:33:00Z" w16du:dateUtc="2025-06-02T22:33:00Z">
                  <w:rPr>
                    <w:b/>
                  </w:rPr>
                </w:rPrChange>
              </w:rPr>
              <w:t xml:space="preserve">State Facility Cost Center </w:t>
            </w:r>
          </w:p>
        </w:tc>
        <w:tc>
          <w:tcPr>
            <w:tcW w:w="646" w:type="dxa"/>
            <w:tcBorders>
              <w:top w:val="single" w:sz="6" w:space="0" w:color="000000"/>
              <w:left w:val="single" w:sz="12" w:space="0" w:color="000000"/>
              <w:bottom w:val="single" w:sz="6" w:space="0" w:color="000000"/>
              <w:right w:val="single" w:sz="12" w:space="0" w:color="000000"/>
            </w:tcBorders>
          </w:tcPr>
          <w:p w14:paraId="4B05EC86" w14:textId="77777777" w:rsidR="009F23BD" w:rsidRPr="0054326E" w:rsidRDefault="00B724A4">
            <w:pPr>
              <w:spacing w:after="0" w:line="259" w:lineRule="auto"/>
              <w:ind w:left="0" w:firstLine="0"/>
              <w:jc w:val="both"/>
              <w:rPr>
                <w:strike/>
                <w:rPrChange w:id="1744" w:author="Neal-jones, Chaye (DBHDS)" w:date="2025-06-02T18:33:00Z" w16du:dateUtc="2025-06-02T22:33:00Z">
                  <w:rPr/>
                </w:rPrChange>
              </w:rPr>
            </w:pPr>
            <w:r w:rsidRPr="0054326E">
              <w:rPr>
                <w:b/>
                <w:strike/>
                <w:rPrChange w:id="1745" w:author="Neal-jones, Chaye (DBHDS)" w:date="2025-06-02T18:33:00Z" w16du:dateUtc="2025-06-02T22:33:00Z">
                  <w:rPr>
                    <w:b/>
                  </w:rPr>
                </w:rPrChange>
              </w:rPr>
              <w:t xml:space="preserve">Code </w:t>
            </w:r>
          </w:p>
        </w:tc>
      </w:tr>
      <w:tr w:rsidR="009F23BD" w:rsidRPr="0054326E" w14:paraId="4B05EC8B" w14:textId="77777777">
        <w:trPr>
          <w:trHeight w:val="311"/>
        </w:trPr>
        <w:tc>
          <w:tcPr>
            <w:tcW w:w="0" w:type="auto"/>
            <w:vMerge/>
            <w:tcBorders>
              <w:top w:val="nil"/>
              <w:left w:val="single" w:sz="12" w:space="0" w:color="000000"/>
              <w:bottom w:val="nil"/>
              <w:right w:val="single" w:sz="12" w:space="0" w:color="000000"/>
            </w:tcBorders>
          </w:tcPr>
          <w:p w14:paraId="4B05EC88" w14:textId="77777777" w:rsidR="009F23BD" w:rsidRPr="0054326E" w:rsidRDefault="009F23BD">
            <w:pPr>
              <w:spacing w:after="160" w:line="259" w:lineRule="auto"/>
              <w:ind w:left="0" w:firstLine="0"/>
              <w:rPr>
                <w:strike/>
                <w:rPrChange w:id="1746"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89" w14:textId="77777777" w:rsidR="009F23BD" w:rsidRPr="0054326E" w:rsidRDefault="00B724A4">
            <w:pPr>
              <w:spacing w:after="0" w:line="259" w:lineRule="auto"/>
              <w:ind w:left="4" w:firstLine="0"/>
              <w:rPr>
                <w:strike/>
                <w:rPrChange w:id="1747" w:author="Neal-jones, Chaye (DBHDS)" w:date="2025-06-02T18:33:00Z" w16du:dateUtc="2025-06-02T22:33:00Z">
                  <w:rPr/>
                </w:rPrChange>
              </w:rPr>
            </w:pPr>
            <w:r w:rsidRPr="0054326E">
              <w:rPr>
                <w:b/>
                <w:strike/>
                <w:rPrChange w:id="1748" w:author="Neal-jones, Chaye (DBHDS)" w:date="2025-06-02T18:33:00Z" w16du:dateUtc="2025-06-02T22:33:00Z">
                  <w:rPr>
                    <w:b/>
                  </w:rPr>
                </w:rPrChange>
              </w:rPr>
              <w:t>Medical/Surgical</w:t>
            </w:r>
            <w:r w:rsidRPr="0054326E">
              <w:rPr>
                <w:strike/>
                <w:rPrChange w:id="1749"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8A" w14:textId="77777777" w:rsidR="009F23BD" w:rsidRPr="0054326E" w:rsidRDefault="00B724A4">
            <w:pPr>
              <w:spacing w:after="0" w:line="259" w:lineRule="auto"/>
              <w:ind w:left="0" w:right="3" w:firstLine="0"/>
              <w:jc w:val="center"/>
              <w:rPr>
                <w:strike/>
                <w:rPrChange w:id="1750" w:author="Neal-jones, Chaye (DBHDS)" w:date="2025-06-02T18:33:00Z" w16du:dateUtc="2025-06-02T22:33:00Z">
                  <w:rPr/>
                </w:rPrChange>
              </w:rPr>
            </w:pPr>
            <w:r w:rsidRPr="0054326E">
              <w:rPr>
                <w:strike/>
                <w:rPrChange w:id="1751" w:author="Neal-jones, Chaye (DBHDS)" w:date="2025-06-02T18:33:00Z" w16du:dateUtc="2025-06-02T22:33:00Z">
                  <w:rPr/>
                </w:rPrChange>
              </w:rPr>
              <w:t xml:space="preserve"> </w:t>
            </w:r>
          </w:p>
        </w:tc>
      </w:tr>
      <w:tr w:rsidR="009F23BD" w:rsidRPr="0054326E" w14:paraId="4B05EC8F" w14:textId="77777777">
        <w:trPr>
          <w:trHeight w:val="328"/>
        </w:trPr>
        <w:tc>
          <w:tcPr>
            <w:tcW w:w="0" w:type="auto"/>
            <w:vMerge/>
            <w:tcBorders>
              <w:top w:val="nil"/>
              <w:left w:val="single" w:sz="12" w:space="0" w:color="000000"/>
              <w:bottom w:val="nil"/>
              <w:right w:val="single" w:sz="12" w:space="0" w:color="000000"/>
            </w:tcBorders>
          </w:tcPr>
          <w:p w14:paraId="4B05EC8C" w14:textId="77777777" w:rsidR="009F23BD" w:rsidRPr="0054326E" w:rsidRDefault="009F23BD">
            <w:pPr>
              <w:spacing w:after="160" w:line="259" w:lineRule="auto"/>
              <w:ind w:left="0" w:firstLine="0"/>
              <w:rPr>
                <w:strike/>
                <w:rPrChange w:id="1752"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8D" w14:textId="77777777" w:rsidR="009F23BD" w:rsidRPr="0054326E" w:rsidRDefault="00B724A4">
            <w:pPr>
              <w:spacing w:after="0" w:line="259" w:lineRule="auto"/>
              <w:ind w:left="4" w:firstLine="0"/>
              <w:rPr>
                <w:strike/>
                <w:rPrChange w:id="1753" w:author="Neal-jones, Chaye (DBHDS)" w:date="2025-06-02T18:33:00Z" w16du:dateUtc="2025-06-02T22:33:00Z">
                  <w:rPr/>
                </w:rPrChange>
              </w:rPr>
            </w:pPr>
            <w:r w:rsidRPr="0054326E">
              <w:rPr>
                <w:strike/>
                <w:rPrChange w:id="1754" w:author="Neal-jones, Chaye (DBHDS)" w:date="2025-06-02T18:33:00Z" w16du:dateUtc="2025-06-02T22:33:00Z">
                  <w:rPr/>
                </w:rPrChange>
              </w:rPr>
              <w:t xml:space="preserve">Acute Medical/Surgical (Certified) </w:t>
            </w:r>
          </w:p>
        </w:tc>
        <w:tc>
          <w:tcPr>
            <w:tcW w:w="646" w:type="dxa"/>
            <w:tcBorders>
              <w:top w:val="single" w:sz="6" w:space="0" w:color="000000"/>
              <w:left w:val="single" w:sz="12" w:space="0" w:color="000000"/>
              <w:bottom w:val="single" w:sz="6" w:space="0" w:color="000000"/>
              <w:right w:val="single" w:sz="12" w:space="0" w:color="000000"/>
            </w:tcBorders>
          </w:tcPr>
          <w:p w14:paraId="4B05EC8E" w14:textId="77777777" w:rsidR="009F23BD" w:rsidRPr="0054326E" w:rsidRDefault="00B724A4">
            <w:pPr>
              <w:spacing w:after="0" w:line="259" w:lineRule="auto"/>
              <w:ind w:left="87" w:firstLine="0"/>
              <w:rPr>
                <w:strike/>
                <w:rPrChange w:id="1755" w:author="Neal-jones, Chaye (DBHDS)" w:date="2025-06-02T18:33:00Z" w16du:dateUtc="2025-06-02T22:33:00Z">
                  <w:rPr/>
                </w:rPrChange>
              </w:rPr>
            </w:pPr>
            <w:r w:rsidRPr="0054326E">
              <w:rPr>
                <w:strike/>
                <w:rPrChange w:id="1756" w:author="Neal-jones, Chaye (DBHDS)" w:date="2025-06-02T18:33:00Z" w16du:dateUtc="2025-06-02T22:33:00Z">
                  <w:rPr/>
                </w:rPrChange>
              </w:rPr>
              <w:t xml:space="preserve">411 </w:t>
            </w:r>
          </w:p>
        </w:tc>
      </w:tr>
      <w:tr w:rsidR="009F23BD" w:rsidRPr="0054326E" w14:paraId="4B05EC93" w14:textId="77777777">
        <w:trPr>
          <w:trHeight w:val="308"/>
        </w:trPr>
        <w:tc>
          <w:tcPr>
            <w:tcW w:w="0" w:type="auto"/>
            <w:vMerge/>
            <w:tcBorders>
              <w:top w:val="nil"/>
              <w:left w:val="single" w:sz="12" w:space="0" w:color="000000"/>
              <w:bottom w:val="nil"/>
              <w:right w:val="single" w:sz="12" w:space="0" w:color="000000"/>
            </w:tcBorders>
          </w:tcPr>
          <w:p w14:paraId="4B05EC90" w14:textId="77777777" w:rsidR="009F23BD" w:rsidRPr="0054326E" w:rsidRDefault="009F23BD">
            <w:pPr>
              <w:spacing w:after="160" w:line="259" w:lineRule="auto"/>
              <w:ind w:left="0" w:firstLine="0"/>
              <w:rPr>
                <w:strike/>
                <w:rPrChange w:id="1757"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91" w14:textId="77777777" w:rsidR="009F23BD" w:rsidRPr="0054326E" w:rsidRDefault="00B724A4">
            <w:pPr>
              <w:spacing w:after="0" w:line="259" w:lineRule="auto"/>
              <w:ind w:left="4" w:firstLine="0"/>
              <w:rPr>
                <w:strike/>
                <w:rPrChange w:id="1758" w:author="Neal-jones, Chaye (DBHDS)" w:date="2025-06-02T18:33:00Z" w16du:dateUtc="2025-06-02T22:33:00Z">
                  <w:rPr/>
                </w:rPrChange>
              </w:rPr>
            </w:pPr>
            <w:r w:rsidRPr="0054326E">
              <w:rPr>
                <w:b/>
                <w:strike/>
                <w:rPrChange w:id="1759" w:author="Neal-jones, Chaye (DBHDS)" w:date="2025-06-02T18:33:00Z" w16du:dateUtc="2025-06-02T22:33:00Z">
                  <w:rPr>
                    <w:b/>
                  </w:rPr>
                </w:rPrChange>
              </w:rPr>
              <w:t>Skilled Nursing</w:t>
            </w:r>
            <w:r w:rsidRPr="0054326E">
              <w:rPr>
                <w:strike/>
                <w:rPrChange w:id="1760"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92" w14:textId="77777777" w:rsidR="009F23BD" w:rsidRPr="0054326E" w:rsidRDefault="00B724A4">
            <w:pPr>
              <w:spacing w:after="0" w:line="259" w:lineRule="auto"/>
              <w:ind w:left="0" w:right="3" w:firstLine="0"/>
              <w:jc w:val="center"/>
              <w:rPr>
                <w:strike/>
                <w:rPrChange w:id="1761" w:author="Neal-jones, Chaye (DBHDS)" w:date="2025-06-02T18:33:00Z" w16du:dateUtc="2025-06-02T22:33:00Z">
                  <w:rPr/>
                </w:rPrChange>
              </w:rPr>
            </w:pPr>
            <w:r w:rsidRPr="0054326E">
              <w:rPr>
                <w:strike/>
                <w:rPrChange w:id="1762" w:author="Neal-jones, Chaye (DBHDS)" w:date="2025-06-02T18:33:00Z" w16du:dateUtc="2025-06-02T22:33:00Z">
                  <w:rPr/>
                </w:rPrChange>
              </w:rPr>
              <w:t xml:space="preserve"> </w:t>
            </w:r>
          </w:p>
        </w:tc>
      </w:tr>
      <w:tr w:rsidR="009F23BD" w:rsidRPr="0054326E" w14:paraId="4B05EC97" w14:textId="77777777">
        <w:trPr>
          <w:trHeight w:val="329"/>
        </w:trPr>
        <w:tc>
          <w:tcPr>
            <w:tcW w:w="0" w:type="auto"/>
            <w:vMerge/>
            <w:tcBorders>
              <w:top w:val="nil"/>
              <w:left w:val="single" w:sz="12" w:space="0" w:color="000000"/>
              <w:bottom w:val="nil"/>
              <w:right w:val="single" w:sz="12" w:space="0" w:color="000000"/>
            </w:tcBorders>
          </w:tcPr>
          <w:p w14:paraId="4B05EC94" w14:textId="77777777" w:rsidR="009F23BD" w:rsidRPr="0054326E" w:rsidRDefault="009F23BD">
            <w:pPr>
              <w:spacing w:after="160" w:line="259" w:lineRule="auto"/>
              <w:ind w:left="0" w:firstLine="0"/>
              <w:rPr>
                <w:strike/>
                <w:rPrChange w:id="1763"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95" w14:textId="77777777" w:rsidR="009F23BD" w:rsidRPr="0054326E" w:rsidRDefault="00B724A4">
            <w:pPr>
              <w:spacing w:after="0" w:line="259" w:lineRule="auto"/>
              <w:ind w:left="4" w:firstLine="0"/>
              <w:rPr>
                <w:strike/>
                <w:rPrChange w:id="1764" w:author="Neal-jones, Chaye (DBHDS)" w:date="2025-06-02T18:33:00Z" w16du:dateUtc="2025-06-02T22:33:00Z">
                  <w:rPr/>
                </w:rPrChange>
              </w:rPr>
            </w:pPr>
            <w:r w:rsidRPr="0054326E">
              <w:rPr>
                <w:strike/>
                <w:rPrChange w:id="1765" w:author="Neal-jones, Chaye (DBHDS)" w:date="2025-06-02T18:33:00Z" w16du:dateUtc="2025-06-02T22:33:00Z">
                  <w:rPr/>
                </w:rPrChange>
              </w:rPr>
              <w:t xml:space="preserve">Skilled Nursing - ID (Certified) </w:t>
            </w:r>
          </w:p>
        </w:tc>
        <w:tc>
          <w:tcPr>
            <w:tcW w:w="646" w:type="dxa"/>
            <w:tcBorders>
              <w:top w:val="single" w:sz="6" w:space="0" w:color="000000"/>
              <w:left w:val="single" w:sz="12" w:space="0" w:color="000000"/>
              <w:bottom w:val="single" w:sz="6" w:space="0" w:color="000000"/>
              <w:right w:val="single" w:sz="12" w:space="0" w:color="000000"/>
            </w:tcBorders>
          </w:tcPr>
          <w:p w14:paraId="4B05EC96" w14:textId="77777777" w:rsidR="009F23BD" w:rsidRPr="0054326E" w:rsidRDefault="00B724A4">
            <w:pPr>
              <w:spacing w:after="0" w:line="259" w:lineRule="auto"/>
              <w:ind w:left="87" w:firstLine="0"/>
              <w:rPr>
                <w:strike/>
                <w:rPrChange w:id="1766" w:author="Neal-jones, Chaye (DBHDS)" w:date="2025-06-02T18:33:00Z" w16du:dateUtc="2025-06-02T22:33:00Z">
                  <w:rPr/>
                </w:rPrChange>
              </w:rPr>
            </w:pPr>
            <w:r w:rsidRPr="0054326E">
              <w:rPr>
                <w:strike/>
                <w:rPrChange w:id="1767" w:author="Neal-jones, Chaye (DBHDS)" w:date="2025-06-02T18:33:00Z" w16du:dateUtc="2025-06-02T22:33:00Z">
                  <w:rPr/>
                </w:rPrChange>
              </w:rPr>
              <w:t xml:space="preserve">421 </w:t>
            </w:r>
          </w:p>
        </w:tc>
      </w:tr>
      <w:tr w:rsidR="009F23BD" w:rsidRPr="0054326E" w14:paraId="4B05EC9B" w14:textId="77777777">
        <w:trPr>
          <w:trHeight w:val="319"/>
        </w:trPr>
        <w:tc>
          <w:tcPr>
            <w:tcW w:w="0" w:type="auto"/>
            <w:vMerge/>
            <w:tcBorders>
              <w:top w:val="nil"/>
              <w:left w:val="single" w:sz="12" w:space="0" w:color="000000"/>
              <w:bottom w:val="nil"/>
              <w:right w:val="single" w:sz="12" w:space="0" w:color="000000"/>
            </w:tcBorders>
          </w:tcPr>
          <w:p w14:paraId="4B05EC98" w14:textId="77777777" w:rsidR="009F23BD" w:rsidRPr="0054326E" w:rsidRDefault="009F23BD">
            <w:pPr>
              <w:spacing w:after="160" w:line="259" w:lineRule="auto"/>
              <w:ind w:left="0" w:firstLine="0"/>
              <w:rPr>
                <w:strike/>
                <w:rPrChange w:id="1768"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99" w14:textId="77777777" w:rsidR="009F23BD" w:rsidRPr="0054326E" w:rsidRDefault="00B724A4">
            <w:pPr>
              <w:spacing w:after="0" w:line="259" w:lineRule="auto"/>
              <w:ind w:left="4" w:firstLine="0"/>
              <w:rPr>
                <w:strike/>
                <w:rPrChange w:id="1769" w:author="Neal-jones, Chaye (DBHDS)" w:date="2025-06-02T18:33:00Z" w16du:dateUtc="2025-06-02T22:33:00Z">
                  <w:rPr/>
                </w:rPrChange>
              </w:rPr>
            </w:pPr>
            <w:r w:rsidRPr="0054326E">
              <w:rPr>
                <w:strike/>
                <w:rPrChange w:id="1770" w:author="Neal-jones, Chaye (DBHDS)" w:date="2025-06-02T18:33:00Z" w16du:dateUtc="2025-06-02T22:33:00Z">
                  <w:rPr/>
                </w:rPrChange>
              </w:rPr>
              <w:t xml:space="preserve">Skilled Nursing - General (Certified) </w:t>
            </w:r>
          </w:p>
        </w:tc>
        <w:tc>
          <w:tcPr>
            <w:tcW w:w="646" w:type="dxa"/>
            <w:tcBorders>
              <w:top w:val="single" w:sz="6" w:space="0" w:color="000000"/>
              <w:left w:val="single" w:sz="12" w:space="0" w:color="000000"/>
              <w:bottom w:val="single" w:sz="6" w:space="0" w:color="000000"/>
              <w:right w:val="single" w:sz="12" w:space="0" w:color="000000"/>
            </w:tcBorders>
          </w:tcPr>
          <w:p w14:paraId="4B05EC9A" w14:textId="77777777" w:rsidR="009F23BD" w:rsidRPr="0054326E" w:rsidRDefault="00B724A4">
            <w:pPr>
              <w:spacing w:after="0" w:line="259" w:lineRule="auto"/>
              <w:ind w:left="87" w:firstLine="0"/>
              <w:rPr>
                <w:strike/>
                <w:rPrChange w:id="1771" w:author="Neal-jones, Chaye (DBHDS)" w:date="2025-06-02T18:33:00Z" w16du:dateUtc="2025-06-02T22:33:00Z">
                  <w:rPr/>
                </w:rPrChange>
              </w:rPr>
            </w:pPr>
            <w:r w:rsidRPr="0054326E">
              <w:rPr>
                <w:strike/>
                <w:rPrChange w:id="1772" w:author="Neal-jones, Chaye (DBHDS)" w:date="2025-06-02T18:33:00Z" w16du:dateUtc="2025-06-02T22:33:00Z">
                  <w:rPr/>
                </w:rPrChange>
              </w:rPr>
              <w:t xml:space="preserve">423 </w:t>
            </w:r>
          </w:p>
        </w:tc>
      </w:tr>
      <w:tr w:rsidR="009F23BD" w:rsidRPr="0054326E" w14:paraId="4B05EC9F" w14:textId="77777777">
        <w:trPr>
          <w:trHeight w:val="311"/>
        </w:trPr>
        <w:tc>
          <w:tcPr>
            <w:tcW w:w="0" w:type="auto"/>
            <w:vMerge/>
            <w:tcBorders>
              <w:top w:val="nil"/>
              <w:left w:val="single" w:sz="12" w:space="0" w:color="000000"/>
              <w:bottom w:val="nil"/>
              <w:right w:val="single" w:sz="12" w:space="0" w:color="000000"/>
            </w:tcBorders>
          </w:tcPr>
          <w:p w14:paraId="4B05EC9C" w14:textId="77777777" w:rsidR="009F23BD" w:rsidRPr="0054326E" w:rsidRDefault="009F23BD">
            <w:pPr>
              <w:spacing w:after="160" w:line="259" w:lineRule="auto"/>
              <w:ind w:left="0" w:firstLine="0"/>
              <w:rPr>
                <w:strike/>
                <w:rPrChange w:id="1773"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9D" w14:textId="77777777" w:rsidR="009F23BD" w:rsidRPr="0054326E" w:rsidRDefault="00B724A4">
            <w:pPr>
              <w:spacing w:after="0" w:line="259" w:lineRule="auto"/>
              <w:ind w:left="4" w:firstLine="0"/>
              <w:jc w:val="both"/>
              <w:rPr>
                <w:strike/>
                <w:rPrChange w:id="1774" w:author="Neal-jones, Chaye (DBHDS)" w:date="2025-06-02T18:33:00Z" w16du:dateUtc="2025-06-02T22:33:00Z">
                  <w:rPr/>
                </w:rPrChange>
              </w:rPr>
            </w:pPr>
            <w:r w:rsidRPr="0054326E">
              <w:rPr>
                <w:b/>
                <w:strike/>
                <w:rPrChange w:id="1775" w:author="Neal-jones, Chaye (DBHDS)" w:date="2025-06-02T18:33:00Z" w16du:dateUtc="2025-06-02T22:33:00Z">
                  <w:rPr>
                    <w:b/>
                  </w:rPr>
                </w:rPrChange>
              </w:rPr>
              <w:t>Intermediate Care Facility/Intellectual Disability (ID)</w:t>
            </w:r>
            <w:r w:rsidRPr="0054326E">
              <w:rPr>
                <w:strike/>
                <w:rPrChange w:id="1776"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9E" w14:textId="77777777" w:rsidR="009F23BD" w:rsidRPr="0054326E" w:rsidRDefault="00B724A4">
            <w:pPr>
              <w:spacing w:after="0" w:line="259" w:lineRule="auto"/>
              <w:ind w:left="0" w:right="3" w:firstLine="0"/>
              <w:jc w:val="center"/>
              <w:rPr>
                <w:strike/>
                <w:rPrChange w:id="1777" w:author="Neal-jones, Chaye (DBHDS)" w:date="2025-06-02T18:33:00Z" w16du:dateUtc="2025-06-02T22:33:00Z">
                  <w:rPr/>
                </w:rPrChange>
              </w:rPr>
            </w:pPr>
            <w:r w:rsidRPr="0054326E">
              <w:rPr>
                <w:strike/>
                <w:rPrChange w:id="1778" w:author="Neal-jones, Chaye (DBHDS)" w:date="2025-06-02T18:33:00Z" w16du:dateUtc="2025-06-02T22:33:00Z">
                  <w:rPr/>
                </w:rPrChange>
              </w:rPr>
              <w:t xml:space="preserve"> </w:t>
            </w:r>
          </w:p>
        </w:tc>
      </w:tr>
      <w:tr w:rsidR="009F23BD" w:rsidRPr="0054326E" w14:paraId="4B05ECA3" w14:textId="77777777">
        <w:trPr>
          <w:trHeight w:val="328"/>
        </w:trPr>
        <w:tc>
          <w:tcPr>
            <w:tcW w:w="0" w:type="auto"/>
            <w:vMerge/>
            <w:tcBorders>
              <w:top w:val="nil"/>
              <w:left w:val="single" w:sz="12" w:space="0" w:color="000000"/>
              <w:bottom w:val="nil"/>
              <w:right w:val="single" w:sz="12" w:space="0" w:color="000000"/>
            </w:tcBorders>
          </w:tcPr>
          <w:p w14:paraId="4B05ECA0" w14:textId="77777777" w:rsidR="009F23BD" w:rsidRPr="0054326E" w:rsidRDefault="009F23BD">
            <w:pPr>
              <w:spacing w:after="160" w:line="259" w:lineRule="auto"/>
              <w:ind w:left="0" w:firstLine="0"/>
              <w:rPr>
                <w:strike/>
                <w:rPrChange w:id="1779"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A1" w14:textId="77777777" w:rsidR="009F23BD" w:rsidRPr="0054326E" w:rsidRDefault="00B724A4">
            <w:pPr>
              <w:spacing w:after="0" w:line="259" w:lineRule="auto"/>
              <w:ind w:left="4" w:firstLine="0"/>
              <w:rPr>
                <w:strike/>
                <w:rPrChange w:id="1780" w:author="Neal-jones, Chaye (DBHDS)" w:date="2025-06-02T18:33:00Z" w16du:dateUtc="2025-06-02T22:33:00Z">
                  <w:rPr/>
                </w:rPrChange>
              </w:rPr>
            </w:pPr>
            <w:r w:rsidRPr="0054326E">
              <w:rPr>
                <w:strike/>
                <w:rPrChange w:id="1781" w:author="Neal-jones, Chaye (DBHDS)" w:date="2025-06-02T18:33:00Z" w16du:dateUtc="2025-06-02T22:33:00Z">
                  <w:rPr/>
                </w:rPrChange>
              </w:rPr>
              <w:t xml:space="preserve">ICF/ID Certified (General) </w:t>
            </w:r>
          </w:p>
        </w:tc>
        <w:tc>
          <w:tcPr>
            <w:tcW w:w="646" w:type="dxa"/>
            <w:tcBorders>
              <w:top w:val="single" w:sz="6" w:space="0" w:color="000000"/>
              <w:left w:val="single" w:sz="12" w:space="0" w:color="000000"/>
              <w:bottom w:val="single" w:sz="6" w:space="0" w:color="000000"/>
              <w:right w:val="single" w:sz="12" w:space="0" w:color="000000"/>
            </w:tcBorders>
          </w:tcPr>
          <w:p w14:paraId="4B05ECA2" w14:textId="77777777" w:rsidR="009F23BD" w:rsidRPr="0054326E" w:rsidRDefault="00B724A4">
            <w:pPr>
              <w:spacing w:after="0" w:line="259" w:lineRule="auto"/>
              <w:ind w:left="87" w:firstLine="0"/>
              <w:rPr>
                <w:strike/>
                <w:rPrChange w:id="1782" w:author="Neal-jones, Chaye (DBHDS)" w:date="2025-06-02T18:33:00Z" w16du:dateUtc="2025-06-02T22:33:00Z">
                  <w:rPr/>
                </w:rPrChange>
              </w:rPr>
            </w:pPr>
            <w:r w:rsidRPr="0054326E">
              <w:rPr>
                <w:strike/>
                <w:rPrChange w:id="1783" w:author="Neal-jones, Chaye (DBHDS)" w:date="2025-06-02T18:33:00Z" w16du:dateUtc="2025-06-02T22:33:00Z">
                  <w:rPr/>
                </w:rPrChange>
              </w:rPr>
              <w:t xml:space="preserve">529 </w:t>
            </w:r>
          </w:p>
        </w:tc>
      </w:tr>
      <w:tr w:rsidR="009F23BD" w:rsidRPr="0054326E" w14:paraId="4B05ECA7" w14:textId="77777777">
        <w:trPr>
          <w:trHeight w:val="311"/>
        </w:trPr>
        <w:tc>
          <w:tcPr>
            <w:tcW w:w="0" w:type="auto"/>
            <w:vMerge/>
            <w:tcBorders>
              <w:top w:val="nil"/>
              <w:left w:val="single" w:sz="12" w:space="0" w:color="000000"/>
              <w:bottom w:val="nil"/>
              <w:right w:val="single" w:sz="12" w:space="0" w:color="000000"/>
            </w:tcBorders>
          </w:tcPr>
          <w:p w14:paraId="4B05ECA4" w14:textId="77777777" w:rsidR="009F23BD" w:rsidRPr="0054326E" w:rsidRDefault="009F23BD">
            <w:pPr>
              <w:spacing w:after="160" w:line="259" w:lineRule="auto"/>
              <w:ind w:left="0" w:firstLine="0"/>
              <w:rPr>
                <w:strike/>
                <w:rPrChange w:id="1784"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A5" w14:textId="77777777" w:rsidR="009F23BD" w:rsidRPr="0054326E" w:rsidRDefault="00B724A4">
            <w:pPr>
              <w:spacing w:after="0" w:line="259" w:lineRule="auto"/>
              <w:ind w:left="4" w:firstLine="0"/>
              <w:rPr>
                <w:strike/>
                <w:rPrChange w:id="1785" w:author="Neal-jones, Chaye (DBHDS)" w:date="2025-06-02T18:33:00Z" w16du:dateUtc="2025-06-02T22:33:00Z">
                  <w:rPr/>
                </w:rPrChange>
              </w:rPr>
            </w:pPr>
            <w:r w:rsidRPr="0054326E">
              <w:rPr>
                <w:b/>
                <w:strike/>
                <w:rPrChange w:id="1786" w:author="Neal-jones, Chaye (DBHDS)" w:date="2025-06-02T18:33:00Z" w16du:dateUtc="2025-06-02T22:33:00Z">
                  <w:rPr>
                    <w:b/>
                  </w:rPr>
                </w:rPrChange>
              </w:rPr>
              <w:t>Intermediate Care Facility/Geriatric</w:t>
            </w:r>
            <w:r w:rsidRPr="0054326E">
              <w:rPr>
                <w:strike/>
                <w:rPrChange w:id="1787"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A6" w14:textId="77777777" w:rsidR="009F23BD" w:rsidRPr="0054326E" w:rsidRDefault="00B724A4">
            <w:pPr>
              <w:spacing w:after="0" w:line="259" w:lineRule="auto"/>
              <w:ind w:left="0" w:right="3" w:firstLine="0"/>
              <w:jc w:val="center"/>
              <w:rPr>
                <w:strike/>
                <w:rPrChange w:id="1788" w:author="Neal-jones, Chaye (DBHDS)" w:date="2025-06-02T18:33:00Z" w16du:dateUtc="2025-06-02T22:33:00Z">
                  <w:rPr/>
                </w:rPrChange>
              </w:rPr>
            </w:pPr>
            <w:r w:rsidRPr="0054326E">
              <w:rPr>
                <w:strike/>
                <w:rPrChange w:id="1789" w:author="Neal-jones, Chaye (DBHDS)" w:date="2025-06-02T18:33:00Z" w16du:dateUtc="2025-06-02T22:33:00Z">
                  <w:rPr/>
                </w:rPrChange>
              </w:rPr>
              <w:t xml:space="preserve"> </w:t>
            </w:r>
          </w:p>
        </w:tc>
      </w:tr>
      <w:tr w:rsidR="009F23BD" w:rsidRPr="0054326E" w14:paraId="4B05ECAB" w14:textId="77777777">
        <w:trPr>
          <w:trHeight w:val="326"/>
        </w:trPr>
        <w:tc>
          <w:tcPr>
            <w:tcW w:w="0" w:type="auto"/>
            <w:vMerge/>
            <w:tcBorders>
              <w:top w:val="nil"/>
              <w:left w:val="single" w:sz="12" w:space="0" w:color="000000"/>
              <w:bottom w:val="nil"/>
              <w:right w:val="single" w:sz="12" w:space="0" w:color="000000"/>
            </w:tcBorders>
          </w:tcPr>
          <w:p w14:paraId="4B05ECA8" w14:textId="77777777" w:rsidR="009F23BD" w:rsidRPr="0054326E" w:rsidRDefault="009F23BD">
            <w:pPr>
              <w:spacing w:after="160" w:line="259" w:lineRule="auto"/>
              <w:ind w:left="0" w:firstLine="0"/>
              <w:rPr>
                <w:strike/>
                <w:rPrChange w:id="1790"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A9" w14:textId="77777777" w:rsidR="009F23BD" w:rsidRPr="0054326E" w:rsidRDefault="00B724A4">
            <w:pPr>
              <w:spacing w:after="0" w:line="259" w:lineRule="auto"/>
              <w:ind w:left="4" w:firstLine="0"/>
              <w:rPr>
                <w:strike/>
                <w:rPrChange w:id="1791" w:author="Neal-jones, Chaye (DBHDS)" w:date="2025-06-02T18:33:00Z" w16du:dateUtc="2025-06-02T22:33:00Z">
                  <w:rPr/>
                </w:rPrChange>
              </w:rPr>
            </w:pPr>
            <w:r w:rsidRPr="0054326E">
              <w:rPr>
                <w:strike/>
                <w:rPrChange w:id="1792" w:author="Neal-jones, Chaye (DBHDS)" w:date="2025-06-02T18:33:00Z" w16du:dateUtc="2025-06-02T22:33:00Z">
                  <w:rPr/>
                </w:rPrChange>
              </w:rPr>
              <w:t xml:space="preserve">ICF (Certified) </w:t>
            </w:r>
          </w:p>
        </w:tc>
        <w:tc>
          <w:tcPr>
            <w:tcW w:w="646" w:type="dxa"/>
            <w:tcBorders>
              <w:top w:val="single" w:sz="6" w:space="0" w:color="000000"/>
              <w:left w:val="single" w:sz="12" w:space="0" w:color="000000"/>
              <w:bottom w:val="single" w:sz="6" w:space="0" w:color="000000"/>
              <w:right w:val="single" w:sz="12" w:space="0" w:color="000000"/>
            </w:tcBorders>
          </w:tcPr>
          <w:p w14:paraId="4B05ECAA" w14:textId="77777777" w:rsidR="009F23BD" w:rsidRPr="0054326E" w:rsidRDefault="00B724A4">
            <w:pPr>
              <w:spacing w:after="0" w:line="259" w:lineRule="auto"/>
              <w:ind w:left="87" w:firstLine="0"/>
              <w:rPr>
                <w:strike/>
                <w:rPrChange w:id="1793" w:author="Neal-jones, Chaye (DBHDS)" w:date="2025-06-02T18:33:00Z" w16du:dateUtc="2025-06-02T22:33:00Z">
                  <w:rPr/>
                </w:rPrChange>
              </w:rPr>
            </w:pPr>
            <w:r w:rsidRPr="0054326E">
              <w:rPr>
                <w:strike/>
                <w:rPrChange w:id="1794" w:author="Neal-jones, Chaye (DBHDS)" w:date="2025-06-02T18:33:00Z" w16du:dateUtc="2025-06-02T22:33:00Z">
                  <w:rPr/>
                </w:rPrChange>
              </w:rPr>
              <w:t xml:space="preserve">441 </w:t>
            </w:r>
          </w:p>
        </w:tc>
      </w:tr>
      <w:tr w:rsidR="009F23BD" w:rsidRPr="0054326E" w14:paraId="4B05ECAF" w14:textId="77777777">
        <w:trPr>
          <w:trHeight w:val="323"/>
        </w:trPr>
        <w:tc>
          <w:tcPr>
            <w:tcW w:w="0" w:type="auto"/>
            <w:vMerge/>
            <w:tcBorders>
              <w:top w:val="nil"/>
              <w:left w:val="single" w:sz="12" w:space="0" w:color="000000"/>
              <w:bottom w:val="nil"/>
              <w:right w:val="single" w:sz="12" w:space="0" w:color="000000"/>
            </w:tcBorders>
          </w:tcPr>
          <w:p w14:paraId="4B05ECAC" w14:textId="77777777" w:rsidR="009F23BD" w:rsidRPr="0054326E" w:rsidRDefault="009F23BD">
            <w:pPr>
              <w:spacing w:after="160" w:line="259" w:lineRule="auto"/>
              <w:ind w:left="0" w:firstLine="0"/>
              <w:rPr>
                <w:strike/>
                <w:rPrChange w:id="1795"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AD" w14:textId="77777777" w:rsidR="009F23BD" w:rsidRPr="0054326E" w:rsidRDefault="00B724A4">
            <w:pPr>
              <w:spacing w:after="0" w:line="259" w:lineRule="auto"/>
              <w:ind w:left="4" w:firstLine="0"/>
              <w:rPr>
                <w:strike/>
                <w:rPrChange w:id="1796" w:author="Neal-jones, Chaye (DBHDS)" w:date="2025-06-02T18:33:00Z" w16du:dateUtc="2025-06-02T22:33:00Z">
                  <w:rPr/>
                </w:rPrChange>
              </w:rPr>
            </w:pPr>
            <w:r w:rsidRPr="0054326E">
              <w:rPr>
                <w:strike/>
                <w:rPrChange w:id="1797" w:author="Neal-jones, Chaye (DBHDS)" w:date="2025-06-02T18:33:00Z" w16du:dateUtc="2025-06-02T22:33:00Z">
                  <w:rPr/>
                </w:rPrChange>
              </w:rPr>
              <w:t xml:space="preserve">Chronic Disease (Certified) </w:t>
            </w:r>
          </w:p>
        </w:tc>
        <w:tc>
          <w:tcPr>
            <w:tcW w:w="646" w:type="dxa"/>
            <w:tcBorders>
              <w:top w:val="single" w:sz="6" w:space="0" w:color="000000"/>
              <w:left w:val="single" w:sz="12" w:space="0" w:color="000000"/>
              <w:bottom w:val="single" w:sz="6" w:space="0" w:color="000000"/>
              <w:right w:val="single" w:sz="12" w:space="0" w:color="000000"/>
            </w:tcBorders>
          </w:tcPr>
          <w:p w14:paraId="4B05ECAE" w14:textId="77777777" w:rsidR="009F23BD" w:rsidRPr="0054326E" w:rsidRDefault="00B724A4">
            <w:pPr>
              <w:spacing w:after="0" w:line="259" w:lineRule="auto"/>
              <w:ind w:left="87" w:firstLine="0"/>
              <w:rPr>
                <w:strike/>
                <w:rPrChange w:id="1798" w:author="Neal-jones, Chaye (DBHDS)" w:date="2025-06-02T18:33:00Z" w16du:dateUtc="2025-06-02T22:33:00Z">
                  <w:rPr/>
                </w:rPrChange>
              </w:rPr>
            </w:pPr>
            <w:r w:rsidRPr="0054326E">
              <w:rPr>
                <w:strike/>
                <w:rPrChange w:id="1799" w:author="Neal-jones, Chaye (DBHDS)" w:date="2025-06-02T18:33:00Z" w16du:dateUtc="2025-06-02T22:33:00Z">
                  <w:rPr/>
                </w:rPrChange>
              </w:rPr>
              <w:t xml:space="preserve">443 </w:t>
            </w:r>
          </w:p>
        </w:tc>
      </w:tr>
      <w:tr w:rsidR="009F23BD" w:rsidRPr="0054326E" w14:paraId="4B05ECB3" w14:textId="77777777">
        <w:trPr>
          <w:trHeight w:val="306"/>
        </w:trPr>
        <w:tc>
          <w:tcPr>
            <w:tcW w:w="0" w:type="auto"/>
            <w:vMerge/>
            <w:tcBorders>
              <w:top w:val="nil"/>
              <w:left w:val="single" w:sz="12" w:space="0" w:color="000000"/>
              <w:bottom w:val="nil"/>
              <w:right w:val="single" w:sz="12" w:space="0" w:color="000000"/>
            </w:tcBorders>
          </w:tcPr>
          <w:p w14:paraId="4B05ECB0" w14:textId="77777777" w:rsidR="009F23BD" w:rsidRPr="0054326E" w:rsidRDefault="009F23BD">
            <w:pPr>
              <w:spacing w:after="160" w:line="259" w:lineRule="auto"/>
              <w:ind w:left="0" w:firstLine="0"/>
              <w:rPr>
                <w:strike/>
                <w:rPrChange w:id="1800"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B1" w14:textId="77777777" w:rsidR="009F23BD" w:rsidRPr="0054326E" w:rsidRDefault="00B724A4">
            <w:pPr>
              <w:spacing w:after="0" w:line="259" w:lineRule="auto"/>
              <w:ind w:left="4" w:firstLine="0"/>
              <w:rPr>
                <w:strike/>
                <w:rPrChange w:id="1801" w:author="Neal-jones, Chaye (DBHDS)" w:date="2025-06-02T18:33:00Z" w16du:dateUtc="2025-06-02T22:33:00Z">
                  <w:rPr/>
                </w:rPrChange>
              </w:rPr>
            </w:pPr>
            <w:r w:rsidRPr="0054326E">
              <w:rPr>
                <w:b/>
                <w:strike/>
                <w:rPrChange w:id="1802" w:author="Neal-jones, Chaye (DBHDS)" w:date="2025-06-02T18:33:00Z" w16du:dateUtc="2025-06-02T22:33:00Z">
                  <w:rPr>
                    <w:b/>
                  </w:rPr>
                </w:rPrChange>
              </w:rPr>
              <w:t>Acute Intensive Psychiatric</w:t>
            </w:r>
            <w:r w:rsidRPr="0054326E">
              <w:rPr>
                <w:strike/>
                <w:rPrChange w:id="1803"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B2" w14:textId="77777777" w:rsidR="009F23BD" w:rsidRPr="0054326E" w:rsidRDefault="00B724A4">
            <w:pPr>
              <w:spacing w:after="0" w:line="259" w:lineRule="auto"/>
              <w:ind w:left="0" w:right="3" w:firstLine="0"/>
              <w:jc w:val="center"/>
              <w:rPr>
                <w:strike/>
                <w:rPrChange w:id="1804" w:author="Neal-jones, Chaye (DBHDS)" w:date="2025-06-02T18:33:00Z" w16du:dateUtc="2025-06-02T22:33:00Z">
                  <w:rPr/>
                </w:rPrChange>
              </w:rPr>
            </w:pPr>
            <w:r w:rsidRPr="0054326E">
              <w:rPr>
                <w:strike/>
                <w:rPrChange w:id="1805" w:author="Neal-jones, Chaye (DBHDS)" w:date="2025-06-02T18:33:00Z" w16du:dateUtc="2025-06-02T22:33:00Z">
                  <w:rPr/>
                </w:rPrChange>
              </w:rPr>
              <w:t xml:space="preserve"> </w:t>
            </w:r>
          </w:p>
        </w:tc>
      </w:tr>
      <w:tr w:rsidR="009F23BD" w:rsidRPr="0054326E" w14:paraId="4B05ECB7" w14:textId="77777777">
        <w:trPr>
          <w:trHeight w:val="332"/>
        </w:trPr>
        <w:tc>
          <w:tcPr>
            <w:tcW w:w="0" w:type="auto"/>
            <w:vMerge/>
            <w:tcBorders>
              <w:top w:val="nil"/>
              <w:left w:val="single" w:sz="12" w:space="0" w:color="000000"/>
              <w:bottom w:val="nil"/>
              <w:right w:val="single" w:sz="12" w:space="0" w:color="000000"/>
            </w:tcBorders>
          </w:tcPr>
          <w:p w14:paraId="4B05ECB4" w14:textId="77777777" w:rsidR="009F23BD" w:rsidRPr="0054326E" w:rsidRDefault="009F23BD">
            <w:pPr>
              <w:spacing w:after="160" w:line="259" w:lineRule="auto"/>
              <w:ind w:left="0" w:firstLine="0"/>
              <w:rPr>
                <w:strike/>
                <w:rPrChange w:id="1806"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B5" w14:textId="77777777" w:rsidR="009F23BD" w:rsidRPr="0054326E" w:rsidRDefault="00B724A4">
            <w:pPr>
              <w:spacing w:after="0" w:line="259" w:lineRule="auto"/>
              <w:ind w:left="4" w:firstLine="0"/>
              <w:rPr>
                <w:strike/>
                <w:rPrChange w:id="1807" w:author="Neal-jones, Chaye (DBHDS)" w:date="2025-06-02T18:33:00Z" w16du:dateUtc="2025-06-02T22:33:00Z">
                  <w:rPr/>
                </w:rPrChange>
              </w:rPr>
            </w:pPr>
            <w:r w:rsidRPr="0054326E">
              <w:rPr>
                <w:strike/>
                <w:rPrChange w:id="1808" w:author="Neal-jones, Chaye (DBHDS)" w:date="2025-06-02T18:33:00Z" w16du:dateUtc="2025-06-02T22:33:00Z">
                  <w:rPr/>
                </w:rPrChange>
              </w:rPr>
              <w:t xml:space="preserve">Acute Admissions (Certified) </w:t>
            </w:r>
          </w:p>
        </w:tc>
        <w:tc>
          <w:tcPr>
            <w:tcW w:w="646" w:type="dxa"/>
            <w:tcBorders>
              <w:top w:val="single" w:sz="6" w:space="0" w:color="000000"/>
              <w:left w:val="single" w:sz="12" w:space="0" w:color="000000"/>
              <w:bottom w:val="single" w:sz="6" w:space="0" w:color="000000"/>
              <w:right w:val="single" w:sz="12" w:space="0" w:color="000000"/>
            </w:tcBorders>
          </w:tcPr>
          <w:p w14:paraId="4B05ECB6" w14:textId="77777777" w:rsidR="009F23BD" w:rsidRPr="0054326E" w:rsidRDefault="00B724A4">
            <w:pPr>
              <w:spacing w:after="0" w:line="259" w:lineRule="auto"/>
              <w:ind w:left="87" w:firstLine="0"/>
              <w:rPr>
                <w:strike/>
                <w:rPrChange w:id="1809" w:author="Neal-jones, Chaye (DBHDS)" w:date="2025-06-02T18:33:00Z" w16du:dateUtc="2025-06-02T22:33:00Z">
                  <w:rPr/>
                </w:rPrChange>
              </w:rPr>
            </w:pPr>
            <w:r w:rsidRPr="0054326E">
              <w:rPr>
                <w:strike/>
                <w:rPrChange w:id="1810" w:author="Neal-jones, Chaye (DBHDS)" w:date="2025-06-02T18:33:00Z" w16du:dateUtc="2025-06-02T22:33:00Z">
                  <w:rPr/>
                </w:rPrChange>
              </w:rPr>
              <w:t xml:space="preserve">457 </w:t>
            </w:r>
          </w:p>
        </w:tc>
      </w:tr>
      <w:tr w:rsidR="009F23BD" w:rsidRPr="0054326E" w14:paraId="4B05ECBB" w14:textId="77777777">
        <w:trPr>
          <w:trHeight w:val="306"/>
        </w:trPr>
        <w:tc>
          <w:tcPr>
            <w:tcW w:w="0" w:type="auto"/>
            <w:vMerge/>
            <w:tcBorders>
              <w:top w:val="nil"/>
              <w:left w:val="single" w:sz="12" w:space="0" w:color="000000"/>
              <w:bottom w:val="nil"/>
              <w:right w:val="single" w:sz="12" w:space="0" w:color="000000"/>
            </w:tcBorders>
          </w:tcPr>
          <w:p w14:paraId="4B05ECB8" w14:textId="77777777" w:rsidR="009F23BD" w:rsidRPr="0054326E" w:rsidRDefault="009F23BD">
            <w:pPr>
              <w:spacing w:after="160" w:line="259" w:lineRule="auto"/>
              <w:ind w:left="0" w:firstLine="0"/>
              <w:rPr>
                <w:strike/>
                <w:rPrChange w:id="1811"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B9" w14:textId="77777777" w:rsidR="009F23BD" w:rsidRPr="0054326E" w:rsidRDefault="00B724A4">
            <w:pPr>
              <w:spacing w:after="0" w:line="259" w:lineRule="auto"/>
              <w:ind w:left="4" w:firstLine="0"/>
              <w:rPr>
                <w:strike/>
                <w:rPrChange w:id="1812" w:author="Neal-jones, Chaye (DBHDS)" w:date="2025-06-02T18:33:00Z" w16du:dateUtc="2025-06-02T22:33:00Z">
                  <w:rPr/>
                </w:rPrChange>
              </w:rPr>
            </w:pPr>
            <w:r w:rsidRPr="0054326E">
              <w:rPr>
                <w:b/>
                <w:strike/>
                <w:rPrChange w:id="1813" w:author="Neal-jones, Chaye (DBHDS)" w:date="2025-06-02T18:33:00Z" w16du:dateUtc="2025-06-02T22:33:00Z">
                  <w:rPr>
                    <w:b/>
                  </w:rPr>
                </w:rPrChange>
              </w:rPr>
              <w:t>Extended Rehabilitation</w:t>
            </w:r>
            <w:r w:rsidRPr="0054326E">
              <w:rPr>
                <w:strike/>
                <w:rPrChange w:id="1814" w:author="Neal-jones, Chaye (DBHDS)" w:date="2025-06-02T18:33:00Z" w16du:dateUtc="2025-06-02T22:33:00Z">
                  <w:rPr/>
                </w:rPrChange>
              </w:rPr>
              <w:t xml:space="preserve"> </w:t>
            </w:r>
          </w:p>
        </w:tc>
        <w:tc>
          <w:tcPr>
            <w:tcW w:w="646" w:type="dxa"/>
            <w:tcBorders>
              <w:top w:val="single" w:sz="6" w:space="0" w:color="000000"/>
              <w:left w:val="single" w:sz="12" w:space="0" w:color="000000"/>
              <w:bottom w:val="single" w:sz="6" w:space="0" w:color="000000"/>
              <w:right w:val="single" w:sz="12" w:space="0" w:color="000000"/>
            </w:tcBorders>
            <w:shd w:val="clear" w:color="auto" w:fill="999999"/>
          </w:tcPr>
          <w:p w14:paraId="4B05ECBA" w14:textId="77777777" w:rsidR="009F23BD" w:rsidRPr="0054326E" w:rsidRDefault="00B724A4">
            <w:pPr>
              <w:spacing w:after="0" w:line="259" w:lineRule="auto"/>
              <w:ind w:left="0" w:right="3" w:firstLine="0"/>
              <w:jc w:val="center"/>
              <w:rPr>
                <w:strike/>
                <w:rPrChange w:id="1815" w:author="Neal-jones, Chaye (DBHDS)" w:date="2025-06-02T18:33:00Z" w16du:dateUtc="2025-06-02T22:33:00Z">
                  <w:rPr/>
                </w:rPrChange>
              </w:rPr>
            </w:pPr>
            <w:r w:rsidRPr="0054326E">
              <w:rPr>
                <w:strike/>
                <w:rPrChange w:id="1816" w:author="Neal-jones, Chaye (DBHDS)" w:date="2025-06-02T18:33:00Z" w16du:dateUtc="2025-06-02T22:33:00Z">
                  <w:rPr/>
                </w:rPrChange>
              </w:rPr>
              <w:t xml:space="preserve"> </w:t>
            </w:r>
          </w:p>
        </w:tc>
      </w:tr>
      <w:tr w:rsidR="009F23BD" w:rsidRPr="0054326E" w14:paraId="4B05ECBF" w14:textId="77777777">
        <w:trPr>
          <w:trHeight w:val="326"/>
        </w:trPr>
        <w:tc>
          <w:tcPr>
            <w:tcW w:w="0" w:type="auto"/>
            <w:vMerge/>
            <w:tcBorders>
              <w:top w:val="nil"/>
              <w:left w:val="single" w:sz="12" w:space="0" w:color="000000"/>
              <w:bottom w:val="nil"/>
              <w:right w:val="single" w:sz="12" w:space="0" w:color="000000"/>
            </w:tcBorders>
          </w:tcPr>
          <w:p w14:paraId="4B05ECBC" w14:textId="77777777" w:rsidR="009F23BD" w:rsidRPr="0054326E" w:rsidRDefault="009F23BD">
            <w:pPr>
              <w:spacing w:after="160" w:line="259" w:lineRule="auto"/>
              <w:ind w:left="0" w:firstLine="0"/>
              <w:rPr>
                <w:strike/>
                <w:rPrChange w:id="1817"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BD" w14:textId="77777777" w:rsidR="009F23BD" w:rsidRPr="0054326E" w:rsidRDefault="00B724A4">
            <w:pPr>
              <w:spacing w:after="0" w:line="259" w:lineRule="auto"/>
              <w:ind w:left="4" w:firstLine="0"/>
              <w:rPr>
                <w:strike/>
                <w:rPrChange w:id="1818" w:author="Neal-jones, Chaye (DBHDS)" w:date="2025-06-02T18:33:00Z" w16du:dateUtc="2025-06-02T22:33:00Z">
                  <w:rPr/>
                </w:rPrChange>
              </w:rPr>
            </w:pPr>
            <w:r w:rsidRPr="0054326E">
              <w:rPr>
                <w:strike/>
                <w:rPrChange w:id="1819" w:author="Neal-jones, Chaye (DBHDS)" w:date="2025-06-02T18:33:00Z" w16du:dateUtc="2025-06-02T22:33:00Z">
                  <w:rPr/>
                </w:rPrChange>
              </w:rPr>
              <w:t xml:space="preserve">Community Preparation/Psychosocial </w:t>
            </w:r>
          </w:p>
        </w:tc>
        <w:tc>
          <w:tcPr>
            <w:tcW w:w="646" w:type="dxa"/>
            <w:tcBorders>
              <w:top w:val="single" w:sz="6" w:space="0" w:color="000000"/>
              <w:left w:val="single" w:sz="12" w:space="0" w:color="000000"/>
              <w:bottom w:val="single" w:sz="6" w:space="0" w:color="000000"/>
              <w:right w:val="single" w:sz="12" w:space="0" w:color="000000"/>
            </w:tcBorders>
          </w:tcPr>
          <w:p w14:paraId="4B05ECBE" w14:textId="77777777" w:rsidR="009F23BD" w:rsidRPr="0054326E" w:rsidRDefault="00B724A4">
            <w:pPr>
              <w:spacing w:after="0" w:line="259" w:lineRule="auto"/>
              <w:ind w:left="87" w:firstLine="0"/>
              <w:rPr>
                <w:strike/>
                <w:rPrChange w:id="1820" w:author="Neal-jones, Chaye (DBHDS)" w:date="2025-06-02T18:33:00Z" w16du:dateUtc="2025-06-02T22:33:00Z">
                  <w:rPr/>
                </w:rPrChange>
              </w:rPr>
            </w:pPr>
            <w:r w:rsidRPr="0054326E">
              <w:rPr>
                <w:strike/>
                <w:rPrChange w:id="1821" w:author="Neal-jones, Chaye (DBHDS)" w:date="2025-06-02T18:33:00Z" w16du:dateUtc="2025-06-02T22:33:00Z">
                  <w:rPr/>
                </w:rPrChange>
              </w:rPr>
              <w:t xml:space="preserve">481 </w:t>
            </w:r>
          </w:p>
        </w:tc>
      </w:tr>
      <w:tr w:rsidR="009F23BD" w:rsidRPr="0054326E" w14:paraId="4B05ECC3" w14:textId="77777777">
        <w:trPr>
          <w:trHeight w:val="322"/>
        </w:trPr>
        <w:tc>
          <w:tcPr>
            <w:tcW w:w="0" w:type="auto"/>
            <w:vMerge/>
            <w:tcBorders>
              <w:top w:val="nil"/>
              <w:left w:val="single" w:sz="12" w:space="0" w:color="000000"/>
              <w:bottom w:val="nil"/>
              <w:right w:val="single" w:sz="12" w:space="0" w:color="000000"/>
            </w:tcBorders>
          </w:tcPr>
          <w:p w14:paraId="4B05ECC0" w14:textId="77777777" w:rsidR="009F23BD" w:rsidRPr="0054326E" w:rsidRDefault="009F23BD">
            <w:pPr>
              <w:spacing w:after="160" w:line="259" w:lineRule="auto"/>
              <w:ind w:left="0" w:firstLine="0"/>
              <w:rPr>
                <w:strike/>
                <w:rPrChange w:id="1822"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C1" w14:textId="77777777" w:rsidR="009F23BD" w:rsidRPr="0054326E" w:rsidRDefault="00B724A4">
            <w:pPr>
              <w:spacing w:after="0" w:line="259" w:lineRule="auto"/>
              <w:ind w:left="4" w:firstLine="0"/>
              <w:rPr>
                <w:strike/>
                <w:rPrChange w:id="1823" w:author="Neal-jones, Chaye (DBHDS)" w:date="2025-06-02T18:33:00Z" w16du:dateUtc="2025-06-02T22:33:00Z">
                  <w:rPr/>
                </w:rPrChange>
              </w:rPr>
            </w:pPr>
            <w:r w:rsidRPr="0054326E">
              <w:rPr>
                <w:strike/>
                <w:rPrChange w:id="1824" w:author="Neal-jones, Chaye (DBHDS)" w:date="2025-06-02T18:33:00Z" w16du:dateUtc="2025-06-02T22:33:00Z">
                  <w:rPr/>
                </w:rPrChange>
              </w:rPr>
              <w:t xml:space="preserve">Long Term Rehabilitation </w:t>
            </w:r>
          </w:p>
        </w:tc>
        <w:tc>
          <w:tcPr>
            <w:tcW w:w="646" w:type="dxa"/>
            <w:tcBorders>
              <w:top w:val="single" w:sz="6" w:space="0" w:color="000000"/>
              <w:left w:val="single" w:sz="12" w:space="0" w:color="000000"/>
              <w:bottom w:val="single" w:sz="6" w:space="0" w:color="000000"/>
              <w:right w:val="single" w:sz="12" w:space="0" w:color="000000"/>
            </w:tcBorders>
          </w:tcPr>
          <w:p w14:paraId="4B05ECC2" w14:textId="77777777" w:rsidR="009F23BD" w:rsidRPr="0054326E" w:rsidRDefault="00B724A4">
            <w:pPr>
              <w:spacing w:after="0" w:line="259" w:lineRule="auto"/>
              <w:ind w:left="87" w:firstLine="0"/>
              <w:rPr>
                <w:strike/>
                <w:rPrChange w:id="1825" w:author="Neal-jones, Chaye (DBHDS)" w:date="2025-06-02T18:33:00Z" w16du:dateUtc="2025-06-02T22:33:00Z">
                  <w:rPr/>
                </w:rPrChange>
              </w:rPr>
            </w:pPr>
            <w:r w:rsidRPr="0054326E">
              <w:rPr>
                <w:strike/>
                <w:rPrChange w:id="1826" w:author="Neal-jones, Chaye (DBHDS)" w:date="2025-06-02T18:33:00Z" w16du:dateUtc="2025-06-02T22:33:00Z">
                  <w:rPr/>
                </w:rPrChange>
              </w:rPr>
              <w:t xml:space="preserve">482 </w:t>
            </w:r>
          </w:p>
        </w:tc>
      </w:tr>
      <w:tr w:rsidR="009F23BD" w:rsidRPr="0054326E" w14:paraId="4B05ECC7" w14:textId="77777777">
        <w:trPr>
          <w:trHeight w:val="317"/>
        </w:trPr>
        <w:tc>
          <w:tcPr>
            <w:tcW w:w="0" w:type="auto"/>
            <w:vMerge/>
            <w:tcBorders>
              <w:top w:val="nil"/>
              <w:left w:val="single" w:sz="12" w:space="0" w:color="000000"/>
              <w:bottom w:val="nil"/>
              <w:right w:val="single" w:sz="12" w:space="0" w:color="000000"/>
            </w:tcBorders>
          </w:tcPr>
          <w:p w14:paraId="4B05ECC4" w14:textId="77777777" w:rsidR="009F23BD" w:rsidRPr="0054326E" w:rsidRDefault="009F23BD">
            <w:pPr>
              <w:spacing w:after="160" w:line="259" w:lineRule="auto"/>
              <w:ind w:left="0" w:firstLine="0"/>
              <w:rPr>
                <w:strike/>
                <w:rPrChange w:id="1827"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C5" w14:textId="77777777" w:rsidR="009F23BD" w:rsidRPr="0054326E" w:rsidRDefault="00B724A4">
            <w:pPr>
              <w:spacing w:after="0" w:line="259" w:lineRule="auto"/>
              <w:ind w:left="4" w:firstLine="0"/>
              <w:rPr>
                <w:strike/>
                <w:rPrChange w:id="1828" w:author="Neal-jones, Chaye (DBHDS)" w:date="2025-06-02T18:33:00Z" w16du:dateUtc="2025-06-02T22:33:00Z">
                  <w:rPr/>
                </w:rPrChange>
              </w:rPr>
            </w:pPr>
            <w:r w:rsidRPr="0054326E">
              <w:rPr>
                <w:strike/>
                <w:rPrChange w:id="1829" w:author="Neal-jones, Chaye (DBHDS)" w:date="2025-06-02T18:33:00Z" w16du:dateUtc="2025-06-02T22:33:00Z">
                  <w:rPr/>
                </w:rPrChange>
              </w:rPr>
              <w:t xml:space="preserve">Child and Adolescent Services (General) </w:t>
            </w:r>
          </w:p>
        </w:tc>
        <w:tc>
          <w:tcPr>
            <w:tcW w:w="646" w:type="dxa"/>
            <w:tcBorders>
              <w:top w:val="single" w:sz="6" w:space="0" w:color="000000"/>
              <w:left w:val="single" w:sz="12" w:space="0" w:color="000000"/>
              <w:bottom w:val="single" w:sz="6" w:space="0" w:color="000000"/>
              <w:right w:val="single" w:sz="12" w:space="0" w:color="000000"/>
            </w:tcBorders>
          </w:tcPr>
          <w:p w14:paraId="4B05ECC6" w14:textId="77777777" w:rsidR="009F23BD" w:rsidRPr="0054326E" w:rsidRDefault="00B724A4">
            <w:pPr>
              <w:spacing w:after="0" w:line="259" w:lineRule="auto"/>
              <w:ind w:left="87" w:firstLine="0"/>
              <w:rPr>
                <w:strike/>
                <w:rPrChange w:id="1830" w:author="Neal-jones, Chaye (DBHDS)" w:date="2025-06-02T18:33:00Z" w16du:dateUtc="2025-06-02T22:33:00Z">
                  <w:rPr/>
                </w:rPrChange>
              </w:rPr>
            </w:pPr>
            <w:r w:rsidRPr="0054326E">
              <w:rPr>
                <w:strike/>
                <w:rPrChange w:id="1831" w:author="Neal-jones, Chaye (DBHDS)" w:date="2025-06-02T18:33:00Z" w16du:dateUtc="2025-06-02T22:33:00Z">
                  <w:rPr/>
                </w:rPrChange>
              </w:rPr>
              <w:t xml:space="preserve">487 </w:t>
            </w:r>
          </w:p>
        </w:tc>
      </w:tr>
      <w:tr w:rsidR="009F23BD" w:rsidRPr="0054326E" w14:paraId="4B05ECCB" w14:textId="77777777">
        <w:trPr>
          <w:trHeight w:val="322"/>
        </w:trPr>
        <w:tc>
          <w:tcPr>
            <w:tcW w:w="0" w:type="auto"/>
            <w:vMerge/>
            <w:tcBorders>
              <w:top w:val="nil"/>
              <w:left w:val="single" w:sz="12" w:space="0" w:color="000000"/>
              <w:bottom w:val="nil"/>
              <w:right w:val="single" w:sz="12" w:space="0" w:color="000000"/>
            </w:tcBorders>
          </w:tcPr>
          <w:p w14:paraId="4B05ECC8" w14:textId="77777777" w:rsidR="009F23BD" w:rsidRPr="0054326E" w:rsidRDefault="009F23BD">
            <w:pPr>
              <w:spacing w:after="160" w:line="259" w:lineRule="auto"/>
              <w:ind w:left="0" w:firstLine="0"/>
              <w:rPr>
                <w:strike/>
                <w:rPrChange w:id="1832"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C9" w14:textId="77777777" w:rsidR="009F23BD" w:rsidRPr="0054326E" w:rsidRDefault="00B724A4">
            <w:pPr>
              <w:spacing w:after="0" w:line="259" w:lineRule="auto"/>
              <w:ind w:left="4" w:firstLine="0"/>
              <w:rPr>
                <w:strike/>
                <w:rPrChange w:id="1833" w:author="Neal-jones, Chaye (DBHDS)" w:date="2025-06-02T18:33:00Z" w16du:dateUtc="2025-06-02T22:33:00Z">
                  <w:rPr/>
                </w:rPrChange>
              </w:rPr>
            </w:pPr>
            <w:r w:rsidRPr="0054326E">
              <w:rPr>
                <w:strike/>
                <w:rPrChange w:id="1834" w:author="Neal-jones, Chaye (DBHDS)" w:date="2025-06-02T18:33:00Z" w16du:dateUtc="2025-06-02T22:33:00Z">
                  <w:rPr/>
                </w:rPrChange>
              </w:rPr>
              <w:t xml:space="preserve">Clinical Evaluation </w:t>
            </w:r>
          </w:p>
        </w:tc>
        <w:tc>
          <w:tcPr>
            <w:tcW w:w="646" w:type="dxa"/>
            <w:tcBorders>
              <w:top w:val="single" w:sz="6" w:space="0" w:color="000000"/>
              <w:left w:val="single" w:sz="12" w:space="0" w:color="000000"/>
              <w:bottom w:val="single" w:sz="6" w:space="0" w:color="000000"/>
              <w:right w:val="single" w:sz="12" w:space="0" w:color="000000"/>
            </w:tcBorders>
          </w:tcPr>
          <w:p w14:paraId="4B05ECCA" w14:textId="77777777" w:rsidR="009F23BD" w:rsidRPr="0054326E" w:rsidRDefault="00B724A4">
            <w:pPr>
              <w:spacing w:after="0" w:line="259" w:lineRule="auto"/>
              <w:ind w:left="87" w:firstLine="0"/>
              <w:rPr>
                <w:strike/>
                <w:rPrChange w:id="1835" w:author="Neal-jones, Chaye (DBHDS)" w:date="2025-06-02T18:33:00Z" w16du:dateUtc="2025-06-02T22:33:00Z">
                  <w:rPr/>
                </w:rPrChange>
              </w:rPr>
            </w:pPr>
            <w:r w:rsidRPr="0054326E">
              <w:rPr>
                <w:strike/>
                <w:rPrChange w:id="1836" w:author="Neal-jones, Chaye (DBHDS)" w:date="2025-06-02T18:33:00Z" w16du:dateUtc="2025-06-02T22:33:00Z">
                  <w:rPr/>
                </w:rPrChange>
              </w:rPr>
              <w:t xml:space="preserve">488 </w:t>
            </w:r>
          </w:p>
        </w:tc>
      </w:tr>
      <w:tr w:rsidR="009F23BD" w:rsidRPr="0054326E" w14:paraId="4B05ECCF" w14:textId="77777777">
        <w:trPr>
          <w:trHeight w:val="317"/>
        </w:trPr>
        <w:tc>
          <w:tcPr>
            <w:tcW w:w="0" w:type="auto"/>
            <w:vMerge/>
            <w:tcBorders>
              <w:top w:val="nil"/>
              <w:left w:val="single" w:sz="12" w:space="0" w:color="000000"/>
              <w:bottom w:val="nil"/>
              <w:right w:val="single" w:sz="12" w:space="0" w:color="000000"/>
            </w:tcBorders>
          </w:tcPr>
          <w:p w14:paraId="4B05ECCC" w14:textId="77777777" w:rsidR="009F23BD" w:rsidRPr="0054326E" w:rsidRDefault="009F23BD">
            <w:pPr>
              <w:spacing w:after="160" w:line="259" w:lineRule="auto"/>
              <w:ind w:left="0" w:firstLine="0"/>
              <w:rPr>
                <w:strike/>
                <w:rPrChange w:id="1837"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CD" w14:textId="77777777" w:rsidR="009F23BD" w:rsidRPr="0054326E" w:rsidRDefault="00B724A4">
            <w:pPr>
              <w:spacing w:after="0" w:line="259" w:lineRule="auto"/>
              <w:ind w:left="4" w:firstLine="0"/>
              <w:rPr>
                <w:strike/>
                <w:rPrChange w:id="1838" w:author="Neal-jones, Chaye (DBHDS)" w:date="2025-06-02T18:33:00Z" w16du:dateUtc="2025-06-02T22:33:00Z">
                  <w:rPr/>
                </w:rPrChange>
              </w:rPr>
            </w:pPr>
            <w:r w:rsidRPr="0054326E">
              <w:rPr>
                <w:strike/>
                <w:rPrChange w:id="1839" w:author="Neal-jones, Chaye (DBHDS)" w:date="2025-06-02T18:33:00Z" w16du:dateUtc="2025-06-02T22:33:00Z">
                  <w:rPr/>
                </w:rPrChange>
              </w:rPr>
              <w:t xml:space="preserve">Forensic Medium Security </w:t>
            </w:r>
          </w:p>
        </w:tc>
        <w:tc>
          <w:tcPr>
            <w:tcW w:w="646" w:type="dxa"/>
            <w:tcBorders>
              <w:top w:val="single" w:sz="6" w:space="0" w:color="000000"/>
              <w:left w:val="single" w:sz="12" w:space="0" w:color="000000"/>
              <w:bottom w:val="single" w:sz="6" w:space="0" w:color="000000"/>
              <w:right w:val="single" w:sz="12" w:space="0" w:color="000000"/>
            </w:tcBorders>
          </w:tcPr>
          <w:p w14:paraId="4B05ECCE" w14:textId="77777777" w:rsidR="009F23BD" w:rsidRPr="0054326E" w:rsidRDefault="00B724A4">
            <w:pPr>
              <w:spacing w:after="0" w:line="259" w:lineRule="auto"/>
              <w:ind w:left="87" w:firstLine="0"/>
              <w:rPr>
                <w:strike/>
                <w:rPrChange w:id="1840" w:author="Neal-jones, Chaye (DBHDS)" w:date="2025-06-02T18:33:00Z" w16du:dateUtc="2025-06-02T22:33:00Z">
                  <w:rPr/>
                </w:rPrChange>
              </w:rPr>
            </w:pPr>
            <w:r w:rsidRPr="0054326E">
              <w:rPr>
                <w:strike/>
                <w:rPrChange w:id="1841" w:author="Neal-jones, Chaye (DBHDS)" w:date="2025-06-02T18:33:00Z" w16du:dateUtc="2025-06-02T22:33:00Z">
                  <w:rPr/>
                </w:rPrChange>
              </w:rPr>
              <w:t xml:space="preserve">490 </w:t>
            </w:r>
          </w:p>
        </w:tc>
      </w:tr>
      <w:tr w:rsidR="009F23BD" w:rsidRPr="0054326E" w14:paraId="4B05ECD3" w14:textId="77777777">
        <w:trPr>
          <w:trHeight w:val="322"/>
        </w:trPr>
        <w:tc>
          <w:tcPr>
            <w:tcW w:w="0" w:type="auto"/>
            <w:vMerge/>
            <w:tcBorders>
              <w:top w:val="nil"/>
              <w:left w:val="single" w:sz="12" w:space="0" w:color="000000"/>
              <w:bottom w:val="nil"/>
              <w:right w:val="single" w:sz="12" w:space="0" w:color="000000"/>
            </w:tcBorders>
          </w:tcPr>
          <w:p w14:paraId="4B05ECD0" w14:textId="77777777" w:rsidR="009F23BD" w:rsidRPr="0054326E" w:rsidRDefault="009F23BD">
            <w:pPr>
              <w:spacing w:after="160" w:line="259" w:lineRule="auto"/>
              <w:ind w:left="0" w:firstLine="0"/>
              <w:rPr>
                <w:strike/>
                <w:rPrChange w:id="1842" w:author="Neal-jones, Chaye (DBHDS)" w:date="2025-06-02T18:33:00Z" w16du:dateUtc="2025-06-02T22:33:00Z">
                  <w:rPr/>
                </w:rPrChange>
              </w:rPr>
            </w:pPr>
          </w:p>
        </w:tc>
        <w:tc>
          <w:tcPr>
            <w:tcW w:w="5622" w:type="dxa"/>
            <w:tcBorders>
              <w:top w:val="single" w:sz="6" w:space="0" w:color="000000"/>
              <w:left w:val="single" w:sz="12" w:space="0" w:color="000000"/>
              <w:bottom w:val="single" w:sz="6" w:space="0" w:color="000000"/>
              <w:right w:val="single" w:sz="12" w:space="0" w:color="000000"/>
            </w:tcBorders>
          </w:tcPr>
          <w:p w14:paraId="4B05ECD1" w14:textId="77777777" w:rsidR="009F23BD" w:rsidRPr="0054326E" w:rsidRDefault="00B724A4">
            <w:pPr>
              <w:spacing w:after="0" w:line="259" w:lineRule="auto"/>
              <w:ind w:left="4" w:firstLine="0"/>
              <w:rPr>
                <w:strike/>
                <w:rPrChange w:id="1843" w:author="Neal-jones, Chaye (DBHDS)" w:date="2025-06-02T18:33:00Z" w16du:dateUtc="2025-06-02T22:33:00Z">
                  <w:rPr/>
                </w:rPrChange>
              </w:rPr>
            </w:pPr>
            <w:r w:rsidRPr="0054326E">
              <w:rPr>
                <w:strike/>
                <w:rPrChange w:id="1844" w:author="Neal-jones, Chaye (DBHDS)" w:date="2025-06-02T18:33:00Z" w16du:dateUtc="2025-06-02T22:33:00Z">
                  <w:rPr/>
                </w:rPrChange>
              </w:rPr>
              <w:t xml:space="preserve">Forensic Maximum Security </w:t>
            </w:r>
          </w:p>
        </w:tc>
        <w:tc>
          <w:tcPr>
            <w:tcW w:w="646" w:type="dxa"/>
            <w:tcBorders>
              <w:top w:val="single" w:sz="6" w:space="0" w:color="000000"/>
              <w:left w:val="single" w:sz="12" w:space="0" w:color="000000"/>
              <w:bottom w:val="single" w:sz="6" w:space="0" w:color="000000"/>
              <w:right w:val="single" w:sz="12" w:space="0" w:color="000000"/>
            </w:tcBorders>
          </w:tcPr>
          <w:p w14:paraId="4B05ECD2" w14:textId="77777777" w:rsidR="009F23BD" w:rsidRPr="0054326E" w:rsidRDefault="00B724A4">
            <w:pPr>
              <w:spacing w:after="0" w:line="259" w:lineRule="auto"/>
              <w:ind w:left="87" w:firstLine="0"/>
              <w:rPr>
                <w:strike/>
                <w:rPrChange w:id="1845" w:author="Neal-jones, Chaye (DBHDS)" w:date="2025-06-02T18:33:00Z" w16du:dateUtc="2025-06-02T22:33:00Z">
                  <w:rPr/>
                </w:rPrChange>
              </w:rPr>
            </w:pPr>
            <w:r w:rsidRPr="0054326E">
              <w:rPr>
                <w:strike/>
                <w:rPrChange w:id="1846" w:author="Neal-jones, Chaye (DBHDS)" w:date="2025-06-02T18:33:00Z" w16du:dateUtc="2025-06-02T22:33:00Z">
                  <w:rPr/>
                </w:rPrChange>
              </w:rPr>
              <w:t xml:space="preserve">491 </w:t>
            </w:r>
          </w:p>
        </w:tc>
      </w:tr>
      <w:tr w:rsidR="009F23BD" w:rsidRPr="0054326E" w14:paraId="4B05ECD7" w14:textId="77777777">
        <w:trPr>
          <w:trHeight w:val="324"/>
        </w:trPr>
        <w:tc>
          <w:tcPr>
            <w:tcW w:w="0" w:type="auto"/>
            <w:vMerge/>
            <w:tcBorders>
              <w:top w:val="nil"/>
              <w:left w:val="single" w:sz="12" w:space="0" w:color="000000"/>
              <w:bottom w:val="single" w:sz="12" w:space="0" w:color="000000"/>
              <w:right w:val="single" w:sz="12" w:space="0" w:color="000000"/>
            </w:tcBorders>
          </w:tcPr>
          <w:p w14:paraId="4B05ECD4" w14:textId="77777777" w:rsidR="009F23BD" w:rsidRPr="0054326E" w:rsidRDefault="009F23BD">
            <w:pPr>
              <w:spacing w:after="160" w:line="259" w:lineRule="auto"/>
              <w:ind w:left="0" w:firstLine="0"/>
              <w:rPr>
                <w:strike/>
                <w:rPrChange w:id="1847" w:author="Neal-jones, Chaye (DBHDS)" w:date="2025-06-02T18:33:00Z" w16du:dateUtc="2025-06-02T22:33:00Z">
                  <w:rPr/>
                </w:rPrChange>
              </w:rPr>
            </w:pPr>
          </w:p>
        </w:tc>
        <w:tc>
          <w:tcPr>
            <w:tcW w:w="5622" w:type="dxa"/>
            <w:tcBorders>
              <w:top w:val="single" w:sz="6" w:space="0" w:color="000000"/>
              <w:left w:val="single" w:sz="12" w:space="0" w:color="000000"/>
              <w:bottom w:val="single" w:sz="12" w:space="0" w:color="000000"/>
              <w:right w:val="single" w:sz="12" w:space="0" w:color="000000"/>
            </w:tcBorders>
          </w:tcPr>
          <w:p w14:paraId="4B05ECD5" w14:textId="77777777" w:rsidR="009F23BD" w:rsidRPr="0054326E" w:rsidRDefault="00B724A4">
            <w:pPr>
              <w:spacing w:after="0" w:line="259" w:lineRule="auto"/>
              <w:ind w:left="4" w:firstLine="0"/>
              <w:rPr>
                <w:strike/>
                <w:rPrChange w:id="1848" w:author="Neal-jones, Chaye (DBHDS)" w:date="2025-06-02T18:33:00Z" w16du:dateUtc="2025-06-02T22:33:00Z">
                  <w:rPr/>
                </w:rPrChange>
              </w:rPr>
            </w:pPr>
            <w:r w:rsidRPr="0054326E">
              <w:rPr>
                <w:strike/>
                <w:rPrChange w:id="1849" w:author="Neal-jones, Chaye (DBHDS)" w:date="2025-06-02T18:33:00Z" w16du:dateUtc="2025-06-02T22:33:00Z">
                  <w:rPr/>
                </w:rPrChange>
              </w:rPr>
              <w:t xml:space="preserve">Forensic Intermediate Security </w:t>
            </w:r>
          </w:p>
        </w:tc>
        <w:tc>
          <w:tcPr>
            <w:tcW w:w="646" w:type="dxa"/>
            <w:tcBorders>
              <w:top w:val="single" w:sz="6" w:space="0" w:color="000000"/>
              <w:left w:val="single" w:sz="12" w:space="0" w:color="000000"/>
              <w:bottom w:val="single" w:sz="12" w:space="0" w:color="000000"/>
              <w:right w:val="single" w:sz="12" w:space="0" w:color="000000"/>
            </w:tcBorders>
          </w:tcPr>
          <w:p w14:paraId="4B05ECD6" w14:textId="77777777" w:rsidR="009F23BD" w:rsidRPr="0054326E" w:rsidRDefault="00B724A4">
            <w:pPr>
              <w:spacing w:after="0" w:line="259" w:lineRule="auto"/>
              <w:ind w:left="87" w:firstLine="0"/>
              <w:rPr>
                <w:strike/>
                <w:rPrChange w:id="1850" w:author="Neal-jones, Chaye (DBHDS)" w:date="2025-06-02T18:33:00Z" w16du:dateUtc="2025-06-02T22:33:00Z">
                  <w:rPr/>
                </w:rPrChange>
              </w:rPr>
            </w:pPr>
            <w:r w:rsidRPr="0054326E">
              <w:rPr>
                <w:strike/>
                <w:rPrChange w:id="1851" w:author="Neal-jones, Chaye (DBHDS)" w:date="2025-06-02T18:33:00Z" w16du:dateUtc="2025-06-02T22:33:00Z">
                  <w:rPr/>
                </w:rPrChange>
              </w:rPr>
              <w:t xml:space="preserve">493 </w:t>
            </w:r>
          </w:p>
        </w:tc>
      </w:tr>
    </w:tbl>
    <w:p w14:paraId="4B05ECD8" w14:textId="38F335FD" w:rsidR="009F23BD" w:rsidRDefault="00B724A4">
      <w:pPr>
        <w:pStyle w:val="Heading1"/>
        <w:ind w:left="10" w:right="18"/>
      </w:pPr>
      <w:r>
        <w:t xml:space="preserve">Performance Contract Definitions </w:t>
      </w:r>
    </w:p>
    <w:p w14:paraId="4B05ECD9" w14:textId="77777777" w:rsidR="009F23BD" w:rsidRPr="0054326E" w:rsidRDefault="00B724A4">
      <w:pPr>
        <w:spacing w:after="0" w:line="259" w:lineRule="auto"/>
        <w:ind w:left="0" w:firstLine="0"/>
        <w:rPr>
          <w:strike/>
          <w:rPrChange w:id="1852" w:author="Neal-jones, Chaye (DBHDS)" w:date="2025-06-02T18:34:00Z" w16du:dateUtc="2025-06-02T22:34:00Z">
            <w:rPr/>
          </w:rPrChange>
        </w:rPr>
      </w:pPr>
      <w:r w:rsidRPr="0054326E">
        <w:rPr>
          <w:b/>
          <w:strike/>
          <w:rPrChange w:id="1853" w:author="Neal-jones, Chaye (DBHDS)" w:date="2025-06-02T18:34:00Z" w16du:dateUtc="2025-06-02T22:34:00Z">
            <w:rPr>
              <w:b/>
            </w:rPr>
          </w:rPrChange>
        </w:rPr>
        <w:t xml:space="preserve"> </w:t>
      </w:r>
    </w:p>
    <w:p w14:paraId="4B05ECDA" w14:textId="77777777" w:rsidR="009F23BD" w:rsidRPr="0054326E" w:rsidRDefault="00B724A4">
      <w:pPr>
        <w:ind w:left="-5" w:right="13"/>
        <w:rPr>
          <w:strike/>
          <w:rPrChange w:id="1854" w:author="Neal-jones, Chaye (DBHDS)" w:date="2025-06-02T18:34:00Z" w16du:dateUtc="2025-06-02T22:34:00Z">
            <w:rPr/>
          </w:rPrChange>
        </w:rPr>
      </w:pPr>
      <w:r w:rsidRPr="0054326E">
        <w:rPr>
          <w:b/>
          <w:strike/>
          <w:rPrChange w:id="1855" w:author="Neal-jones, Chaye (DBHDS)" w:date="2025-06-02T18:34:00Z" w16du:dateUtc="2025-06-02T22:34:00Z">
            <w:rPr>
              <w:b/>
            </w:rPr>
          </w:rPrChange>
        </w:rPr>
        <w:t>Administrative Expenses</w:t>
      </w:r>
      <w:r w:rsidRPr="0054326E">
        <w:rPr>
          <w:strike/>
          <w:rPrChange w:id="1856" w:author="Neal-jones, Chaye (DBHDS)" w:date="2025-06-02T18:34:00Z" w16du:dateUtc="2025-06-02T22:34:00Z">
            <w:rPr/>
          </w:rPrChange>
        </w:rPr>
        <w:t xml:space="preserve"> means the expenses incurred by the CSB for its administrative functions.  Administrative expenses are incurred for common or joint activities that cannot be identified readily with a particular organizational activity or cost objective.  Expenses may include overall leadership and supervision of the CSB organization (e.g., expenses for the executive director, deputy director or director of administration, and support staff), financial management, accounting, reimbursement, procurement, human resources management, information technology services, policy development, strategic planning, resource development and acquisition, quality improvement, risk management, intergovernmental relations, board member support, and media relations. </w:t>
      </w:r>
    </w:p>
    <w:p w14:paraId="4B05ECDB" w14:textId="77777777" w:rsidR="009F23BD" w:rsidRPr="0054326E" w:rsidRDefault="00B724A4">
      <w:pPr>
        <w:spacing w:after="0"/>
        <w:ind w:left="-5" w:right="13"/>
        <w:rPr>
          <w:strike/>
          <w:rPrChange w:id="1857" w:author="Neal-jones, Chaye (DBHDS)" w:date="2025-06-02T18:34:00Z" w16du:dateUtc="2025-06-02T22:34:00Z">
            <w:rPr/>
          </w:rPrChange>
        </w:rPr>
      </w:pPr>
      <w:r w:rsidRPr="0054326E">
        <w:rPr>
          <w:strike/>
          <w:rPrChange w:id="1858" w:author="Neal-jones, Chaye (DBHDS)" w:date="2025-06-02T18:34:00Z" w16du:dateUtc="2025-06-02T22:34:00Z">
            <w:rPr/>
          </w:rPrChange>
        </w:rPr>
        <w:t xml:space="preserve">Administrative functions and expenses may be centralized or included in programs and services, depending on the CSB’s organizational structure.  However, in either alternative, administrative and management expenses must be identified and allocated on a basis that is auditable and satisfies generally accepted accounting principles among service costs across the three program areas and emergency and ancillary services on financial and service forms in the performance contract and reports, and administrative costs must be displayed separately on the Consolidated Budget form </w:t>
      </w:r>
      <w:r w:rsidRPr="0054326E">
        <w:rPr>
          <w:strike/>
          <w:rPrChange w:id="1859" w:author="Neal-jones, Chaye (DBHDS)" w:date="2025-06-02T18:34:00Z" w16du:dateUtc="2025-06-02T22:34:00Z">
            <w:rPr/>
          </w:rPrChange>
        </w:rPr>
        <w:lastRenderedPageBreak/>
        <w:t xml:space="preserve">(page AF-1) in the performance contract and reports.  CSB administrative and management expenses shall be reasonable and subject to review by the Department. </w:t>
      </w:r>
    </w:p>
    <w:p w14:paraId="4B05ECDC" w14:textId="77777777" w:rsidR="009F23BD" w:rsidRPr="0054326E" w:rsidRDefault="00B724A4">
      <w:pPr>
        <w:spacing w:after="0" w:line="259" w:lineRule="auto"/>
        <w:ind w:left="0" w:firstLine="0"/>
        <w:rPr>
          <w:strike/>
          <w:rPrChange w:id="1860" w:author="Neal-jones, Chaye (DBHDS)" w:date="2025-06-02T18:34:00Z" w16du:dateUtc="2025-06-02T22:34:00Z">
            <w:rPr/>
          </w:rPrChange>
        </w:rPr>
      </w:pPr>
      <w:r w:rsidRPr="0054326E">
        <w:rPr>
          <w:b/>
          <w:strike/>
          <w:rPrChange w:id="1861" w:author="Neal-jones, Chaye (DBHDS)" w:date="2025-06-02T18:34:00Z" w16du:dateUtc="2025-06-02T22:34:00Z">
            <w:rPr>
              <w:b/>
            </w:rPr>
          </w:rPrChange>
        </w:rPr>
        <w:t xml:space="preserve"> </w:t>
      </w:r>
    </w:p>
    <w:p w14:paraId="4B05ECDD" w14:textId="77777777" w:rsidR="009F23BD" w:rsidRPr="0054326E" w:rsidRDefault="00B724A4">
      <w:pPr>
        <w:ind w:left="-5" w:right="13"/>
        <w:rPr>
          <w:strike/>
          <w:rPrChange w:id="1862" w:author="Neal-jones, Chaye (DBHDS)" w:date="2025-06-02T18:34:00Z" w16du:dateUtc="2025-06-02T22:34:00Z">
            <w:rPr/>
          </w:rPrChange>
        </w:rPr>
      </w:pPr>
      <w:r w:rsidRPr="0054326E">
        <w:rPr>
          <w:b/>
          <w:strike/>
          <w:rPrChange w:id="1863" w:author="Neal-jones, Chaye (DBHDS)" w:date="2025-06-02T18:34:00Z" w16du:dateUtc="2025-06-02T22:34:00Z">
            <w:rPr>
              <w:b/>
            </w:rPr>
          </w:rPrChange>
        </w:rPr>
        <w:t>Admission</w:t>
      </w:r>
      <w:r w:rsidRPr="0054326E">
        <w:rPr>
          <w:strike/>
          <w:rPrChange w:id="1864" w:author="Neal-jones, Chaye (DBHDS)" w:date="2025-06-02T18:34:00Z" w16du:dateUtc="2025-06-02T22:34:00Z">
            <w:rPr/>
          </w:rPrChange>
        </w:rPr>
        <w:t xml:space="preserve"> means the process by which a CSB accepts a person for services in one or more program areas (all mental health, developmental, or substance abuse services).  If a person is only interviewed regarding services or triaged and referred to another provider or system of care, that activity does not constitute an admission.  The staff time involved in that activity should be recorded in the core service category or subcategory (e.g., emergency or outpatient services) where the activity occurred as a z-consumer, a service with no associated individual receiving services, for Community Consumer Submission (CCS) purposes.  Admission is to a program area, not to a specific program or service.  A clinical record is opened on all persons seen face-to-face for an assessment.  Individuals who will be receiving services through a CSB-contracted program or service are admitted to a program area, based upon a face-to-face clinical assessment.  </w:t>
      </w:r>
      <w:proofErr w:type="gramStart"/>
      <w:r w:rsidRPr="0054326E">
        <w:rPr>
          <w:strike/>
          <w:rPrChange w:id="1865" w:author="Neal-jones, Chaye (DBHDS)" w:date="2025-06-02T18:34:00Z" w16du:dateUtc="2025-06-02T22:34:00Z">
            <w:rPr/>
          </w:rPrChange>
        </w:rPr>
        <w:t>In order for</w:t>
      </w:r>
      <w:proofErr w:type="gramEnd"/>
      <w:r w:rsidRPr="0054326E">
        <w:rPr>
          <w:strike/>
          <w:rPrChange w:id="1866" w:author="Neal-jones, Chaye (DBHDS)" w:date="2025-06-02T18:34:00Z" w16du:dateUtc="2025-06-02T22:34:00Z">
            <w:rPr/>
          </w:rPrChange>
        </w:rPr>
        <w:t xml:space="preserve"> a person to be admitted to a program area, </w:t>
      </w:r>
      <w:proofErr w:type="gramStart"/>
      <w:r w:rsidRPr="0054326E">
        <w:rPr>
          <w:strike/>
          <w:rPrChange w:id="1867" w:author="Neal-jones, Chaye (DBHDS)" w:date="2025-06-02T18:34:00Z" w16du:dateUtc="2025-06-02T22:34:00Z">
            <w:rPr/>
          </w:rPrChange>
        </w:rPr>
        <w:t>all of</w:t>
      </w:r>
      <w:proofErr w:type="gramEnd"/>
      <w:r w:rsidRPr="0054326E">
        <w:rPr>
          <w:strike/>
          <w:rPrChange w:id="1868" w:author="Neal-jones, Chaye (DBHDS)" w:date="2025-06-02T18:34:00Z" w16du:dateUtc="2025-06-02T22:34:00Z">
            <w:rPr/>
          </w:rPrChange>
        </w:rPr>
        <w:t xml:space="preserve"> the following actions are necessary: </w:t>
      </w:r>
    </w:p>
    <w:p w14:paraId="4B05ECDE" w14:textId="77777777" w:rsidR="009F23BD" w:rsidRPr="0054326E" w:rsidRDefault="00B724A4">
      <w:pPr>
        <w:numPr>
          <w:ilvl w:val="0"/>
          <w:numId w:val="17"/>
        </w:numPr>
        <w:ind w:right="13" w:hanging="302"/>
        <w:rPr>
          <w:strike/>
          <w:rPrChange w:id="1869" w:author="Neal-jones, Chaye (DBHDS)" w:date="2025-06-02T18:34:00Z" w16du:dateUtc="2025-06-02T22:34:00Z">
            <w:rPr/>
          </w:rPrChange>
        </w:rPr>
      </w:pPr>
      <w:r w:rsidRPr="0054326E">
        <w:rPr>
          <w:strike/>
          <w:rPrChange w:id="1870" w:author="Neal-jones, Chaye (DBHDS)" w:date="2025-06-02T18:34:00Z" w16du:dateUtc="2025-06-02T22:34:00Z">
            <w:rPr/>
          </w:rPrChange>
        </w:rPr>
        <w:t xml:space="preserve">an initial contact has been made, </w:t>
      </w:r>
    </w:p>
    <w:p w14:paraId="4B05ECDF" w14:textId="77777777" w:rsidR="009F23BD" w:rsidRPr="0054326E" w:rsidRDefault="00B724A4">
      <w:pPr>
        <w:numPr>
          <w:ilvl w:val="0"/>
          <w:numId w:val="17"/>
        </w:numPr>
        <w:ind w:right="13" w:hanging="302"/>
        <w:rPr>
          <w:strike/>
          <w:rPrChange w:id="1871" w:author="Neal-jones, Chaye (DBHDS)" w:date="2025-06-02T18:34:00Z" w16du:dateUtc="2025-06-02T22:34:00Z">
            <w:rPr/>
          </w:rPrChange>
        </w:rPr>
      </w:pPr>
      <w:r w:rsidRPr="0054326E">
        <w:rPr>
          <w:strike/>
          <w:rPrChange w:id="1872" w:author="Neal-jones, Chaye (DBHDS)" w:date="2025-06-02T18:34:00Z" w16du:dateUtc="2025-06-02T22:34:00Z">
            <w:rPr/>
          </w:rPrChange>
        </w:rPr>
        <w:t xml:space="preserve">a clinical screening or initial assessment was conducted, </w:t>
      </w:r>
    </w:p>
    <w:p w14:paraId="4B05ECE0" w14:textId="77777777" w:rsidR="009F23BD" w:rsidRPr="0054326E" w:rsidRDefault="00B724A4">
      <w:pPr>
        <w:numPr>
          <w:ilvl w:val="0"/>
          <w:numId w:val="17"/>
        </w:numPr>
        <w:ind w:right="13" w:hanging="302"/>
        <w:rPr>
          <w:strike/>
          <w:rPrChange w:id="1873" w:author="Neal-jones, Chaye (DBHDS)" w:date="2025-06-02T18:34:00Z" w16du:dateUtc="2025-06-02T22:34:00Z">
            <w:rPr/>
          </w:rPrChange>
        </w:rPr>
      </w:pPr>
      <w:r w:rsidRPr="0054326E">
        <w:rPr>
          <w:strike/>
          <w:rPrChange w:id="1874" w:author="Neal-jones, Chaye (DBHDS)" w:date="2025-06-02T18:34:00Z" w16du:dateUtc="2025-06-02T22:34:00Z">
            <w:rPr/>
          </w:rPrChange>
        </w:rPr>
        <w:t xml:space="preserve">a unique identifier for the individual was assigned or retrieved from the management information system if the person has been admitted for a previous episode of care, and </w:t>
      </w:r>
    </w:p>
    <w:p w14:paraId="4B05ECE1" w14:textId="77777777" w:rsidR="009F23BD" w:rsidRPr="0054326E" w:rsidRDefault="00B724A4">
      <w:pPr>
        <w:numPr>
          <w:ilvl w:val="0"/>
          <w:numId w:val="17"/>
        </w:numPr>
        <w:ind w:right="13" w:hanging="302"/>
        <w:rPr>
          <w:strike/>
          <w:rPrChange w:id="1875" w:author="Neal-jones, Chaye (DBHDS)" w:date="2025-06-02T18:34:00Z" w16du:dateUtc="2025-06-02T22:34:00Z">
            <w:rPr/>
          </w:rPrChange>
        </w:rPr>
      </w:pPr>
      <w:r w:rsidRPr="0054326E">
        <w:rPr>
          <w:strike/>
          <w:rPrChange w:id="1876" w:author="Neal-jones, Chaye (DBHDS)" w:date="2025-06-02T18:34:00Z" w16du:dateUtc="2025-06-02T22:34:00Z">
            <w:rPr/>
          </w:rPrChange>
        </w:rPr>
        <w:t xml:space="preserve">the person is scheduled to receive services in a </w:t>
      </w:r>
      <w:proofErr w:type="gramStart"/>
      <w:r w:rsidRPr="0054326E">
        <w:rPr>
          <w:strike/>
          <w:rPrChange w:id="1877" w:author="Neal-jones, Chaye (DBHDS)" w:date="2025-06-02T18:34:00Z" w16du:dateUtc="2025-06-02T22:34:00Z">
            <w:rPr/>
          </w:rPrChange>
        </w:rPr>
        <w:t>directly-operated</w:t>
      </w:r>
      <w:proofErr w:type="gramEnd"/>
      <w:r w:rsidRPr="0054326E">
        <w:rPr>
          <w:strike/>
          <w:rPrChange w:id="1878" w:author="Neal-jones, Chaye (DBHDS)" w:date="2025-06-02T18:34:00Z" w16du:dateUtc="2025-06-02T22:34:00Z">
            <w:rPr/>
          </w:rPrChange>
        </w:rPr>
        <w:t xml:space="preserve"> or contractual service in the program area. </w:t>
      </w:r>
    </w:p>
    <w:p w14:paraId="4B05ECE2" w14:textId="77777777" w:rsidR="009F23BD" w:rsidRPr="0054326E" w:rsidRDefault="00B724A4">
      <w:pPr>
        <w:ind w:left="-5" w:right="13"/>
        <w:rPr>
          <w:strike/>
          <w:rPrChange w:id="1879" w:author="Neal-jones, Chaye (DBHDS)" w:date="2025-06-02T18:34:00Z" w16du:dateUtc="2025-06-02T22:34:00Z">
            <w:rPr/>
          </w:rPrChange>
        </w:rPr>
      </w:pPr>
      <w:r w:rsidRPr="0054326E">
        <w:rPr>
          <w:strike/>
          <w:rPrChange w:id="1880" w:author="Neal-jones, Chaye (DBHDS)" w:date="2025-06-02T18:34:00Z" w16du:dateUtc="2025-06-02T22:34:00Z">
            <w:rPr/>
          </w:rPrChange>
        </w:rPr>
        <w:t xml:space="preserve">Admission is to a program area.  An individual is not admitted to a program area for emergency services or ancillary (motivational treatment, consumer monitoring, assessment and evaluation, or early intervention) services; the CSB opens a case for that individual.  The CCS requires collection of an abbreviated set of data elements, rather than a full set, for these services.  However, </w:t>
      </w:r>
      <w:proofErr w:type="gramStart"/>
      <w:r w:rsidRPr="0054326E">
        <w:rPr>
          <w:strike/>
          <w:rPrChange w:id="1881" w:author="Neal-jones, Chaye (DBHDS)" w:date="2025-06-02T18:34:00Z" w16du:dateUtc="2025-06-02T22:34:00Z">
            <w:rPr/>
          </w:rPrChange>
        </w:rPr>
        <w:t>all of</w:t>
      </w:r>
      <w:proofErr w:type="gramEnd"/>
      <w:r w:rsidRPr="0054326E">
        <w:rPr>
          <w:strike/>
          <w:rPrChange w:id="1882" w:author="Neal-jones, Chaye (DBHDS)" w:date="2025-06-02T18:34:00Z" w16du:dateUtc="2025-06-02T22:34:00Z">
            <w:rPr/>
          </w:rPrChange>
        </w:rPr>
        <w:t xml:space="preserve"> the CCS data elements that were not collected then must be collected if an individual subsequently is admitted to a program area.  It is possible that an individual may be admitted to more than one program area concurrently.  A case is not opened for an individual participating in consumer-run services.  CSBs providing consumer-run services directly or contractually must report the number of individuals participating in those services separately in the CARS management report. </w:t>
      </w:r>
    </w:p>
    <w:p w14:paraId="4B05ECE3" w14:textId="77777777" w:rsidR="009F23BD" w:rsidRPr="0054326E" w:rsidRDefault="00B724A4">
      <w:pPr>
        <w:spacing w:after="0"/>
        <w:ind w:left="-5" w:right="13"/>
        <w:rPr>
          <w:strike/>
          <w:rPrChange w:id="1883" w:author="Neal-jones, Chaye (DBHDS)" w:date="2025-06-02T18:34:00Z" w16du:dateUtc="2025-06-02T22:34:00Z">
            <w:rPr/>
          </w:rPrChange>
        </w:rPr>
      </w:pPr>
      <w:r w:rsidRPr="0054326E">
        <w:rPr>
          <w:b/>
          <w:strike/>
          <w:rPrChange w:id="1884" w:author="Neal-jones, Chaye (DBHDS)" w:date="2025-06-02T18:34:00Z" w16du:dateUtc="2025-06-02T22:34:00Z">
            <w:rPr>
              <w:b/>
            </w:rPr>
          </w:rPrChange>
        </w:rPr>
        <w:t>Case Management CSB</w:t>
      </w:r>
      <w:r w:rsidRPr="0054326E">
        <w:rPr>
          <w:strike/>
          <w:rPrChange w:id="1885" w:author="Neal-jones, Chaye (DBHDS)" w:date="2025-06-02T18:34:00Z" w16du:dateUtc="2025-06-02T22:34:00Z">
            <w:rPr/>
          </w:rPrChange>
        </w:rPr>
        <w:t xml:space="preserve"> means the CSB that serves the area in which the individual receiving services lives.  The case management CSB is responsible for case management, liaison with the state facility when a person is admitted to it, and discharge planning.  Any change in case management CSB for an individual shall be implemented in accordance with the current </w:t>
      </w:r>
      <w:r w:rsidRPr="0054326E">
        <w:rPr>
          <w:i/>
          <w:strike/>
          <w:rPrChange w:id="1886" w:author="Neal-jones, Chaye (DBHDS)" w:date="2025-06-02T18:34:00Z" w16du:dateUtc="2025-06-02T22:34:00Z">
            <w:rPr>
              <w:i/>
            </w:rPr>
          </w:rPrChange>
        </w:rPr>
        <w:t>Discharge Planning Protocols</w:t>
      </w:r>
      <w:r w:rsidRPr="0054326E">
        <w:rPr>
          <w:strike/>
          <w:rPrChange w:id="1887" w:author="Neal-jones, Chaye (DBHDS)" w:date="2025-06-02T18:34:00Z" w16du:dateUtc="2025-06-02T22:34:00Z">
            <w:rPr/>
          </w:rPrChange>
        </w:rPr>
        <w:t xml:space="preserve"> to ensure a smooth transition for the individual and the CSB.  Case management CSB also means the CSB to which bed day utilization is assigned, beginning on the day of admission, for an episode of care and treatment when an individual is admitted to a state facility. </w:t>
      </w:r>
    </w:p>
    <w:p w14:paraId="4B05ECE4" w14:textId="77777777" w:rsidR="009F23BD" w:rsidRPr="0054326E" w:rsidRDefault="00B724A4">
      <w:pPr>
        <w:spacing w:after="0" w:line="259" w:lineRule="auto"/>
        <w:ind w:left="0" w:firstLine="0"/>
        <w:rPr>
          <w:strike/>
          <w:rPrChange w:id="1888" w:author="Neal-jones, Chaye (DBHDS)" w:date="2025-06-02T18:34:00Z" w16du:dateUtc="2025-06-02T22:34:00Z">
            <w:rPr/>
          </w:rPrChange>
        </w:rPr>
      </w:pPr>
      <w:r w:rsidRPr="0054326E">
        <w:rPr>
          <w:b/>
          <w:strike/>
          <w:rPrChange w:id="1889" w:author="Neal-jones, Chaye (DBHDS)" w:date="2025-06-02T18:34:00Z" w16du:dateUtc="2025-06-02T22:34:00Z">
            <w:rPr>
              <w:b/>
            </w:rPr>
          </w:rPrChange>
        </w:rPr>
        <w:t xml:space="preserve"> </w:t>
      </w:r>
    </w:p>
    <w:p w14:paraId="4B05ECE5" w14:textId="77777777" w:rsidR="009F23BD" w:rsidRPr="0054326E" w:rsidRDefault="00B724A4">
      <w:pPr>
        <w:spacing w:after="0"/>
        <w:ind w:left="-5" w:right="13"/>
        <w:rPr>
          <w:strike/>
          <w:rPrChange w:id="1890" w:author="Neal-jones, Chaye (DBHDS)" w:date="2025-06-02T18:34:00Z" w16du:dateUtc="2025-06-02T22:34:00Z">
            <w:rPr/>
          </w:rPrChange>
        </w:rPr>
      </w:pPr>
      <w:r w:rsidRPr="0054326E">
        <w:rPr>
          <w:b/>
          <w:strike/>
          <w:rPrChange w:id="1891" w:author="Neal-jones, Chaye (DBHDS)" w:date="2025-06-02T18:34:00Z" w16du:dateUtc="2025-06-02T22:34:00Z">
            <w:rPr>
              <w:b/>
            </w:rPr>
          </w:rPrChange>
        </w:rPr>
        <w:t xml:space="preserve">Case Opening </w:t>
      </w:r>
      <w:r w:rsidRPr="0054326E">
        <w:rPr>
          <w:strike/>
          <w:rPrChange w:id="1892" w:author="Neal-jones, Chaye (DBHDS)" w:date="2025-06-02T18:34:00Z" w16du:dateUtc="2025-06-02T22:34:00Z">
            <w:rPr/>
          </w:rPrChange>
        </w:rPr>
        <w:t xml:space="preserve">means the process by which the CSB opens a case for a person.  The CSB has determined that it can serve the person who has sought or been referred to it for services.  This does not constitute an admission to a program area.  When the CSB opens a case for a person, he or she can access the following services without being admitted to a program area:  emergency services or ancillary (motivational treatment, consumer monitoring, assessment and evaluation, and early intervention) services.  The CSB collects only minimal CCS data elements at case opening.  If the person needs other services, he or she is admitted to a program area.  A person can be admitted </w:t>
      </w:r>
      <w:r w:rsidRPr="0054326E">
        <w:rPr>
          <w:strike/>
          <w:rPrChange w:id="1893" w:author="Neal-jones, Chaye (DBHDS)" w:date="2025-06-02T18:34:00Z" w16du:dateUtc="2025-06-02T22:34:00Z">
            <w:rPr/>
          </w:rPrChange>
        </w:rPr>
        <w:lastRenderedPageBreak/>
        <w:t xml:space="preserve">directly to a program area without going through case opening; however, CCS data and other information collected at case opening must still be collected and reported.  </w:t>
      </w:r>
    </w:p>
    <w:p w14:paraId="4B05ECE6" w14:textId="77777777" w:rsidR="009F23BD" w:rsidRPr="0054326E" w:rsidRDefault="00B724A4">
      <w:pPr>
        <w:spacing w:after="0" w:line="259" w:lineRule="auto"/>
        <w:ind w:left="0" w:firstLine="0"/>
        <w:rPr>
          <w:strike/>
          <w:rPrChange w:id="1894" w:author="Neal-jones, Chaye (DBHDS)" w:date="2025-06-02T18:34:00Z" w16du:dateUtc="2025-06-02T22:34:00Z">
            <w:rPr/>
          </w:rPrChange>
        </w:rPr>
      </w:pPr>
      <w:r w:rsidRPr="0054326E">
        <w:rPr>
          <w:b/>
          <w:strike/>
          <w:rPrChange w:id="1895" w:author="Neal-jones, Chaye (DBHDS)" w:date="2025-06-02T18:34:00Z" w16du:dateUtc="2025-06-02T22:34:00Z">
            <w:rPr>
              <w:b/>
            </w:rPr>
          </w:rPrChange>
        </w:rPr>
        <w:t xml:space="preserve"> </w:t>
      </w:r>
    </w:p>
    <w:p w14:paraId="4B05ECE7" w14:textId="77777777" w:rsidR="009F23BD" w:rsidRPr="0054326E" w:rsidRDefault="00B724A4">
      <w:pPr>
        <w:spacing w:after="0"/>
        <w:ind w:left="-5" w:right="13"/>
        <w:rPr>
          <w:strike/>
          <w:rPrChange w:id="1896" w:author="Neal-jones, Chaye (DBHDS)" w:date="2025-06-02T18:34:00Z" w16du:dateUtc="2025-06-02T22:34:00Z">
            <w:rPr/>
          </w:rPrChange>
        </w:rPr>
      </w:pPr>
      <w:r w:rsidRPr="0054326E">
        <w:rPr>
          <w:b/>
          <w:strike/>
          <w:rPrChange w:id="1897" w:author="Neal-jones, Chaye (DBHDS)" w:date="2025-06-02T18:34:00Z" w16du:dateUtc="2025-06-02T22:34:00Z">
            <w:rPr>
              <w:b/>
            </w:rPr>
          </w:rPrChange>
        </w:rPr>
        <w:t xml:space="preserve">Case Closing </w:t>
      </w:r>
      <w:r w:rsidRPr="0054326E">
        <w:rPr>
          <w:strike/>
          <w:rPrChange w:id="1898" w:author="Neal-jones, Chaye (DBHDS)" w:date="2025-06-02T18:34:00Z" w16du:dateUtc="2025-06-02T22:34:00Z">
            <w:rPr/>
          </w:rPrChange>
        </w:rPr>
        <w:t xml:space="preserve">means the process by which the CSB closes a case for an individual who received services.  </w:t>
      </w:r>
      <w:r w:rsidRPr="0054326E">
        <w:rPr>
          <w:b/>
          <w:strike/>
          <w:rPrChange w:id="1899" w:author="Neal-jones, Chaye (DBHDS)" w:date="2025-06-02T18:34:00Z" w16du:dateUtc="2025-06-02T22:34:00Z">
            <w:rPr>
              <w:b/>
            </w:rPr>
          </w:rPrChange>
        </w:rPr>
        <w:t xml:space="preserve"> </w:t>
      </w:r>
    </w:p>
    <w:p w14:paraId="4B05ECE8" w14:textId="77777777" w:rsidR="009F23BD" w:rsidRPr="0054326E" w:rsidRDefault="00B724A4">
      <w:pPr>
        <w:spacing w:after="0" w:line="259" w:lineRule="auto"/>
        <w:ind w:left="0" w:firstLine="0"/>
        <w:rPr>
          <w:strike/>
          <w:rPrChange w:id="1900" w:author="Neal-jones, Chaye (DBHDS)" w:date="2025-06-02T18:34:00Z" w16du:dateUtc="2025-06-02T22:34:00Z">
            <w:rPr/>
          </w:rPrChange>
        </w:rPr>
      </w:pPr>
      <w:r w:rsidRPr="0054326E">
        <w:rPr>
          <w:b/>
          <w:strike/>
          <w:rPrChange w:id="1901" w:author="Neal-jones, Chaye (DBHDS)" w:date="2025-06-02T18:34:00Z" w16du:dateUtc="2025-06-02T22:34:00Z">
            <w:rPr>
              <w:b/>
            </w:rPr>
          </w:rPrChange>
        </w:rPr>
        <w:t xml:space="preserve"> </w:t>
      </w:r>
    </w:p>
    <w:p w14:paraId="4B05ECE9" w14:textId="77777777" w:rsidR="009F23BD" w:rsidRPr="0054326E" w:rsidRDefault="00B724A4">
      <w:pPr>
        <w:spacing w:after="0"/>
        <w:ind w:left="-5" w:right="13"/>
        <w:rPr>
          <w:strike/>
          <w:rPrChange w:id="1902" w:author="Neal-jones, Chaye (DBHDS)" w:date="2025-06-02T18:34:00Z" w16du:dateUtc="2025-06-02T22:34:00Z">
            <w:rPr/>
          </w:rPrChange>
        </w:rPr>
      </w:pPr>
      <w:r w:rsidRPr="0054326E">
        <w:rPr>
          <w:b/>
          <w:strike/>
          <w:rPrChange w:id="1903" w:author="Neal-jones, Chaye (DBHDS)" w:date="2025-06-02T18:34:00Z" w16du:dateUtc="2025-06-02T22:34:00Z">
            <w:rPr>
              <w:b/>
            </w:rPr>
          </w:rPrChange>
        </w:rPr>
        <w:t xml:space="preserve">Cognitive Delay </w:t>
      </w:r>
      <w:r w:rsidRPr="0054326E">
        <w:rPr>
          <w:strike/>
          <w:rPrChange w:id="1904" w:author="Neal-jones, Chaye (DBHDS)" w:date="2025-06-02T18:34:00Z" w16du:dateUtc="2025-06-02T22:34:00Z">
            <w:rPr/>
          </w:rPrChange>
        </w:rPr>
        <w:t>means a child is at least three but less than six years old and has a confirmed cognitive developmental delay.  Documentation of a confirmed cognitive developmental delay must be from a multidisciplinary team of trained personnel, using a variety of valid assessment instruments.  A confirmed delay will be noted on the test with a score that is at least 25 percent below the child’s chronological age in one or more areas of cognitive development.  A developmental delay is defined as a significant delay in one of the following developmental areas: cognitive ability, motor skills, social/adaptive behavior, perceptual skills, or communication skills.  A multidisciplinary team of trained personnel will measure developmental delay (25 percent below the child’s chronological age) by a using a variety of valid assessment instruments.  The most frequently used instruments in Virginia’s local school systems are the Battelle Developmental Inventory, Learning Accomplishments Profile - Diagnostic Edition (LAP-D), the Early Learning Accomplishment Profile (ELAP), and the Hawaiian Early Learning Profile (HELP).  For infants and toddlers born prematurely (gestation period of less than 37 weeks), the child’s actual adjusted age is used to determine his or her developmental status.  Chronological age is used once the child is 18 months old.</w:t>
      </w:r>
      <w:r w:rsidRPr="0054326E">
        <w:rPr>
          <w:b/>
          <w:strike/>
          <w:rPrChange w:id="1905" w:author="Neal-jones, Chaye (DBHDS)" w:date="2025-06-02T18:34:00Z" w16du:dateUtc="2025-06-02T22:34:00Z">
            <w:rPr>
              <w:b/>
            </w:rPr>
          </w:rPrChange>
        </w:rPr>
        <w:t xml:space="preserve"> </w:t>
      </w:r>
    </w:p>
    <w:p w14:paraId="4B05ECEA" w14:textId="77777777" w:rsidR="009F23BD" w:rsidRPr="0054326E" w:rsidRDefault="00B724A4">
      <w:pPr>
        <w:spacing w:after="0" w:line="259" w:lineRule="auto"/>
        <w:ind w:left="0" w:firstLine="0"/>
        <w:rPr>
          <w:strike/>
          <w:rPrChange w:id="1906" w:author="Neal-jones, Chaye (DBHDS)" w:date="2025-06-02T18:34:00Z" w16du:dateUtc="2025-06-02T22:34:00Z">
            <w:rPr/>
          </w:rPrChange>
        </w:rPr>
      </w:pPr>
      <w:r w:rsidRPr="0054326E">
        <w:rPr>
          <w:b/>
          <w:strike/>
          <w:rPrChange w:id="1907" w:author="Neal-jones, Chaye (DBHDS)" w:date="2025-06-02T18:34:00Z" w16du:dateUtc="2025-06-02T22:34:00Z">
            <w:rPr>
              <w:b/>
            </w:rPr>
          </w:rPrChange>
        </w:rPr>
        <w:t xml:space="preserve"> </w:t>
      </w:r>
    </w:p>
    <w:p w14:paraId="4B05ECEB" w14:textId="77777777" w:rsidR="009F23BD" w:rsidRPr="0054326E" w:rsidRDefault="00B724A4">
      <w:pPr>
        <w:spacing w:after="0"/>
        <w:ind w:left="-5" w:right="13"/>
        <w:rPr>
          <w:strike/>
          <w:rPrChange w:id="1908" w:author="Neal-jones, Chaye (DBHDS)" w:date="2025-06-02T18:34:00Z" w16du:dateUtc="2025-06-02T22:34:00Z">
            <w:rPr/>
          </w:rPrChange>
        </w:rPr>
      </w:pPr>
      <w:r w:rsidRPr="0054326E">
        <w:rPr>
          <w:b/>
          <w:strike/>
          <w:rPrChange w:id="1909" w:author="Neal-jones, Chaye (DBHDS)" w:date="2025-06-02T18:34:00Z" w16du:dateUtc="2025-06-02T22:34:00Z">
            <w:rPr>
              <w:b/>
            </w:rPr>
          </w:rPrChange>
        </w:rPr>
        <w:t xml:space="preserve">Co-Occurring Disorders </w:t>
      </w:r>
      <w:r w:rsidRPr="0054326E">
        <w:rPr>
          <w:strike/>
          <w:rPrChange w:id="1910" w:author="Neal-jones, Chaye (DBHDS)" w:date="2025-06-02T18:34:00Z" w16du:dateUtc="2025-06-02T22:34:00Z">
            <w:rPr/>
          </w:rPrChange>
        </w:rPr>
        <w:t>means individuals are diagnosed with more than one, and often several, of the following disorders: mental health or substance use disorders or intellectual disability.  Individuals may have more than one substance use disorder and more than one mental health disorder.  At an individual level, co-occurring disorders exist when at least one disorder of each type (e.g., mental health and substance use disorder or intellectual disability and mental health</w:t>
      </w:r>
      <w:r w:rsidRPr="0054326E">
        <w:rPr>
          <w:strike/>
          <w:color w:val="FF0000"/>
          <w:rPrChange w:id="1911" w:author="Neal-jones, Chaye (DBHDS)" w:date="2025-06-02T18:34:00Z" w16du:dateUtc="2025-06-02T22:34:00Z">
            <w:rPr>
              <w:color w:val="FF0000"/>
            </w:rPr>
          </w:rPrChange>
        </w:rPr>
        <w:t xml:space="preserve"> </w:t>
      </w:r>
      <w:r w:rsidRPr="0054326E">
        <w:rPr>
          <w:strike/>
          <w:rPrChange w:id="1912" w:author="Neal-jones, Chaye (DBHDS)" w:date="2025-06-02T18:34:00Z" w16du:dateUtc="2025-06-02T22:34:00Z">
            <w:rPr/>
          </w:rPrChange>
        </w:rPr>
        <w:t xml:space="preserve">disorder) can be identified independently of the other and are not simply a cluster of symptoms resulting from a single disorder.  The mental health and substance use disorders of some individuals may not, at a given point in time, fully meet the criteria for diagnoses in DSM IV categories.  While conceptually ideal, diagnostic certainty cannot be the sole basis for system planning and program implementation. </w:t>
      </w:r>
    </w:p>
    <w:p w14:paraId="4B05ECEC" w14:textId="77777777" w:rsidR="009F23BD" w:rsidRPr="0054326E" w:rsidRDefault="00B724A4">
      <w:pPr>
        <w:spacing w:after="0" w:line="259" w:lineRule="auto"/>
        <w:ind w:left="0" w:firstLine="0"/>
        <w:rPr>
          <w:strike/>
          <w:rPrChange w:id="1913" w:author="Neal-jones, Chaye (DBHDS)" w:date="2025-06-02T18:34:00Z" w16du:dateUtc="2025-06-02T22:34:00Z">
            <w:rPr/>
          </w:rPrChange>
        </w:rPr>
      </w:pPr>
      <w:r w:rsidRPr="0054326E">
        <w:rPr>
          <w:strike/>
          <w:rPrChange w:id="1914" w:author="Neal-jones, Chaye (DBHDS)" w:date="2025-06-02T18:34:00Z" w16du:dateUtc="2025-06-02T22:34:00Z">
            <w:rPr/>
          </w:rPrChange>
        </w:rPr>
        <w:t xml:space="preserve"> </w:t>
      </w:r>
    </w:p>
    <w:p w14:paraId="4B05ECED" w14:textId="77777777" w:rsidR="009F23BD" w:rsidRPr="0054326E" w:rsidRDefault="00B724A4">
      <w:pPr>
        <w:ind w:left="-5" w:right="13"/>
        <w:rPr>
          <w:strike/>
          <w:rPrChange w:id="1915" w:author="Neal-jones, Chaye (DBHDS)" w:date="2025-06-02T18:34:00Z" w16du:dateUtc="2025-06-02T22:34:00Z">
            <w:rPr/>
          </w:rPrChange>
        </w:rPr>
      </w:pPr>
      <w:r w:rsidRPr="0054326E">
        <w:rPr>
          <w:strike/>
          <w:rPrChange w:id="1916" w:author="Neal-jones, Chaye (DBHDS)" w:date="2025-06-02T18:34:00Z" w16du:dateUtc="2025-06-02T22:34:00Z">
            <w:rPr/>
          </w:rPrChange>
        </w:rPr>
        <w:t xml:space="preserve">A service definition of co-occurring disorders includes individuals who are pre-diagnosis in that an established diagnosis in one domain (mental health disorder, intellectual disability, or substance use disorder) is matched with signs or symptoms of an evolving disorder in another domain.  Similarly, the service definition also includes individuals who are post-diagnosis in that one or both of their substance use </w:t>
      </w:r>
      <w:proofErr w:type="gramStart"/>
      <w:r w:rsidRPr="0054326E">
        <w:rPr>
          <w:strike/>
          <w:rPrChange w:id="1917" w:author="Neal-jones, Chaye (DBHDS)" w:date="2025-06-02T18:34:00Z" w16du:dateUtc="2025-06-02T22:34:00Z">
            <w:rPr/>
          </w:rPrChange>
        </w:rPr>
        <w:t>disorder</w:t>
      </w:r>
      <w:proofErr w:type="gramEnd"/>
      <w:r w:rsidRPr="0054326E">
        <w:rPr>
          <w:strike/>
          <w:rPrChange w:id="1918" w:author="Neal-jones, Chaye (DBHDS)" w:date="2025-06-02T18:34:00Z" w16du:dateUtc="2025-06-02T22:34:00Z">
            <w:rPr/>
          </w:rPrChange>
        </w:rPr>
        <w:t xml:space="preserve"> and their mental health disorder may have resolved for a substantial </w:t>
      </w:r>
      <w:proofErr w:type="gramStart"/>
      <w:r w:rsidRPr="0054326E">
        <w:rPr>
          <w:strike/>
          <w:rPrChange w:id="1919" w:author="Neal-jones, Chaye (DBHDS)" w:date="2025-06-02T18:34:00Z" w16du:dateUtc="2025-06-02T22:34:00Z">
            <w:rPr/>
          </w:rPrChange>
        </w:rPr>
        <w:t>period of time</w:t>
      </w:r>
      <w:proofErr w:type="gramEnd"/>
      <w:r w:rsidRPr="0054326E">
        <w:rPr>
          <w:strike/>
          <w:rPrChange w:id="1920" w:author="Neal-jones, Chaye (DBHDS)" w:date="2025-06-02T18:34:00Z" w16du:dateUtc="2025-06-02T22:34:00Z">
            <w:rPr/>
          </w:rPrChange>
        </w:rPr>
        <w:t xml:space="preserve">, but who present for services with a unitary disorder and acute signs or symptoms of a cooccurring condition.  For example, an individual with a substance use disorder who is now suicidal may not meet the formal criteria for a DSM IV diagnosis but is clearly in need of services that address both conditions.  Refer to State Board Policy 1015 (SYS) 86-22 for more information about providing services to individuals with co-occurring mental health disorders, intellectual disability, or substance use disorders.      </w:t>
      </w:r>
    </w:p>
    <w:p w14:paraId="4B05ECEE" w14:textId="77777777" w:rsidR="009F23BD" w:rsidRPr="0054326E" w:rsidRDefault="00B724A4">
      <w:pPr>
        <w:spacing w:after="0"/>
        <w:ind w:left="-5" w:right="13"/>
        <w:rPr>
          <w:strike/>
          <w:rPrChange w:id="1921" w:author="Neal-jones, Chaye (DBHDS)" w:date="2025-06-02T18:34:00Z" w16du:dateUtc="2025-06-02T22:34:00Z">
            <w:rPr/>
          </w:rPrChange>
        </w:rPr>
      </w:pPr>
      <w:r w:rsidRPr="0054326E">
        <w:rPr>
          <w:strike/>
          <w:rPrChange w:id="1922" w:author="Neal-jones, Chaye (DBHDS)" w:date="2025-06-02T18:34:00Z" w16du:dateUtc="2025-06-02T22:34:00Z">
            <w:rPr/>
          </w:rPrChange>
        </w:rPr>
        <w:t xml:space="preserve">The definition of co-occurring disorders for the Community Consumer Submission data set is individuals shall be identified as having co-occurring mental health and substance use disorders if </w:t>
      </w:r>
      <w:r w:rsidRPr="0054326E">
        <w:rPr>
          <w:strike/>
          <w:rPrChange w:id="1923" w:author="Neal-jones, Chaye (DBHDS)" w:date="2025-06-02T18:34:00Z" w16du:dateUtc="2025-06-02T22:34:00Z">
            <w:rPr/>
          </w:rPrChange>
        </w:rPr>
        <w:lastRenderedPageBreak/>
        <w:t>there is (1) an Axis I or Axis II mental health diagnosis and (a) an Axis I substance use disorder diagnosis or (b) admission to the substance abuse program area (denoted in a type of care record) or (2) an Axis I substance use disorder diagnosis and (a) an Axis I or Axis II mental health diagnosis or (b) admission to the mental health program area (denoted in a type of care record).</w:t>
      </w:r>
      <w:r w:rsidRPr="0054326E">
        <w:rPr>
          <w:b/>
          <w:strike/>
          <w:rPrChange w:id="1924" w:author="Neal-jones, Chaye (DBHDS)" w:date="2025-06-02T18:34:00Z" w16du:dateUtc="2025-06-02T22:34:00Z">
            <w:rPr>
              <w:b/>
            </w:rPr>
          </w:rPrChange>
        </w:rPr>
        <w:t xml:space="preserve"> </w:t>
      </w:r>
    </w:p>
    <w:p w14:paraId="4B05ECEF" w14:textId="77777777" w:rsidR="009F23BD" w:rsidRPr="0054326E" w:rsidRDefault="00B724A4">
      <w:pPr>
        <w:spacing w:after="15" w:line="259" w:lineRule="auto"/>
        <w:ind w:left="0" w:firstLine="0"/>
        <w:rPr>
          <w:strike/>
          <w:rPrChange w:id="1925" w:author="Neal-jones, Chaye (DBHDS)" w:date="2025-06-02T18:34:00Z" w16du:dateUtc="2025-06-02T22:34:00Z">
            <w:rPr/>
          </w:rPrChange>
        </w:rPr>
      </w:pPr>
      <w:r w:rsidRPr="0054326E">
        <w:rPr>
          <w:b/>
          <w:strike/>
          <w:rPrChange w:id="1926" w:author="Neal-jones, Chaye (DBHDS)" w:date="2025-06-02T18:34:00Z" w16du:dateUtc="2025-06-02T22:34:00Z">
            <w:rPr>
              <w:b/>
            </w:rPr>
          </w:rPrChange>
        </w:rPr>
        <w:t xml:space="preserve"> </w:t>
      </w:r>
    </w:p>
    <w:p w14:paraId="4B05ECF0" w14:textId="77777777" w:rsidR="009F23BD" w:rsidRPr="0054326E" w:rsidRDefault="00B724A4">
      <w:pPr>
        <w:ind w:left="-5" w:right="13"/>
        <w:rPr>
          <w:strike/>
          <w:rPrChange w:id="1927" w:author="Neal-jones, Chaye (DBHDS)" w:date="2025-06-02T18:34:00Z" w16du:dateUtc="2025-06-02T22:34:00Z">
            <w:rPr/>
          </w:rPrChange>
        </w:rPr>
      </w:pPr>
      <w:r w:rsidRPr="0054326E">
        <w:rPr>
          <w:b/>
          <w:strike/>
          <w:rPrChange w:id="1928" w:author="Neal-jones, Chaye (DBHDS)" w:date="2025-06-02T18:34:00Z" w16du:dateUtc="2025-06-02T22:34:00Z">
            <w:rPr>
              <w:b/>
            </w:rPr>
          </w:rPrChange>
        </w:rPr>
        <w:t>Discharge</w:t>
      </w:r>
      <w:r w:rsidRPr="0054326E">
        <w:rPr>
          <w:strike/>
          <w:rPrChange w:id="1929" w:author="Neal-jones, Chaye (DBHDS)" w:date="2025-06-02T18:34:00Z" w16du:dateUtc="2025-06-02T22:34:00Z">
            <w:rPr/>
          </w:rPrChange>
        </w:rPr>
        <w:t xml:space="preserve"> means the process by which a CSB documents the completion of a person’s episode of care in a program area.  Discharge occurs at the program area level, as opposed to a specific service.  When an individual has completed receiving all services in the program area to which he or she was admitted, the person has completed the current episode of care and is discharged from that program area.  A person is discharged from a program area if any of the following conditions exists; the individual has: </w:t>
      </w:r>
    </w:p>
    <w:p w14:paraId="4B05ECF1" w14:textId="77777777" w:rsidR="009F23BD" w:rsidRPr="0054326E" w:rsidRDefault="00B724A4">
      <w:pPr>
        <w:numPr>
          <w:ilvl w:val="0"/>
          <w:numId w:val="18"/>
        </w:numPr>
        <w:ind w:right="13" w:hanging="302"/>
        <w:rPr>
          <w:strike/>
          <w:rPrChange w:id="1930" w:author="Neal-jones, Chaye (DBHDS)" w:date="2025-06-02T18:34:00Z" w16du:dateUtc="2025-06-02T22:34:00Z">
            <w:rPr/>
          </w:rPrChange>
        </w:rPr>
      </w:pPr>
      <w:r w:rsidRPr="0054326E">
        <w:rPr>
          <w:strike/>
          <w:rPrChange w:id="1931" w:author="Neal-jones, Chaye (DBHDS)" w:date="2025-06-02T18:34:00Z" w16du:dateUtc="2025-06-02T22:34:00Z">
            <w:rPr/>
          </w:rPrChange>
        </w:rPr>
        <w:t xml:space="preserve">been determined to need no further services in that program area, </w:t>
      </w:r>
    </w:p>
    <w:p w14:paraId="4B05ECF2" w14:textId="77777777" w:rsidR="009F23BD" w:rsidRPr="0054326E" w:rsidRDefault="00B724A4">
      <w:pPr>
        <w:numPr>
          <w:ilvl w:val="0"/>
          <w:numId w:val="18"/>
        </w:numPr>
        <w:ind w:right="13" w:hanging="302"/>
        <w:rPr>
          <w:strike/>
          <w:rPrChange w:id="1932" w:author="Neal-jones, Chaye (DBHDS)" w:date="2025-06-02T18:34:00Z" w16du:dateUtc="2025-06-02T22:34:00Z">
            <w:rPr/>
          </w:rPrChange>
        </w:rPr>
      </w:pPr>
      <w:r w:rsidRPr="0054326E">
        <w:rPr>
          <w:strike/>
          <w:rPrChange w:id="1933" w:author="Neal-jones, Chaye (DBHDS)" w:date="2025-06-02T18:34:00Z" w16du:dateUtc="2025-06-02T22:34:00Z">
            <w:rPr/>
          </w:rPrChange>
        </w:rPr>
        <w:t xml:space="preserve">completed receiving services from all CSB and CSB-contracted services in that program area, </w:t>
      </w:r>
    </w:p>
    <w:p w14:paraId="4B05ECF3" w14:textId="77777777" w:rsidR="009F23BD" w:rsidRPr="0054326E" w:rsidRDefault="00B724A4">
      <w:pPr>
        <w:numPr>
          <w:ilvl w:val="0"/>
          <w:numId w:val="18"/>
        </w:numPr>
        <w:ind w:right="13" w:hanging="302"/>
        <w:rPr>
          <w:strike/>
          <w:rPrChange w:id="1934" w:author="Neal-jones, Chaye (DBHDS)" w:date="2025-06-02T18:34:00Z" w16du:dateUtc="2025-06-02T22:34:00Z">
            <w:rPr/>
          </w:rPrChange>
        </w:rPr>
      </w:pPr>
      <w:r w:rsidRPr="0054326E">
        <w:rPr>
          <w:strike/>
          <w:rPrChange w:id="1935" w:author="Neal-jones, Chaye (DBHDS)" w:date="2025-06-02T18:34:00Z" w16du:dateUtc="2025-06-02T22:34:00Z">
            <w:rPr/>
          </w:rPrChange>
        </w:rPr>
        <w:t xml:space="preserve">received no program area services in 90 days from the date of the last face-to-face service or service-related contact or indicated that he no longer desires to receive services, or </w:t>
      </w:r>
    </w:p>
    <w:p w14:paraId="4B05ECF4" w14:textId="77777777" w:rsidR="009F23BD" w:rsidRPr="0054326E" w:rsidRDefault="00B724A4">
      <w:pPr>
        <w:numPr>
          <w:ilvl w:val="0"/>
          <w:numId w:val="18"/>
        </w:numPr>
        <w:ind w:right="13" w:hanging="302"/>
        <w:rPr>
          <w:strike/>
          <w:rPrChange w:id="1936" w:author="Neal-jones, Chaye (DBHDS)" w:date="2025-06-02T18:34:00Z" w16du:dateUtc="2025-06-02T22:34:00Z">
            <w:rPr/>
          </w:rPrChange>
        </w:rPr>
      </w:pPr>
      <w:r w:rsidRPr="0054326E">
        <w:rPr>
          <w:strike/>
          <w:rPrChange w:id="1937" w:author="Neal-jones, Chaye (DBHDS)" w:date="2025-06-02T18:34:00Z" w16du:dateUtc="2025-06-02T22:34:00Z">
            <w:rPr/>
          </w:rPrChange>
        </w:rPr>
        <w:t xml:space="preserve">relocated or died. </w:t>
      </w:r>
    </w:p>
    <w:p w14:paraId="4B05ECF5" w14:textId="77777777" w:rsidR="009F23BD" w:rsidRPr="0054326E" w:rsidRDefault="00B724A4">
      <w:pPr>
        <w:ind w:left="-5" w:right="13"/>
        <w:rPr>
          <w:strike/>
          <w:rPrChange w:id="1938" w:author="Neal-jones, Chaye (DBHDS)" w:date="2025-06-02T18:34:00Z" w16du:dateUtc="2025-06-02T22:34:00Z">
            <w:rPr/>
          </w:rPrChange>
        </w:rPr>
      </w:pPr>
      <w:r w:rsidRPr="0054326E">
        <w:rPr>
          <w:strike/>
          <w:rPrChange w:id="1939" w:author="Neal-jones, Chaye (DBHDS)" w:date="2025-06-02T18:34:00Z" w16du:dateUtc="2025-06-02T22:34:00Z">
            <w:rPr/>
          </w:rPrChange>
        </w:rPr>
        <w:t xml:space="preserve">Persons may be discharged in less than the maximum time since the last face-to-face contact (i.e., less than 90 days) at the CSB’s discretion, but the person must be discharged if no face-to-face services have been received in the maximum allowable </w:t>
      </w:r>
      <w:proofErr w:type="gramStart"/>
      <w:r w:rsidRPr="0054326E">
        <w:rPr>
          <w:strike/>
          <w:rPrChange w:id="1940" w:author="Neal-jones, Chaye (DBHDS)" w:date="2025-06-02T18:34:00Z" w16du:dateUtc="2025-06-02T22:34:00Z">
            <w:rPr/>
          </w:rPrChange>
        </w:rPr>
        <w:t>time period</w:t>
      </w:r>
      <w:proofErr w:type="gramEnd"/>
      <w:r w:rsidRPr="0054326E">
        <w:rPr>
          <w:strike/>
          <w:rPrChange w:id="1941" w:author="Neal-jones, Chaye (DBHDS)" w:date="2025-06-02T18:34:00Z" w16du:dateUtc="2025-06-02T22:34:00Z">
            <w:rPr/>
          </w:rPrChange>
        </w:rPr>
        <w:t xml:space="preserve"> for that episode of care.  Once discharged, should an individual return for services in a program area, that person would be readmitted to that program area; the subsequent admission would begin a new episode of care.  If the person is discharged because he or she has received no services in 90 days, the discharge date must be the date of the last face-to-face or other contact with the person, not the 90</w:t>
      </w:r>
      <w:r w:rsidRPr="0054326E">
        <w:rPr>
          <w:strike/>
          <w:vertAlign w:val="superscript"/>
          <w:rPrChange w:id="1942" w:author="Neal-jones, Chaye (DBHDS)" w:date="2025-06-02T18:34:00Z" w16du:dateUtc="2025-06-02T22:34:00Z">
            <w:rPr>
              <w:vertAlign w:val="superscript"/>
            </w:rPr>
          </w:rPrChange>
        </w:rPr>
        <w:t>th</w:t>
      </w:r>
      <w:r w:rsidRPr="0054326E">
        <w:rPr>
          <w:strike/>
          <w:rPrChange w:id="1943" w:author="Neal-jones, Chaye (DBHDS)" w:date="2025-06-02T18:34:00Z" w16du:dateUtc="2025-06-02T22:34:00Z">
            <w:rPr/>
          </w:rPrChange>
        </w:rPr>
        <w:t xml:space="preserve"> day. </w:t>
      </w:r>
    </w:p>
    <w:p w14:paraId="4B05ECF6" w14:textId="77777777" w:rsidR="009F23BD" w:rsidRPr="0054326E" w:rsidRDefault="00B724A4">
      <w:pPr>
        <w:spacing w:after="0"/>
        <w:ind w:left="-5" w:right="13"/>
        <w:rPr>
          <w:strike/>
          <w:rPrChange w:id="1944" w:author="Neal-jones, Chaye (DBHDS)" w:date="2025-06-02T18:34:00Z" w16du:dateUtc="2025-06-02T22:34:00Z">
            <w:rPr/>
          </w:rPrChange>
        </w:rPr>
      </w:pPr>
      <w:r w:rsidRPr="0054326E">
        <w:rPr>
          <w:strike/>
          <w:rPrChange w:id="1945" w:author="Neal-jones, Chaye (DBHDS)" w:date="2025-06-02T18:34:00Z" w16du:dateUtc="2025-06-02T22:34:00Z">
            <w:rPr/>
          </w:rPrChange>
        </w:rPr>
        <w:t xml:space="preserve">In the rare circumstance in which services are provided for an individual after he or she has been discharged (e.g., completing a discharge summary), the units of service should be collected and reported in the core service category or subcategory (e.g., outpatient or case management services) where the activity occurred using the z-consumer function (NC service file), a service with no associated individual receiving services, for CCS purposes. </w:t>
      </w:r>
    </w:p>
    <w:p w14:paraId="4B05ECF7" w14:textId="77777777" w:rsidR="009F23BD" w:rsidRPr="0054326E" w:rsidRDefault="00B724A4">
      <w:pPr>
        <w:spacing w:after="0" w:line="259" w:lineRule="auto"/>
        <w:ind w:left="0" w:firstLine="0"/>
        <w:rPr>
          <w:strike/>
          <w:rPrChange w:id="1946" w:author="Neal-jones, Chaye (DBHDS)" w:date="2025-06-02T18:34:00Z" w16du:dateUtc="2025-06-02T22:34:00Z">
            <w:rPr/>
          </w:rPrChange>
        </w:rPr>
      </w:pPr>
      <w:r w:rsidRPr="0054326E">
        <w:rPr>
          <w:b/>
          <w:strike/>
          <w:rPrChange w:id="1947" w:author="Neal-jones, Chaye (DBHDS)" w:date="2025-06-02T18:34:00Z" w16du:dateUtc="2025-06-02T22:34:00Z">
            <w:rPr>
              <w:b/>
            </w:rPr>
          </w:rPrChange>
        </w:rPr>
        <w:t xml:space="preserve"> </w:t>
      </w:r>
    </w:p>
    <w:p w14:paraId="4B05ECF8" w14:textId="77777777" w:rsidR="009F23BD" w:rsidRPr="0054326E" w:rsidRDefault="00B724A4">
      <w:pPr>
        <w:spacing w:after="0"/>
        <w:ind w:left="-5" w:right="13"/>
        <w:rPr>
          <w:strike/>
          <w:rPrChange w:id="1948" w:author="Neal-jones, Chaye (DBHDS)" w:date="2025-06-02T18:34:00Z" w16du:dateUtc="2025-06-02T22:34:00Z">
            <w:rPr/>
          </w:rPrChange>
        </w:rPr>
      </w:pPr>
      <w:r w:rsidRPr="0054326E">
        <w:rPr>
          <w:b/>
          <w:strike/>
          <w:rPrChange w:id="1949" w:author="Neal-jones, Chaye (DBHDS)" w:date="2025-06-02T18:34:00Z" w16du:dateUtc="2025-06-02T22:34:00Z">
            <w:rPr>
              <w:b/>
            </w:rPr>
          </w:rPrChange>
        </w:rPr>
        <w:t>Episode of Care</w:t>
      </w:r>
      <w:r w:rsidRPr="0054326E">
        <w:rPr>
          <w:strike/>
          <w:rPrChange w:id="1950" w:author="Neal-jones, Chaye (DBHDS)" w:date="2025-06-02T18:34:00Z" w16du:dateUtc="2025-06-02T22:34:00Z">
            <w:rPr/>
          </w:rPrChange>
        </w:rPr>
        <w:t xml:space="preserve"> means </w:t>
      </w:r>
      <w:proofErr w:type="gramStart"/>
      <w:r w:rsidRPr="0054326E">
        <w:rPr>
          <w:strike/>
          <w:rPrChange w:id="1951" w:author="Neal-jones, Chaye (DBHDS)" w:date="2025-06-02T18:34:00Z" w16du:dateUtc="2025-06-02T22:34:00Z">
            <w:rPr/>
          </w:rPrChange>
        </w:rPr>
        <w:t>all of</w:t>
      </w:r>
      <w:proofErr w:type="gramEnd"/>
      <w:r w:rsidRPr="0054326E">
        <w:rPr>
          <w:strike/>
          <w:rPrChange w:id="1952" w:author="Neal-jones, Chaye (DBHDS)" w:date="2025-06-02T18:34:00Z" w16du:dateUtc="2025-06-02T22:34:00Z">
            <w:rPr/>
          </w:rPrChange>
        </w:rPr>
        <w:t xml:space="preserve"> the services provided to an individual to address an identified condition or support need over a continuous </w:t>
      </w:r>
      <w:proofErr w:type="gramStart"/>
      <w:r w:rsidRPr="0054326E">
        <w:rPr>
          <w:strike/>
          <w:rPrChange w:id="1953" w:author="Neal-jones, Chaye (DBHDS)" w:date="2025-06-02T18:34:00Z" w16du:dateUtc="2025-06-02T22:34:00Z">
            <w:rPr/>
          </w:rPrChange>
        </w:rPr>
        <w:t>period of time</w:t>
      </w:r>
      <w:proofErr w:type="gramEnd"/>
      <w:r w:rsidRPr="0054326E">
        <w:rPr>
          <w:strike/>
          <w:rPrChange w:id="1954" w:author="Neal-jones, Chaye (DBHDS)" w:date="2025-06-02T18:34:00Z" w16du:dateUtc="2025-06-02T22:34:00Z">
            <w:rPr/>
          </w:rPrChange>
        </w:rPr>
        <w:t xml:space="preserve"> between an admission and a discharge.  An episode of care begins with admission to a program area, and it ends with the discharge from that program area.  An episode of care may consist of a single face-to-face </w:t>
      </w:r>
      <w:proofErr w:type="gramStart"/>
      <w:r w:rsidRPr="0054326E">
        <w:rPr>
          <w:strike/>
          <w:rPrChange w:id="1955" w:author="Neal-jones, Chaye (DBHDS)" w:date="2025-06-02T18:34:00Z" w16du:dateUtc="2025-06-02T22:34:00Z">
            <w:rPr/>
          </w:rPrChange>
        </w:rPr>
        <w:t>encounter</w:t>
      </w:r>
      <w:proofErr w:type="gramEnd"/>
      <w:r w:rsidRPr="0054326E">
        <w:rPr>
          <w:strike/>
          <w:rPrChange w:id="1956" w:author="Neal-jones, Chaye (DBHDS)" w:date="2025-06-02T18:34:00Z" w16du:dateUtc="2025-06-02T22:34:00Z">
            <w:rPr/>
          </w:rPrChange>
        </w:rPr>
        <w:t xml:space="preserve"> or multiple services provided through one or more programs.  A person is not admitted to emergency services or ancillary services; those services are outside of an episode of care.  If a person has received his or her last service but has not yet been discharged from a program area, and he or she returns for services in that program area within 90 days, the person is not readmitted, since he or she has not been discharged; the person is merely accepted into that program area for the needed services. </w:t>
      </w:r>
    </w:p>
    <w:p w14:paraId="4B05ECF9" w14:textId="77777777" w:rsidR="009F23BD" w:rsidRPr="0054326E" w:rsidRDefault="00B724A4">
      <w:pPr>
        <w:spacing w:after="0" w:line="259" w:lineRule="auto"/>
        <w:ind w:left="0" w:firstLine="0"/>
        <w:rPr>
          <w:strike/>
          <w:rPrChange w:id="1957" w:author="Neal-jones, Chaye (DBHDS)" w:date="2025-06-02T18:34:00Z" w16du:dateUtc="2025-06-02T22:34:00Z">
            <w:rPr/>
          </w:rPrChange>
        </w:rPr>
      </w:pPr>
      <w:r w:rsidRPr="0054326E">
        <w:rPr>
          <w:strike/>
          <w:rPrChange w:id="1958" w:author="Neal-jones, Chaye (DBHDS)" w:date="2025-06-02T18:34:00Z" w16du:dateUtc="2025-06-02T22:34:00Z">
            <w:rPr/>
          </w:rPrChange>
        </w:rPr>
        <w:t xml:space="preserve"> </w:t>
      </w:r>
    </w:p>
    <w:p w14:paraId="4B05ECFA" w14:textId="77777777" w:rsidR="009F23BD" w:rsidRPr="0054326E" w:rsidRDefault="00B724A4">
      <w:pPr>
        <w:spacing w:after="0"/>
        <w:ind w:left="-5" w:right="13"/>
        <w:rPr>
          <w:strike/>
          <w:rPrChange w:id="1959" w:author="Neal-jones, Chaye (DBHDS)" w:date="2025-06-02T18:34:00Z" w16du:dateUtc="2025-06-02T22:34:00Z">
            <w:rPr/>
          </w:rPrChange>
        </w:rPr>
      </w:pPr>
      <w:r w:rsidRPr="0054326E">
        <w:rPr>
          <w:b/>
          <w:strike/>
          <w:rPrChange w:id="1960" w:author="Neal-jones, Chaye (DBHDS)" w:date="2025-06-02T18:34:00Z" w16du:dateUtc="2025-06-02T22:34:00Z">
            <w:rPr>
              <w:b/>
            </w:rPr>
          </w:rPrChange>
        </w:rPr>
        <w:t xml:space="preserve">Intellectual Disability </w:t>
      </w:r>
      <w:r w:rsidRPr="0054326E">
        <w:rPr>
          <w:strike/>
          <w:rPrChange w:id="1961" w:author="Neal-jones, Chaye (DBHDS)" w:date="2025-06-02T18:34:00Z" w16du:dateUtc="2025-06-02T22:34:00Z">
            <w:rPr/>
          </w:rPrChange>
        </w:rPr>
        <w:t>means a disability, originating before the age of 18 years, characterized concurrently by (</w:t>
      </w:r>
      <w:proofErr w:type="spellStart"/>
      <w:r w:rsidRPr="0054326E">
        <w:rPr>
          <w:strike/>
          <w:rPrChange w:id="1962" w:author="Neal-jones, Chaye (DBHDS)" w:date="2025-06-02T18:34:00Z" w16du:dateUtc="2025-06-02T22:34:00Z">
            <w:rPr/>
          </w:rPrChange>
        </w:rPr>
        <w:t>i</w:t>
      </w:r>
      <w:proofErr w:type="spellEnd"/>
      <w:r w:rsidRPr="0054326E">
        <w:rPr>
          <w:strike/>
          <w:rPrChange w:id="1963" w:author="Neal-jones, Chaye (DBHDS)" w:date="2025-06-02T18:34:00Z" w16du:dateUtc="2025-06-02T22:34:00Z">
            <w:rPr/>
          </w:rPrChange>
        </w:rPr>
        <w:t xml:space="preserve">) significantly sub average intellectual functioning as demonstrated by performance on a standardized measure of intellectual functioning, administered in conformity with accepted professional practice, that is at least two standard deviations below the mean and (ii) </w:t>
      </w:r>
      <w:r w:rsidRPr="0054326E">
        <w:rPr>
          <w:strike/>
          <w:rPrChange w:id="1964" w:author="Neal-jones, Chaye (DBHDS)" w:date="2025-06-02T18:34:00Z" w16du:dateUtc="2025-06-02T22:34:00Z">
            <w:rPr/>
          </w:rPrChange>
        </w:rPr>
        <w:lastRenderedPageBreak/>
        <w:t>significant limitations in adaptive behavior as expressed in conceptual, social, and practical adaptive skills (§ 37.2-100 of the</w:t>
      </w:r>
      <w:r w:rsidRPr="0054326E">
        <w:rPr>
          <w:i/>
          <w:strike/>
          <w:rPrChange w:id="1965" w:author="Neal-jones, Chaye (DBHDS)" w:date="2025-06-02T18:34:00Z" w16du:dateUtc="2025-06-02T22:34:00Z">
            <w:rPr>
              <w:i/>
            </w:rPr>
          </w:rPrChange>
        </w:rPr>
        <w:t xml:space="preserve"> </w:t>
      </w:r>
      <w:r w:rsidRPr="0054326E">
        <w:rPr>
          <w:strike/>
          <w:rPrChange w:id="1966" w:author="Neal-jones, Chaye (DBHDS)" w:date="2025-06-02T18:34:00Z" w16du:dateUtc="2025-06-02T22:34:00Z">
            <w:rPr/>
          </w:rPrChange>
        </w:rPr>
        <w:t xml:space="preserve">Code of Virginia). </w:t>
      </w:r>
    </w:p>
    <w:p w14:paraId="4B05ECFB" w14:textId="77777777" w:rsidR="009F23BD" w:rsidRPr="0054326E" w:rsidRDefault="00B724A4">
      <w:pPr>
        <w:spacing w:after="0" w:line="259" w:lineRule="auto"/>
        <w:ind w:left="0" w:firstLine="0"/>
        <w:rPr>
          <w:strike/>
          <w:rPrChange w:id="1967" w:author="Neal-jones, Chaye (DBHDS)" w:date="2025-06-02T18:34:00Z" w16du:dateUtc="2025-06-02T22:34:00Z">
            <w:rPr/>
          </w:rPrChange>
        </w:rPr>
      </w:pPr>
      <w:r w:rsidRPr="0054326E">
        <w:rPr>
          <w:strike/>
          <w:rPrChange w:id="1968" w:author="Neal-jones, Chaye (DBHDS)" w:date="2025-06-02T18:34:00Z" w16du:dateUtc="2025-06-02T22:34:00Z">
            <w:rPr/>
          </w:rPrChange>
        </w:rPr>
        <w:t xml:space="preserve"> </w:t>
      </w:r>
    </w:p>
    <w:p w14:paraId="4B05ECFC" w14:textId="77777777" w:rsidR="009F23BD" w:rsidRPr="0054326E" w:rsidRDefault="00B724A4">
      <w:pPr>
        <w:spacing w:after="118" w:line="241" w:lineRule="auto"/>
        <w:ind w:left="-15" w:right="20" w:firstLine="0"/>
        <w:jc w:val="both"/>
        <w:rPr>
          <w:strike/>
          <w:rPrChange w:id="1969" w:author="Neal-jones, Chaye (DBHDS)" w:date="2025-06-02T18:34:00Z" w16du:dateUtc="2025-06-02T22:34:00Z">
            <w:rPr/>
          </w:rPrChange>
        </w:rPr>
      </w:pPr>
      <w:r w:rsidRPr="0054326E">
        <w:rPr>
          <w:b/>
          <w:strike/>
          <w:rPrChange w:id="1970" w:author="Neal-jones, Chaye (DBHDS)" w:date="2025-06-02T18:34:00Z" w16du:dateUtc="2025-06-02T22:34:00Z">
            <w:rPr>
              <w:b/>
            </w:rPr>
          </w:rPrChange>
        </w:rPr>
        <w:t xml:space="preserve">Mental Illness </w:t>
      </w:r>
      <w:r w:rsidRPr="0054326E">
        <w:rPr>
          <w:strike/>
          <w:rPrChange w:id="1971" w:author="Neal-jones, Chaye (DBHDS)" w:date="2025-06-02T18:34:00Z" w16du:dateUtc="2025-06-02T22:34:00Z">
            <w:rPr/>
          </w:rPrChange>
        </w:rPr>
        <w:t>means a disorder of thought, mood, emotion, perception, or orientation that significantly impairs judgment, behavior, capacity to recognize reality, or ability to address basic life necessities and requires care and treatment for the health, safety, or recovery of the individual or for the safety of others (§ 37.2-100 of the</w:t>
      </w:r>
      <w:r w:rsidRPr="0054326E">
        <w:rPr>
          <w:i/>
          <w:strike/>
          <w:rPrChange w:id="1972" w:author="Neal-jones, Chaye (DBHDS)" w:date="2025-06-02T18:34:00Z" w16du:dateUtc="2025-06-02T22:34:00Z">
            <w:rPr>
              <w:i/>
            </w:rPr>
          </w:rPrChange>
        </w:rPr>
        <w:t xml:space="preserve"> </w:t>
      </w:r>
      <w:r w:rsidRPr="0054326E">
        <w:rPr>
          <w:strike/>
          <w:rPrChange w:id="1973" w:author="Neal-jones, Chaye (DBHDS)" w:date="2025-06-02T18:34:00Z" w16du:dateUtc="2025-06-02T22:34:00Z">
            <w:rPr/>
          </w:rPrChange>
        </w:rPr>
        <w:t xml:space="preserve">Code of Virginia). </w:t>
      </w:r>
    </w:p>
    <w:p w14:paraId="4B05ECFD" w14:textId="77777777" w:rsidR="009F23BD" w:rsidRPr="0054326E" w:rsidRDefault="00B724A4">
      <w:pPr>
        <w:ind w:left="-5" w:right="13"/>
        <w:rPr>
          <w:strike/>
          <w:rPrChange w:id="1974" w:author="Neal-jones, Chaye (DBHDS)" w:date="2025-06-02T18:34:00Z" w16du:dateUtc="2025-06-02T22:34:00Z">
            <w:rPr/>
          </w:rPrChange>
        </w:rPr>
      </w:pPr>
      <w:r w:rsidRPr="0054326E">
        <w:rPr>
          <w:i/>
          <w:strike/>
          <w:rPrChange w:id="1975" w:author="Neal-jones, Chaye (DBHDS)" w:date="2025-06-02T18:34:00Z" w16du:dateUtc="2025-06-02T22:34:00Z">
            <w:rPr>
              <w:i/>
            </w:rPr>
          </w:rPrChange>
        </w:rPr>
        <w:t xml:space="preserve">Serious Mental Illness </w:t>
      </w:r>
      <w:r w:rsidRPr="0054326E">
        <w:rPr>
          <w:strike/>
          <w:rPrChange w:id="1976" w:author="Neal-jones, Chaye (DBHDS)" w:date="2025-06-02T18:34:00Z" w16du:dateUtc="2025-06-02T22:34:00Z">
            <w:rPr/>
          </w:rPrChange>
        </w:rPr>
        <w:t>means a</w:t>
      </w:r>
      <w:r w:rsidRPr="0054326E">
        <w:rPr>
          <w:i/>
          <w:strike/>
          <w:rPrChange w:id="1977" w:author="Neal-jones, Chaye (DBHDS)" w:date="2025-06-02T18:34:00Z" w16du:dateUtc="2025-06-02T22:34:00Z">
            <w:rPr>
              <w:i/>
            </w:rPr>
          </w:rPrChange>
        </w:rPr>
        <w:t xml:space="preserve"> </w:t>
      </w:r>
      <w:proofErr w:type="gramStart"/>
      <w:r w:rsidRPr="0054326E">
        <w:rPr>
          <w:strike/>
          <w:rPrChange w:id="1978" w:author="Neal-jones, Chaye (DBHDS)" w:date="2025-06-02T18:34:00Z" w16du:dateUtc="2025-06-02T22:34:00Z">
            <w:rPr/>
          </w:rPrChange>
        </w:rPr>
        <w:t>severe and persistent mental or emotional disorders</w:t>
      </w:r>
      <w:proofErr w:type="gramEnd"/>
      <w:r w:rsidRPr="0054326E">
        <w:rPr>
          <w:strike/>
          <w:rPrChange w:id="1979" w:author="Neal-jones, Chaye (DBHDS)" w:date="2025-06-02T18:34:00Z" w16du:dateUtc="2025-06-02T22:34:00Z">
            <w:rPr/>
          </w:rPrChange>
        </w:rPr>
        <w:t xml:space="preserve"> that seriously impair the functioning of adults, 18 years of age or older, in such primary aspects of daily living as personal relations, self-care skills, living arrangements, or employment.  Individuals with serious mental illness who have also been diagnosed as having a substance abuse disorder or developmental disability are included in this definition.  Serious mental illness is defined along three dimensions: diagnosis, level of disability, and duration of illness.  All three dimensions must be met to meet the criteria for serious mental illness. </w:t>
      </w:r>
    </w:p>
    <w:p w14:paraId="4B05ECFE" w14:textId="77777777" w:rsidR="009F23BD" w:rsidRPr="0054326E" w:rsidRDefault="00B724A4">
      <w:pPr>
        <w:numPr>
          <w:ilvl w:val="0"/>
          <w:numId w:val="19"/>
        </w:numPr>
        <w:ind w:right="13" w:hanging="288"/>
        <w:rPr>
          <w:strike/>
          <w:rPrChange w:id="1980" w:author="Neal-jones, Chaye (DBHDS)" w:date="2025-06-02T18:34:00Z" w16du:dateUtc="2025-06-02T22:34:00Z">
            <w:rPr/>
          </w:rPrChange>
        </w:rPr>
      </w:pPr>
      <w:r w:rsidRPr="0054326E">
        <w:rPr>
          <w:strike/>
          <w:rPrChange w:id="1981" w:author="Neal-jones, Chaye (DBHDS)" w:date="2025-06-02T18:34:00Z" w16du:dateUtc="2025-06-02T22:34:00Z">
            <w:rPr/>
          </w:rPrChange>
        </w:rPr>
        <w:t xml:space="preserve">Diagnosis:  The person must have a major mental disorder diagnosed using the </w:t>
      </w:r>
      <w:r w:rsidRPr="0054326E">
        <w:rPr>
          <w:i/>
          <w:strike/>
          <w:rPrChange w:id="1982" w:author="Neal-jones, Chaye (DBHDS)" w:date="2025-06-02T18:34:00Z" w16du:dateUtc="2025-06-02T22:34:00Z">
            <w:rPr>
              <w:i/>
            </w:rPr>
          </w:rPrChange>
        </w:rPr>
        <w:t xml:space="preserve">Diagnostic and Statistical Manual of Mental Disorders </w:t>
      </w:r>
      <w:r w:rsidRPr="0054326E">
        <w:rPr>
          <w:strike/>
          <w:rPrChange w:id="1983" w:author="Neal-jones, Chaye (DBHDS)" w:date="2025-06-02T18:34:00Z" w16du:dateUtc="2025-06-02T22:34:00Z">
            <w:rPr/>
          </w:rPrChange>
        </w:rPr>
        <w:t xml:space="preserve">(DSM).  These disorders </w:t>
      </w:r>
      <w:proofErr w:type="gramStart"/>
      <w:r w:rsidRPr="0054326E">
        <w:rPr>
          <w:strike/>
          <w:rPrChange w:id="1984" w:author="Neal-jones, Chaye (DBHDS)" w:date="2025-06-02T18:34:00Z" w16du:dateUtc="2025-06-02T22:34:00Z">
            <w:rPr/>
          </w:rPrChange>
        </w:rPr>
        <w:t>are:</w:t>
      </w:r>
      <w:proofErr w:type="gramEnd"/>
      <w:r w:rsidRPr="0054326E">
        <w:rPr>
          <w:strike/>
          <w:rPrChange w:id="1985" w:author="Neal-jones, Chaye (DBHDS)" w:date="2025-06-02T18:34:00Z" w16du:dateUtc="2025-06-02T22:34:00Z">
            <w:rPr/>
          </w:rPrChange>
        </w:rPr>
        <w:t xml:space="preserve"> schizophrenia, major affective disorders, paranoia, organic or other psychotic disorders, personality disorders, or other disorders that may lead to chronic disability.  A diagnosis of adjustment disorder or a V Code diagnosis cannot be used to satisfy these criteria.</w:t>
      </w:r>
      <w:r w:rsidRPr="0054326E">
        <w:rPr>
          <w:i/>
          <w:strike/>
          <w:rPrChange w:id="1986" w:author="Neal-jones, Chaye (DBHDS)" w:date="2025-06-02T18:34:00Z" w16du:dateUtc="2025-06-02T22:34:00Z">
            <w:rPr>
              <w:i/>
            </w:rPr>
          </w:rPrChange>
        </w:rPr>
        <w:t xml:space="preserve"> </w:t>
      </w:r>
    </w:p>
    <w:p w14:paraId="4B05ECFF" w14:textId="77777777" w:rsidR="009F23BD" w:rsidRPr="0054326E" w:rsidRDefault="00B724A4">
      <w:pPr>
        <w:numPr>
          <w:ilvl w:val="0"/>
          <w:numId w:val="19"/>
        </w:numPr>
        <w:spacing w:after="50"/>
        <w:ind w:right="13" w:hanging="288"/>
        <w:rPr>
          <w:strike/>
          <w:rPrChange w:id="1987" w:author="Neal-jones, Chaye (DBHDS)" w:date="2025-06-02T18:34:00Z" w16du:dateUtc="2025-06-02T22:34:00Z">
            <w:rPr/>
          </w:rPrChange>
        </w:rPr>
      </w:pPr>
      <w:r w:rsidRPr="0054326E">
        <w:rPr>
          <w:strike/>
          <w:rPrChange w:id="1988" w:author="Neal-jones, Chaye (DBHDS)" w:date="2025-06-02T18:34:00Z" w16du:dateUtc="2025-06-02T22:34:00Z">
            <w:rPr/>
          </w:rPrChange>
        </w:rPr>
        <w:t xml:space="preserve">Level of Disability:  There must be evidence of severe and recurrent disability resulting from mental illness.  The disability must result in functional limitations in major life activities.  Individuals should meet at least two of the following criteria on a continuing or intermittent basis. The person: </w:t>
      </w:r>
    </w:p>
    <w:p w14:paraId="4B05ED00" w14:textId="77777777" w:rsidR="009F23BD" w:rsidRPr="0054326E" w:rsidRDefault="00B724A4">
      <w:pPr>
        <w:numPr>
          <w:ilvl w:val="1"/>
          <w:numId w:val="19"/>
        </w:numPr>
        <w:spacing w:after="45"/>
        <w:ind w:right="13" w:hanging="384"/>
        <w:rPr>
          <w:strike/>
          <w:rPrChange w:id="1989" w:author="Neal-jones, Chaye (DBHDS)" w:date="2025-06-02T18:34:00Z" w16du:dateUtc="2025-06-02T22:34:00Z">
            <w:rPr/>
          </w:rPrChange>
        </w:rPr>
      </w:pPr>
      <w:r w:rsidRPr="0054326E">
        <w:rPr>
          <w:strike/>
          <w:rPrChange w:id="1990" w:author="Neal-jones, Chaye (DBHDS)" w:date="2025-06-02T18:34:00Z" w16du:dateUtc="2025-06-02T22:34:00Z">
            <w:rPr/>
          </w:rPrChange>
        </w:rPr>
        <w:t xml:space="preserve">Is unemployed; is employed in a sheltered setting or supportive work situation; has markedly limited or reduced employment skills; or has a poor employment </w:t>
      </w:r>
      <w:proofErr w:type="gramStart"/>
      <w:r w:rsidRPr="0054326E">
        <w:rPr>
          <w:strike/>
          <w:rPrChange w:id="1991" w:author="Neal-jones, Chaye (DBHDS)" w:date="2025-06-02T18:34:00Z" w16du:dateUtc="2025-06-02T22:34:00Z">
            <w:rPr/>
          </w:rPrChange>
        </w:rPr>
        <w:t>history;</w:t>
      </w:r>
      <w:proofErr w:type="gramEnd"/>
      <w:r w:rsidRPr="0054326E">
        <w:rPr>
          <w:strike/>
          <w:rPrChange w:id="1992" w:author="Neal-jones, Chaye (DBHDS)" w:date="2025-06-02T18:34:00Z" w16du:dateUtc="2025-06-02T22:34:00Z">
            <w:rPr/>
          </w:rPrChange>
        </w:rPr>
        <w:t xml:space="preserve"> </w:t>
      </w:r>
    </w:p>
    <w:p w14:paraId="4B05ED01" w14:textId="77777777" w:rsidR="009F23BD" w:rsidRPr="0054326E" w:rsidRDefault="00B724A4">
      <w:pPr>
        <w:numPr>
          <w:ilvl w:val="1"/>
          <w:numId w:val="19"/>
        </w:numPr>
        <w:spacing w:after="50"/>
        <w:ind w:right="13" w:hanging="384"/>
        <w:rPr>
          <w:strike/>
          <w:rPrChange w:id="1993" w:author="Neal-jones, Chaye (DBHDS)" w:date="2025-06-02T18:34:00Z" w16du:dateUtc="2025-06-02T22:34:00Z">
            <w:rPr/>
          </w:rPrChange>
        </w:rPr>
      </w:pPr>
      <w:r w:rsidRPr="0054326E">
        <w:rPr>
          <w:strike/>
          <w:rPrChange w:id="1994" w:author="Neal-jones, Chaye (DBHDS)" w:date="2025-06-02T18:34:00Z" w16du:dateUtc="2025-06-02T22:34:00Z">
            <w:rPr/>
          </w:rPrChange>
        </w:rPr>
        <w:t xml:space="preserve">Requires public financial assistance to remain in the community and may be unable to procure such assistance without </w:t>
      </w:r>
      <w:proofErr w:type="gramStart"/>
      <w:r w:rsidRPr="0054326E">
        <w:rPr>
          <w:strike/>
          <w:rPrChange w:id="1995" w:author="Neal-jones, Chaye (DBHDS)" w:date="2025-06-02T18:34:00Z" w16du:dateUtc="2025-06-02T22:34:00Z">
            <w:rPr/>
          </w:rPrChange>
        </w:rPr>
        <w:t>help;</w:t>
      </w:r>
      <w:proofErr w:type="gramEnd"/>
      <w:r w:rsidRPr="0054326E">
        <w:rPr>
          <w:strike/>
          <w:rPrChange w:id="1996" w:author="Neal-jones, Chaye (DBHDS)" w:date="2025-06-02T18:34:00Z" w16du:dateUtc="2025-06-02T22:34:00Z">
            <w:rPr/>
          </w:rPrChange>
        </w:rPr>
        <w:t xml:space="preserve"> </w:t>
      </w:r>
    </w:p>
    <w:p w14:paraId="4B05ED02" w14:textId="77777777" w:rsidR="009F23BD" w:rsidRPr="0054326E" w:rsidRDefault="00B724A4">
      <w:pPr>
        <w:numPr>
          <w:ilvl w:val="1"/>
          <w:numId w:val="19"/>
        </w:numPr>
        <w:spacing w:after="47"/>
        <w:ind w:right="13" w:hanging="384"/>
        <w:rPr>
          <w:strike/>
          <w:rPrChange w:id="1997" w:author="Neal-jones, Chaye (DBHDS)" w:date="2025-06-02T18:34:00Z" w16du:dateUtc="2025-06-02T22:34:00Z">
            <w:rPr/>
          </w:rPrChange>
        </w:rPr>
      </w:pPr>
      <w:r w:rsidRPr="0054326E">
        <w:rPr>
          <w:strike/>
          <w:rPrChange w:id="1998" w:author="Neal-jones, Chaye (DBHDS)" w:date="2025-06-02T18:34:00Z" w16du:dateUtc="2025-06-02T22:34:00Z">
            <w:rPr/>
          </w:rPrChange>
        </w:rPr>
        <w:t xml:space="preserve">Has difficulty establishing or maintaining a personal social support </w:t>
      </w:r>
      <w:proofErr w:type="gramStart"/>
      <w:r w:rsidRPr="0054326E">
        <w:rPr>
          <w:strike/>
          <w:rPrChange w:id="1999" w:author="Neal-jones, Chaye (DBHDS)" w:date="2025-06-02T18:34:00Z" w16du:dateUtc="2025-06-02T22:34:00Z">
            <w:rPr/>
          </w:rPrChange>
        </w:rPr>
        <w:t>system;</w:t>
      </w:r>
      <w:proofErr w:type="gramEnd"/>
      <w:r w:rsidRPr="0054326E">
        <w:rPr>
          <w:strike/>
          <w:rPrChange w:id="2000" w:author="Neal-jones, Chaye (DBHDS)" w:date="2025-06-02T18:34:00Z" w16du:dateUtc="2025-06-02T22:34:00Z">
            <w:rPr/>
          </w:rPrChange>
        </w:rPr>
        <w:t xml:space="preserve"> </w:t>
      </w:r>
    </w:p>
    <w:p w14:paraId="4B05ED03" w14:textId="77777777" w:rsidR="009F23BD" w:rsidRPr="0054326E" w:rsidRDefault="00B724A4">
      <w:pPr>
        <w:numPr>
          <w:ilvl w:val="1"/>
          <w:numId w:val="19"/>
        </w:numPr>
        <w:spacing w:after="45"/>
        <w:ind w:right="13" w:hanging="384"/>
        <w:rPr>
          <w:strike/>
          <w:rPrChange w:id="2001" w:author="Neal-jones, Chaye (DBHDS)" w:date="2025-06-02T18:34:00Z" w16du:dateUtc="2025-06-02T22:34:00Z">
            <w:rPr/>
          </w:rPrChange>
        </w:rPr>
      </w:pPr>
      <w:r w:rsidRPr="0054326E">
        <w:rPr>
          <w:strike/>
          <w:rPrChange w:id="2002" w:author="Neal-jones, Chaye (DBHDS)" w:date="2025-06-02T18:34:00Z" w16du:dateUtc="2025-06-02T22:34:00Z">
            <w:rPr/>
          </w:rPrChange>
        </w:rPr>
        <w:t xml:space="preserve">Requires assistance in basic living skills such as personal hygiene, food preparation, or money management; or </w:t>
      </w:r>
    </w:p>
    <w:p w14:paraId="4B05ED04" w14:textId="77777777" w:rsidR="009F23BD" w:rsidRPr="0054326E" w:rsidRDefault="00B724A4">
      <w:pPr>
        <w:numPr>
          <w:ilvl w:val="1"/>
          <w:numId w:val="19"/>
        </w:numPr>
        <w:ind w:right="13" w:hanging="384"/>
        <w:rPr>
          <w:strike/>
          <w:rPrChange w:id="2003" w:author="Neal-jones, Chaye (DBHDS)" w:date="2025-06-02T18:34:00Z" w16du:dateUtc="2025-06-02T22:34:00Z">
            <w:rPr/>
          </w:rPrChange>
        </w:rPr>
      </w:pPr>
      <w:r w:rsidRPr="0054326E">
        <w:rPr>
          <w:strike/>
          <w:rPrChange w:id="2004" w:author="Neal-jones, Chaye (DBHDS)" w:date="2025-06-02T18:34:00Z" w16du:dateUtc="2025-06-02T22:34:00Z">
            <w:rPr/>
          </w:rPrChange>
        </w:rPr>
        <w:t xml:space="preserve">Exhibits inappropriate behavior that often results in intervention by the mental health or judicial system.  </w:t>
      </w:r>
    </w:p>
    <w:p w14:paraId="4B05ED05" w14:textId="77777777" w:rsidR="009F23BD" w:rsidRPr="0054326E" w:rsidRDefault="00B724A4">
      <w:pPr>
        <w:numPr>
          <w:ilvl w:val="0"/>
          <w:numId w:val="19"/>
        </w:numPr>
        <w:ind w:right="13" w:hanging="288"/>
        <w:rPr>
          <w:strike/>
          <w:rPrChange w:id="2005" w:author="Neal-jones, Chaye (DBHDS)" w:date="2025-06-02T18:34:00Z" w16du:dateUtc="2025-06-02T22:34:00Z">
            <w:rPr/>
          </w:rPrChange>
        </w:rPr>
      </w:pPr>
      <w:r w:rsidRPr="0054326E">
        <w:rPr>
          <w:strike/>
          <w:rPrChange w:id="2006" w:author="Neal-jones, Chaye (DBHDS)" w:date="2025-06-02T18:34:00Z" w16du:dateUtc="2025-06-02T22:34:00Z">
            <w:rPr/>
          </w:rPrChange>
        </w:rPr>
        <w:t xml:space="preserve">Duration of Illness:  The individual is expected to require services of an extended duration, or the individual’s treatment history meets at least one of the following criteria. </w:t>
      </w:r>
    </w:p>
    <w:p w14:paraId="4B05ED06" w14:textId="77777777" w:rsidR="009F23BD" w:rsidRPr="0054326E" w:rsidRDefault="00B724A4">
      <w:pPr>
        <w:numPr>
          <w:ilvl w:val="1"/>
          <w:numId w:val="19"/>
        </w:numPr>
        <w:spacing w:after="58" w:line="241" w:lineRule="auto"/>
        <w:ind w:right="13" w:hanging="384"/>
        <w:rPr>
          <w:strike/>
          <w:rPrChange w:id="2007" w:author="Neal-jones, Chaye (DBHDS)" w:date="2025-06-02T18:34:00Z" w16du:dateUtc="2025-06-02T22:34:00Z">
            <w:rPr/>
          </w:rPrChange>
        </w:rPr>
      </w:pPr>
      <w:r w:rsidRPr="0054326E">
        <w:rPr>
          <w:strike/>
          <w:rPrChange w:id="2008" w:author="Neal-jones, Chaye (DBHDS)" w:date="2025-06-02T18:34:00Z" w16du:dateUtc="2025-06-02T22:34:00Z">
            <w:rPr/>
          </w:rPrChange>
        </w:rPr>
        <w:t xml:space="preserve">The individual has undergone psychiatric treatment more intensive than outpatient care more than once in his or her lifetime (e.g., crisis response services, alternative home care, partial hospitalization, and inpatient hospitalization), or </w:t>
      </w:r>
    </w:p>
    <w:p w14:paraId="4B05ED07" w14:textId="77777777" w:rsidR="009F23BD" w:rsidRPr="0054326E" w:rsidRDefault="00B724A4">
      <w:pPr>
        <w:numPr>
          <w:ilvl w:val="1"/>
          <w:numId w:val="19"/>
        </w:numPr>
        <w:ind w:right="13" w:hanging="384"/>
        <w:rPr>
          <w:strike/>
          <w:rPrChange w:id="2009" w:author="Neal-jones, Chaye (DBHDS)" w:date="2025-06-02T18:34:00Z" w16du:dateUtc="2025-06-02T22:34:00Z">
            <w:rPr/>
          </w:rPrChange>
        </w:rPr>
      </w:pPr>
      <w:r w:rsidRPr="0054326E">
        <w:rPr>
          <w:strike/>
          <w:rPrChange w:id="2010" w:author="Neal-jones, Chaye (DBHDS)" w:date="2025-06-02T18:34:00Z" w16du:dateUtc="2025-06-02T22:34:00Z">
            <w:rPr/>
          </w:rPrChange>
        </w:rPr>
        <w:t xml:space="preserve">The individual has experienced an episode of continuous, supportive residential care, other than hospitalization, for a period long enough to have significantly disrupted the normal living situation. </w:t>
      </w:r>
    </w:p>
    <w:p w14:paraId="4B05ED08" w14:textId="77777777" w:rsidR="009F23BD" w:rsidRPr="0054326E" w:rsidRDefault="00B724A4">
      <w:pPr>
        <w:ind w:left="-5" w:right="13"/>
        <w:rPr>
          <w:strike/>
          <w:rPrChange w:id="2011" w:author="Neal-jones, Chaye (DBHDS)" w:date="2025-06-02T18:34:00Z" w16du:dateUtc="2025-06-02T22:34:00Z">
            <w:rPr/>
          </w:rPrChange>
        </w:rPr>
      </w:pPr>
      <w:r w:rsidRPr="0054326E">
        <w:rPr>
          <w:i/>
          <w:strike/>
          <w:rPrChange w:id="2012" w:author="Neal-jones, Chaye (DBHDS)" w:date="2025-06-02T18:34:00Z" w16du:dateUtc="2025-06-02T22:34:00Z">
            <w:rPr>
              <w:i/>
            </w:rPr>
          </w:rPrChange>
        </w:rPr>
        <w:t xml:space="preserve">Serious Emotional Disturbance </w:t>
      </w:r>
      <w:r w:rsidRPr="0054326E">
        <w:rPr>
          <w:strike/>
          <w:rPrChange w:id="2013" w:author="Neal-jones, Chaye (DBHDS)" w:date="2025-06-02T18:34:00Z" w16du:dateUtc="2025-06-02T22:34:00Z">
            <w:rPr/>
          </w:rPrChange>
        </w:rPr>
        <w:t>means a serious mental health problem that can be diagnosed under the DSM-IV in children ages birth through 17 (until the 18</w:t>
      </w:r>
      <w:r w:rsidRPr="0054326E">
        <w:rPr>
          <w:strike/>
          <w:vertAlign w:val="superscript"/>
          <w:rPrChange w:id="2014" w:author="Neal-jones, Chaye (DBHDS)" w:date="2025-06-02T18:34:00Z" w16du:dateUtc="2025-06-02T22:34:00Z">
            <w:rPr>
              <w:vertAlign w:val="superscript"/>
            </w:rPr>
          </w:rPrChange>
        </w:rPr>
        <w:t>th</w:t>
      </w:r>
      <w:r w:rsidRPr="0054326E">
        <w:rPr>
          <w:strike/>
          <w:rPrChange w:id="2015" w:author="Neal-jones, Chaye (DBHDS)" w:date="2025-06-02T18:34:00Z" w16du:dateUtc="2025-06-02T22:34:00Z">
            <w:rPr/>
          </w:rPrChange>
        </w:rPr>
        <w:t xml:space="preserve"> birthday), or the child must exhibit </w:t>
      </w:r>
      <w:proofErr w:type="gramStart"/>
      <w:r w:rsidRPr="0054326E">
        <w:rPr>
          <w:strike/>
          <w:rPrChange w:id="2016" w:author="Neal-jones, Chaye (DBHDS)" w:date="2025-06-02T18:34:00Z" w16du:dateUtc="2025-06-02T22:34:00Z">
            <w:rPr/>
          </w:rPrChange>
        </w:rPr>
        <w:t>all of</w:t>
      </w:r>
      <w:proofErr w:type="gramEnd"/>
      <w:r w:rsidRPr="0054326E">
        <w:rPr>
          <w:strike/>
          <w:rPrChange w:id="2017" w:author="Neal-jones, Chaye (DBHDS)" w:date="2025-06-02T18:34:00Z" w16du:dateUtc="2025-06-02T22:34:00Z">
            <w:rPr/>
          </w:rPrChange>
        </w:rPr>
        <w:t xml:space="preserve"> the following:  </w:t>
      </w:r>
    </w:p>
    <w:p w14:paraId="4B05ED09" w14:textId="77777777" w:rsidR="009F23BD" w:rsidRPr="0054326E" w:rsidRDefault="00B724A4">
      <w:pPr>
        <w:numPr>
          <w:ilvl w:val="0"/>
          <w:numId w:val="20"/>
        </w:numPr>
        <w:ind w:right="13" w:hanging="302"/>
        <w:rPr>
          <w:strike/>
          <w:rPrChange w:id="2018" w:author="Neal-jones, Chaye (DBHDS)" w:date="2025-06-02T18:34:00Z" w16du:dateUtc="2025-06-02T22:34:00Z">
            <w:rPr/>
          </w:rPrChange>
        </w:rPr>
      </w:pPr>
      <w:r w:rsidRPr="0054326E">
        <w:rPr>
          <w:strike/>
          <w:rPrChange w:id="2019" w:author="Neal-jones, Chaye (DBHDS)" w:date="2025-06-02T18:34:00Z" w16du:dateUtc="2025-06-02T22:34:00Z">
            <w:rPr/>
          </w:rPrChange>
        </w:rPr>
        <w:lastRenderedPageBreak/>
        <w:t xml:space="preserve">Problems in personality development and social functioning that have been exhibited over at least one year’s time, and </w:t>
      </w:r>
    </w:p>
    <w:p w14:paraId="4B05ED0A" w14:textId="77777777" w:rsidR="009F23BD" w:rsidRPr="0054326E" w:rsidRDefault="00B724A4">
      <w:pPr>
        <w:numPr>
          <w:ilvl w:val="0"/>
          <w:numId w:val="20"/>
        </w:numPr>
        <w:ind w:right="13" w:hanging="302"/>
        <w:rPr>
          <w:strike/>
          <w:rPrChange w:id="2020" w:author="Neal-jones, Chaye (DBHDS)" w:date="2025-06-02T18:34:00Z" w16du:dateUtc="2025-06-02T22:34:00Z">
            <w:rPr/>
          </w:rPrChange>
        </w:rPr>
      </w:pPr>
      <w:r w:rsidRPr="0054326E">
        <w:rPr>
          <w:strike/>
          <w:rPrChange w:id="2021" w:author="Neal-jones, Chaye (DBHDS)" w:date="2025-06-02T18:34:00Z" w16du:dateUtc="2025-06-02T22:34:00Z">
            <w:rPr/>
          </w:rPrChange>
        </w:rPr>
        <w:t xml:space="preserve">Problems that are significantly disabling based upon the social functioning of most children that age, and </w:t>
      </w:r>
    </w:p>
    <w:p w14:paraId="4B05ED0B" w14:textId="77777777" w:rsidR="009F23BD" w:rsidRPr="0054326E" w:rsidRDefault="00B724A4">
      <w:pPr>
        <w:numPr>
          <w:ilvl w:val="0"/>
          <w:numId w:val="20"/>
        </w:numPr>
        <w:ind w:right="13" w:hanging="302"/>
        <w:rPr>
          <w:strike/>
          <w:rPrChange w:id="2022" w:author="Neal-jones, Chaye (DBHDS)" w:date="2025-06-02T18:34:00Z" w16du:dateUtc="2025-06-02T22:34:00Z">
            <w:rPr/>
          </w:rPrChange>
        </w:rPr>
      </w:pPr>
      <w:r w:rsidRPr="0054326E">
        <w:rPr>
          <w:strike/>
          <w:rPrChange w:id="2023" w:author="Neal-jones, Chaye (DBHDS)" w:date="2025-06-02T18:34:00Z" w16du:dateUtc="2025-06-02T22:34:00Z">
            <w:rPr/>
          </w:rPrChange>
        </w:rPr>
        <w:t>Problems that have become more disabling over time, and</w:t>
      </w:r>
      <w:r w:rsidRPr="0054326E">
        <w:rPr>
          <w:i/>
          <w:strike/>
          <w:rPrChange w:id="2024" w:author="Neal-jones, Chaye (DBHDS)" w:date="2025-06-02T18:34:00Z" w16du:dateUtc="2025-06-02T22:34:00Z">
            <w:rPr>
              <w:i/>
            </w:rPr>
          </w:rPrChange>
        </w:rPr>
        <w:t xml:space="preserve"> </w:t>
      </w:r>
    </w:p>
    <w:p w14:paraId="4B05ED0C" w14:textId="77777777" w:rsidR="009F23BD" w:rsidRPr="0054326E" w:rsidRDefault="00B724A4">
      <w:pPr>
        <w:numPr>
          <w:ilvl w:val="0"/>
          <w:numId w:val="20"/>
        </w:numPr>
        <w:ind w:right="13" w:hanging="302"/>
        <w:rPr>
          <w:strike/>
          <w:rPrChange w:id="2025" w:author="Neal-jones, Chaye (DBHDS)" w:date="2025-06-02T18:34:00Z" w16du:dateUtc="2025-06-02T22:34:00Z">
            <w:rPr/>
          </w:rPrChange>
        </w:rPr>
      </w:pPr>
      <w:r w:rsidRPr="0054326E">
        <w:rPr>
          <w:strike/>
          <w:rPrChange w:id="2026" w:author="Neal-jones, Chaye (DBHDS)" w:date="2025-06-02T18:34:00Z" w16du:dateUtc="2025-06-02T22:34:00Z">
            <w:rPr/>
          </w:rPrChange>
        </w:rPr>
        <w:t xml:space="preserve">Service needs that require significant intervention by more than one agency. </w:t>
      </w:r>
    </w:p>
    <w:p w14:paraId="4B05ED0D" w14:textId="77777777" w:rsidR="009F23BD" w:rsidRPr="0054326E" w:rsidRDefault="00B724A4">
      <w:pPr>
        <w:ind w:left="-5" w:right="13"/>
        <w:rPr>
          <w:strike/>
          <w:rPrChange w:id="2027" w:author="Neal-jones, Chaye (DBHDS)" w:date="2025-06-02T18:34:00Z" w16du:dateUtc="2025-06-02T22:34:00Z">
            <w:rPr/>
          </w:rPrChange>
        </w:rPr>
      </w:pPr>
      <w:r w:rsidRPr="0054326E">
        <w:rPr>
          <w:i/>
          <w:strike/>
          <w:rPrChange w:id="2028" w:author="Neal-jones, Chaye (DBHDS)" w:date="2025-06-02T18:34:00Z" w16du:dateUtc="2025-06-02T22:34:00Z">
            <w:rPr>
              <w:i/>
            </w:rPr>
          </w:rPrChange>
        </w:rPr>
        <w:t xml:space="preserve">At Risk of Serious Emotional Disturbance </w:t>
      </w:r>
      <w:r w:rsidRPr="0054326E">
        <w:rPr>
          <w:strike/>
          <w:rPrChange w:id="2029" w:author="Neal-jones, Chaye (DBHDS)" w:date="2025-06-02T18:34:00Z" w16du:dateUtc="2025-06-02T22:34:00Z">
            <w:rPr/>
          </w:rPrChange>
        </w:rPr>
        <w:t xml:space="preserve">means children aged birth through seven are considered at risk of developing serious emotional disturbances if they meet at least one of the following criteria. </w:t>
      </w:r>
    </w:p>
    <w:p w14:paraId="4B05ED0E" w14:textId="77777777" w:rsidR="009F23BD" w:rsidRPr="0054326E" w:rsidRDefault="00B724A4">
      <w:pPr>
        <w:numPr>
          <w:ilvl w:val="0"/>
          <w:numId w:val="21"/>
        </w:numPr>
        <w:spacing w:after="141"/>
        <w:ind w:right="13" w:hanging="288"/>
        <w:rPr>
          <w:strike/>
          <w:rPrChange w:id="2030" w:author="Neal-jones, Chaye (DBHDS)" w:date="2025-06-02T18:34:00Z" w16du:dateUtc="2025-06-02T22:34:00Z">
            <w:rPr/>
          </w:rPrChange>
        </w:rPr>
      </w:pPr>
      <w:r w:rsidRPr="0054326E">
        <w:rPr>
          <w:strike/>
          <w:rPrChange w:id="2031" w:author="Neal-jones, Chaye (DBHDS)" w:date="2025-06-02T18:34:00Z" w16du:dateUtc="2025-06-02T22:34:00Z">
            <w:rPr/>
          </w:rPrChange>
        </w:rPr>
        <w:t xml:space="preserve">The child exhibits behavior or maturity that is significantly different from most children of that age and is not primarily the result of developmental disabilities; or </w:t>
      </w:r>
    </w:p>
    <w:p w14:paraId="4B05ED0F" w14:textId="77777777" w:rsidR="009F23BD" w:rsidRPr="0054326E" w:rsidRDefault="00B724A4">
      <w:pPr>
        <w:numPr>
          <w:ilvl w:val="0"/>
          <w:numId w:val="21"/>
        </w:numPr>
        <w:ind w:right="13" w:hanging="288"/>
        <w:rPr>
          <w:strike/>
          <w:rPrChange w:id="2032" w:author="Neal-jones, Chaye (DBHDS)" w:date="2025-06-02T18:34:00Z" w16du:dateUtc="2025-06-02T22:34:00Z">
            <w:rPr/>
          </w:rPrChange>
        </w:rPr>
      </w:pPr>
      <w:r w:rsidRPr="0054326E">
        <w:rPr>
          <w:strike/>
          <w:rPrChange w:id="2033" w:author="Neal-jones, Chaye (DBHDS)" w:date="2025-06-02T18:34:00Z" w16du:dateUtc="2025-06-02T22:34:00Z">
            <w:rPr/>
          </w:rPrChange>
        </w:rPr>
        <w:t xml:space="preserve">Parents or persons responsible for the child’s care have predisposing factors themselves that could result in the child developing serious emotional or behavioral problems (e.g., inadequate parenting skills, substance abuse, mental illness, or other emotional difficulties, etc.); or </w:t>
      </w:r>
    </w:p>
    <w:p w14:paraId="4B05ED10" w14:textId="77777777" w:rsidR="009F23BD" w:rsidRPr="0054326E" w:rsidRDefault="00B724A4">
      <w:pPr>
        <w:numPr>
          <w:ilvl w:val="0"/>
          <w:numId w:val="21"/>
        </w:numPr>
        <w:spacing w:after="118" w:line="241" w:lineRule="auto"/>
        <w:ind w:right="13" w:hanging="288"/>
        <w:rPr>
          <w:strike/>
          <w:rPrChange w:id="2034" w:author="Neal-jones, Chaye (DBHDS)" w:date="2025-06-02T18:34:00Z" w16du:dateUtc="2025-06-02T22:34:00Z">
            <w:rPr/>
          </w:rPrChange>
        </w:rPr>
      </w:pPr>
      <w:r w:rsidRPr="0054326E">
        <w:rPr>
          <w:strike/>
          <w:rPrChange w:id="2035" w:author="Neal-jones, Chaye (DBHDS)" w:date="2025-06-02T18:34:00Z" w16du:dateUtc="2025-06-02T22:34:00Z">
            <w:rPr/>
          </w:rPrChange>
        </w:rPr>
        <w:t>The child has experienced physical or psychological stressors that have put him or her at risk for serious emotional or behavioral problems (e.g., living in poverty, parental neglect, physical or emotional abuse, etc.).</w:t>
      </w:r>
      <w:r w:rsidRPr="0054326E">
        <w:rPr>
          <w:i/>
          <w:strike/>
          <w:rPrChange w:id="2036" w:author="Neal-jones, Chaye (DBHDS)" w:date="2025-06-02T18:34:00Z" w16du:dateUtc="2025-06-02T22:34:00Z">
            <w:rPr>
              <w:i/>
            </w:rPr>
          </w:rPrChange>
        </w:rPr>
        <w:t xml:space="preserve"> </w:t>
      </w:r>
    </w:p>
    <w:p w14:paraId="4B05ED11" w14:textId="77777777" w:rsidR="009F23BD" w:rsidRPr="0054326E" w:rsidRDefault="00B724A4">
      <w:pPr>
        <w:spacing w:after="0"/>
        <w:ind w:left="-5" w:right="13"/>
        <w:rPr>
          <w:strike/>
          <w:rPrChange w:id="2037" w:author="Neal-jones, Chaye (DBHDS)" w:date="2025-06-02T18:34:00Z" w16du:dateUtc="2025-06-02T22:34:00Z">
            <w:rPr/>
          </w:rPrChange>
        </w:rPr>
      </w:pPr>
      <w:r w:rsidRPr="0054326E">
        <w:rPr>
          <w:strike/>
          <w:rPrChange w:id="2038" w:author="Neal-jones, Chaye (DBHDS)" w:date="2025-06-02T18:34:00Z" w16du:dateUtc="2025-06-02T22:34:00Z">
            <w:rPr/>
          </w:rPrChange>
        </w:rPr>
        <w:t>Please refer to Appendix A that contains detailed criteria in checklists for serious mental illness, serious emotional disturbance, and at risk of serious emotional disturbance.  Those criteria are congruent with these definitions and will ensure consistent screening for and assessment of these conditions.</w:t>
      </w:r>
      <w:r w:rsidRPr="0054326E">
        <w:rPr>
          <w:b/>
          <w:strike/>
          <w:rPrChange w:id="2039" w:author="Neal-jones, Chaye (DBHDS)" w:date="2025-06-02T18:34:00Z" w16du:dateUtc="2025-06-02T22:34:00Z">
            <w:rPr>
              <w:b/>
            </w:rPr>
          </w:rPrChange>
        </w:rPr>
        <w:t xml:space="preserve"> </w:t>
      </w:r>
    </w:p>
    <w:p w14:paraId="4B05ED12" w14:textId="77777777" w:rsidR="009F23BD" w:rsidRPr="0054326E" w:rsidRDefault="00B724A4">
      <w:pPr>
        <w:spacing w:after="0" w:line="259" w:lineRule="auto"/>
        <w:ind w:left="0" w:firstLine="0"/>
        <w:rPr>
          <w:strike/>
          <w:rPrChange w:id="2040" w:author="Neal-jones, Chaye (DBHDS)" w:date="2025-06-02T18:34:00Z" w16du:dateUtc="2025-06-02T22:34:00Z">
            <w:rPr/>
          </w:rPrChange>
        </w:rPr>
      </w:pPr>
      <w:r w:rsidRPr="0054326E">
        <w:rPr>
          <w:b/>
          <w:strike/>
          <w:rPrChange w:id="2041" w:author="Neal-jones, Chaye (DBHDS)" w:date="2025-06-02T18:34:00Z" w16du:dateUtc="2025-06-02T22:34:00Z">
            <w:rPr>
              <w:b/>
            </w:rPr>
          </w:rPrChange>
        </w:rPr>
        <w:t xml:space="preserve"> </w:t>
      </w:r>
    </w:p>
    <w:p w14:paraId="4B05ED13" w14:textId="77777777" w:rsidR="009F23BD" w:rsidRPr="0054326E" w:rsidRDefault="00B724A4">
      <w:pPr>
        <w:spacing w:after="0"/>
        <w:ind w:left="-5" w:right="13"/>
        <w:rPr>
          <w:strike/>
          <w:rPrChange w:id="2042" w:author="Neal-jones, Chaye (DBHDS)" w:date="2025-06-02T18:34:00Z" w16du:dateUtc="2025-06-02T22:34:00Z">
            <w:rPr/>
          </w:rPrChange>
        </w:rPr>
      </w:pPr>
      <w:r w:rsidRPr="0054326E">
        <w:rPr>
          <w:b/>
          <w:strike/>
          <w:rPrChange w:id="2043" w:author="Neal-jones, Chaye (DBHDS)" w:date="2025-06-02T18:34:00Z" w16du:dateUtc="2025-06-02T22:34:00Z">
            <w:rPr>
              <w:b/>
            </w:rPr>
          </w:rPrChange>
        </w:rPr>
        <w:t>Program Area</w:t>
      </w:r>
      <w:r w:rsidRPr="0054326E">
        <w:rPr>
          <w:strike/>
          <w:rPrChange w:id="2044" w:author="Neal-jones, Chaye (DBHDS)" w:date="2025-06-02T18:34:00Z" w16du:dateUtc="2025-06-02T22:34:00Z">
            <w:rPr/>
          </w:rPrChange>
        </w:rPr>
        <w:t xml:space="preserve"> means the general classification of service activities for one of the following defined conditions: a mental health disorder, intellectual disability, or a substance use disorder.  The three program areas in the public services system are mental health, developmental, and substance abuse services.  In the taxonomy, mental health or substance use disorder or intellectual disability refers to a condition experienced by an individual; and mental health, substance abuse, or developmental refers respectively to the services that address that condition. </w:t>
      </w:r>
    </w:p>
    <w:p w14:paraId="4B05ED14" w14:textId="77777777" w:rsidR="009F23BD" w:rsidRPr="0054326E" w:rsidRDefault="00B724A4">
      <w:pPr>
        <w:spacing w:after="0" w:line="259" w:lineRule="auto"/>
        <w:ind w:left="0" w:firstLine="0"/>
        <w:rPr>
          <w:strike/>
          <w:rPrChange w:id="2045" w:author="Neal-jones, Chaye (DBHDS)" w:date="2025-06-02T18:34:00Z" w16du:dateUtc="2025-06-02T22:34:00Z">
            <w:rPr/>
          </w:rPrChange>
        </w:rPr>
      </w:pPr>
      <w:r w:rsidRPr="0054326E">
        <w:rPr>
          <w:strike/>
          <w:rPrChange w:id="2046" w:author="Neal-jones, Chaye (DBHDS)" w:date="2025-06-02T18:34:00Z" w16du:dateUtc="2025-06-02T22:34:00Z">
            <w:rPr/>
          </w:rPrChange>
        </w:rPr>
        <w:t xml:space="preserve"> </w:t>
      </w:r>
    </w:p>
    <w:p w14:paraId="4B05ED15" w14:textId="77777777" w:rsidR="009F23BD" w:rsidRPr="0054326E" w:rsidRDefault="00B724A4">
      <w:pPr>
        <w:spacing w:after="0"/>
        <w:ind w:left="-5" w:right="13"/>
        <w:rPr>
          <w:strike/>
          <w:rPrChange w:id="2047" w:author="Neal-jones, Chaye (DBHDS)" w:date="2025-06-02T18:34:00Z" w16du:dateUtc="2025-06-02T22:34:00Z">
            <w:rPr/>
          </w:rPrChange>
        </w:rPr>
      </w:pPr>
      <w:r w:rsidRPr="0054326E">
        <w:rPr>
          <w:b/>
          <w:strike/>
          <w:rPrChange w:id="2048" w:author="Neal-jones, Chaye (DBHDS)" w:date="2025-06-02T18:34:00Z" w16du:dateUtc="2025-06-02T22:34:00Z">
            <w:rPr>
              <w:b/>
            </w:rPr>
          </w:rPrChange>
        </w:rPr>
        <w:t>Service Area</w:t>
      </w:r>
      <w:r w:rsidRPr="0054326E">
        <w:rPr>
          <w:strike/>
          <w:rPrChange w:id="2049" w:author="Neal-jones, Chaye (DBHDS)" w:date="2025-06-02T18:34:00Z" w16du:dateUtc="2025-06-02T22:34:00Z">
            <w:rPr/>
          </w:rPrChange>
        </w:rPr>
        <w:t xml:space="preserve"> means the city or county or any combination of cities and counties or counties or cities that established and is served by the CSB. </w:t>
      </w:r>
    </w:p>
    <w:p w14:paraId="4B05ED16" w14:textId="77777777" w:rsidR="009F23BD" w:rsidRPr="0054326E" w:rsidRDefault="00B724A4">
      <w:pPr>
        <w:spacing w:after="0" w:line="259" w:lineRule="auto"/>
        <w:ind w:left="0" w:firstLine="0"/>
        <w:rPr>
          <w:strike/>
          <w:rPrChange w:id="2050" w:author="Neal-jones, Chaye (DBHDS)" w:date="2025-06-02T18:34:00Z" w16du:dateUtc="2025-06-02T22:34:00Z">
            <w:rPr/>
          </w:rPrChange>
        </w:rPr>
      </w:pPr>
      <w:r w:rsidRPr="0054326E">
        <w:rPr>
          <w:b/>
          <w:strike/>
          <w:rPrChange w:id="2051" w:author="Neal-jones, Chaye (DBHDS)" w:date="2025-06-02T18:34:00Z" w16du:dateUtc="2025-06-02T22:34:00Z">
            <w:rPr>
              <w:b/>
            </w:rPr>
          </w:rPrChange>
        </w:rPr>
        <w:t xml:space="preserve"> </w:t>
      </w:r>
    </w:p>
    <w:p w14:paraId="4B05ED17" w14:textId="77777777" w:rsidR="009F23BD" w:rsidRPr="0054326E" w:rsidRDefault="00B724A4">
      <w:pPr>
        <w:spacing w:after="0"/>
        <w:ind w:left="-5" w:right="13"/>
        <w:rPr>
          <w:strike/>
          <w:rPrChange w:id="2052" w:author="Neal-jones, Chaye (DBHDS)" w:date="2025-06-02T18:34:00Z" w16du:dateUtc="2025-06-02T22:34:00Z">
            <w:rPr/>
          </w:rPrChange>
        </w:rPr>
      </w:pPr>
      <w:r w:rsidRPr="0054326E">
        <w:rPr>
          <w:b/>
          <w:strike/>
          <w:rPrChange w:id="2053" w:author="Neal-jones, Chaye (DBHDS)" w:date="2025-06-02T18:34:00Z" w16du:dateUtc="2025-06-02T22:34:00Z">
            <w:rPr>
              <w:b/>
            </w:rPr>
          </w:rPrChange>
        </w:rPr>
        <w:t xml:space="preserve">Service Location </w:t>
      </w:r>
      <w:r w:rsidRPr="0054326E">
        <w:rPr>
          <w:strike/>
          <w:rPrChange w:id="2054" w:author="Neal-jones, Chaye (DBHDS)" w:date="2025-06-02T18:34:00Z" w16du:dateUtc="2025-06-02T22:34:00Z">
            <w:rPr/>
          </w:rPrChange>
        </w:rPr>
        <w:t>means the location in which the service for which a service.txt file is submitted in the Community Consumer Submission (CCS) was provided to an individual.  Service location is</w:t>
      </w:r>
      <w:r w:rsidRPr="0054326E">
        <w:rPr>
          <w:b/>
          <w:strike/>
          <w:rPrChange w:id="2055" w:author="Neal-jones, Chaye (DBHDS)" w:date="2025-06-02T18:34:00Z" w16du:dateUtc="2025-06-02T22:34:00Z">
            <w:rPr>
              <w:b/>
            </w:rPr>
          </w:rPrChange>
        </w:rPr>
        <w:t xml:space="preserve"> </w:t>
      </w:r>
      <w:r w:rsidRPr="0054326E">
        <w:rPr>
          <w:strike/>
          <w:rPrChange w:id="2056" w:author="Neal-jones, Chaye (DBHDS)" w:date="2025-06-02T18:34:00Z" w16du:dateUtc="2025-06-02T22:34:00Z">
            <w:rPr/>
          </w:rPrChange>
        </w:rPr>
        <w:t xml:space="preserve">reported in the service file for every service in all program areas (100, 200, and 300) and for emergency and ancillary services (400).  Service location is collected at every service encounter.  Service locations are defined in CCS data element 65. </w:t>
      </w:r>
    </w:p>
    <w:p w14:paraId="4B05ED18" w14:textId="77777777" w:rsidR="009F23BD" w:rsidRPr="0054326E" w:rsidRDefault="00B724A4">
      <w:pPr>
        <w:spacing w:after="0" w:line="259" w:lineRule="auto"/>
        <w:ind w:left="0" w:firstLine="0"/>
        <w:rPr>
          <w:strike/>
          <w:rPrChange w:id="2057" w:author="Neal-jones, Chaye (DBHDS)" w:date="2025-06-02T18:34:00Z" w16du:dateUtc="2025-06-02T22:34:00Z">
            <w:rPr/>
          </w:rPrChange>
        </w:rPr>
      </w:pPr>
      <w:r w:rsidRPr="0054326E">
        <w:rPr>
          <w:b/>
          <w:strike/>
          <w:rPrChange w:id="2058" w:author="Neal-jones, Chaye (DBHDS)" w:date="2025-06-02T18:34:00Z" w16du:dateUtc="2025-06-02T22:34:00Z">
            <w:rPr>
              <w:b/>
            </w:rPr>
          </w:rPrChange>
        </w:rPr>
        <w:t xml:space="preserve"> </w:t>
      </w:r>
    </w:p>
    <w:p w14:paraId="4B05ED19" w14:textId="77777777" w:rsidR="009F23BD" w:rsidRPr="0054326E" w:rsidRDefault="00B724A4">
      <w:pPr>
        <w:spacing w:after="0"/>
        <w:ind w:left="-5" w:right="13"/>
        <w:rPr>
          <w:strike/>
          <w:rPrChange w:id="2059" w:author="Neal-jones, Chaye (DBHDS)" w:date="2025-06-02T18:34:00Z" w16du:dateUtc="2025-06-02T22:34:00Z">
            <w:rPr/>
          </w:rPrChange>
        </w:rPr>
      </w:pPr>
      <w:r w:rsidRPr="0054326E">
        <w:rPr>
          <w:b/>
          <w:strike/>
          <w:rPrChange w:id="2060" w:author="Neal-jones, Chaye (DBHDS)" w:date="2025-06-02T18:34:00Z" w16du:dateUtc="2025-06-02T22:34:00Z">
            <w:rPr>
              <w:b/>
            </w:rPr>
          </w:rPrChange>
        </w:rPr>
        <w:t>Service Subtype</w:t>
      </w:r>
      <w:r w:rsidRPr="0054326E">
        <w:rPr>
          <w:b/>
          <w:i/>
          <w:strike/>
          <w:rPrChange w:id="2061" w:author="Neal-jones, Chaye (DBHDS)" w:date="2025-06-02T18:34:00Z" w16du:dateUtc="2025-06-02T22:34:00Z">
            <w:rPr>
              <w:b/>
              <w:i/>
            </w:rPr>
          </w:rPrChange>
        </w:rPr>
        <w:t xml:space="preserve"> </w:t>
      </w:r>
      <w:r w:rsidRPr="0054326E">
        <w:rPr>
          <w:strike/>
          <w:rPrChange w:id="2062" w:author="Neal-jones, Chaye (DBHDS)" w:date="2025-06-02T18:34:00Z" w16du:dateUtc="2025-06-02T22:34:00Z">
            <w:rPr/>
          </w:rPrChange>
        </w:rPr>
        <w:t xml:space="preserve">is a specific activity associated with a particular core service category or subcategory for which a service.txt file is submitted in the Community Consumer Submission.  </w:t>
      </w:r>
    </w:p>
    <w:p w14:paraId="4B05ED1A" w14:textId="77777777" w:rsidR="009F23BD" w:rsidRPr="0054326E" w:rsidRDefault="00B724A4">
      <w:pPr>
        <w:spacing w:after="0"/>
        <w:ind w:left="-5" w:right="13"/>
        <w:rPr>
          <w:strike/>
          <w:rPrChange w:id="2063" w:author="Neal-jones, Chaye (DBHDS)" w:date="2025-06-02T18:34:00Z" w16du:dateUtc="2025-06-02T22:34:00Z">
            <w:rPr/>
          </w:rPrChange>
        </w:rPr>
      </w:pPr>
      <w:r w:rsidRPr="0054326E">
        <w:rPr>
          <w:strike/>
          <w:rPrChange w:id="2064" w:author="Neal-jones, Chaye (DBHDS)" w:date="2025-06-02T18:34:00Z" w16du:dateUtc="2025-06-02T22:34:00Z">
            <w:rPr/>
          </w:rPrChange>
        </w:rPr>
        <w:t>Service Subtypes now are defined only for emergency services and case management services.  Service subtypes are defined in CCS data element 64.</w:t>
      </w:r>
      <w:r w:rsidRPr="0054326E">
        <w:rPr>
          <w:b/>
          <w:strike/>
          <w:rPrChange w:id="2065" w:author="Neal-jones, Chaye (DBHDS)" w:date="2025-06-02T18:34:00Z" w16du:dateUtc="2025-06-02T22:34:00Z">
            <w:rPr>
              <w:b/>
            </w:rPr>
          </w:rPrChange>
        </w:rPr>
        <w:t xml:space="preserve"> </w:t>
      </w:r>
    </w:p>
    <w:p w14:paraId="4B05ED1B" w14:textId="77777777" w:rsidR="009F23BD" w:rsidRDefault="00B724A4">
      <w:pPr>
        <w:spacing w:after="0" w:line="259" w:lineRule="auto"/>
        <w:ind w:left="0" w:firstLine="0"/>
      </w:pPr>
      <w:r>
        <w:rPr>
          <w:b/>
        </w:rPr>
        <w:t xml:space="preserve"> </w:t>
      </w:r>
    </w:p>
    <w:p w14:paraId="4B05ED1C" w14:textId="77777777" w:rsidR="009F23BD" w:rsidRPr="0054326E" w:rsidRDefault="00B724A4">
      <w:pPr>
        <w:ind w:left="-5" w:right="13"/>
        <w:rPr>
          <w:strike/>
          <w:rPrChange w:id="2066" w:author="Neal-jones, Chaye (DBHDS)" w:date="2025-06-02T18:35:00Z" w16du:dateUtc="2025-06-02T22:35:00Z">
            <w:rPr/>
          </w:rPrChange>
        </w:rPr>
      </w:pPr>
      <w:r w:rsidRPr="0054326E">
        <w:rPr>
          <w:b/>
          <w:strike/>
          <w:rPrChange w:id="2067" w:author="Neal-jones, Chaye (DBHDS)" w:date="2025-06-02T18:35:00Z" w16du:dateUtc="2025-06-02T22:35:00Z">
            <w:rPr>
              <w:b/>
            </w:rPr>
          </w:rPrChange>
        </w:rPr>
        <w:lastRenderedPageBreak/>
        <w:t xml:space="preserve">Substance Abuse </w:t>
      </w:r>
      <w:r w:rsidRPr="0054326E">
        <w:rPr>
          <w:strike/>
          <w:rPrChange w:id="2068" w:author="Neal-jones, Chaye (DBHDS)" w:date="2025-06-02T18:35:00Z" w16du:dateUtc="2025-06-02T22:35:00Z">
            <w:rPr/>
          </w:rPrChange>
        </w:rPr>
        <w:t>means the use of drugs, enumerated in the Virginia Drug Control Act (§ 54.013400 et seq.), without a compelling medical reason or alcohol that (</w:t>
      </w:r>
      <w:proofErr w:type="spellStart"/>
      <w:r w:rsidRPr="0054326E">
        <w:rPr>
          <w:strike/>
          <w:rPrChange w:id="2069" w:author="Neal-jones, Chaye (DBHDS)" w:date="2025-06-02T18:35:00Z" w16du:dateUtc="2025-06-02T22:35:00Z">
            <w:rPr/>
          </w:rPrChange>
        </w:rPr>
        <w:t>i</w:t>
      </w:r>
      <w:proofErr w:type="spellEnd"/>
      <w:r w:rsidRPr="0054326E">
        <w:rPr>
          <w:strike/>
          <w:rPrChange w:id="2070" w:author="Neal-jones, Chaye (DBHDS)" w:date="2025-06-02T18:35:00Z" w16du:dateUtc="2025-06-02T22:35:00Z">
            <w:rPr/>
          </w:rPrChange>
        </w:rPr>
        <w:t>) results in psychological or physiological dependence or danger to self or others as a function of continued and compulsive use or (ii) results in mental, emotional, or physical impairment that causes socially dysfunctional or socially disordering behavior and (iii), because of such substance abuse, requires care and treatment for the health of the individual.  This care and treatment may include counseling, rehabilitation, or medical or psychiatric care (§ 37.2-100 of the</w:t>
      </w:r>
      <w:r w:rsidRPr="0054326E">
        <w:rPr>
          <w:i/>
          <w:strike/>
          <w:rPrChange w:id="2071" w:author="Neal-jones, Chaye (DBHDS)" w:date="2025-06-02T18:35:00Z" w16du:dateUtc="2025-06-02T22:35:00Z">
            <w:rPr>
              <w:i/>
            </w:rPr>
          </w:rPrChange>
        </w:rPr>
        <w:t xml:space="preserve"> </w:t>
      </w:r>
      <w:r w:rsidRPr="0054326E">
        <w:rPr>
          <w:strike/>
          <w:rPrChange w:id="2072" w:author="Neal-jones, Chaye (DBHDS)" w:date="2025-06-02T18:35:00Z" w16du:dateUtc="2025-06-02T22:35:00Z">
            <w:rPr/>
          </w:rPrChange>
        </w:rPr>
        <w:t xml:space="preserve">Code of Virginia).  Substance abuse is now beginning to be defined and described as substance use disorder.  There are two levels of substance use disorder: substance addiction (dependence) and substance abuse. </w:t>
      </w:r>
    </w:p>
    <w:p w14:paraId="4B05ED1D" w14:textId="77777777" w:rsidR="009F23BD" w:rsidRPr="0054326E" w:rsidRDefault="00B724A4">
      <w:pPr>
        <w:ind w:left="-5" w:right="13"/>
        <w:rPr>
          <w:strike/>
          <w:rPrChange w:id="2073" w:author="Neal-jones, Chaye (DBHDS)" w:date="2025-06-02T18:35:00Z" w16du:dateUtc="2025-06-02T22:35:00Z">
            <w:rPr/>
          </w:rPrChange>
        </w:rPr>
      </w:pPr>
      <w:r w:rsidRPr="0054326E">
        <w:rPr>
          <w:i/>
          <w:strike/>
          <w:rPrChange w:id="2074" w:author="Neal-jones, Chaye (DBHDS)" w:date="2025-06-02T18:35:00Z" w16du:dateUtc="2025-06-02T22:35:00Z">
            <w:rPr>
              <w:i/>
            </w:rPr>
          </w:rPrChange>
        </w:rPr>
        <w:t>Substance Addiction (Dependence)</w:t>
      </w:r>
      <w:r w:rsidRPr="0054326E">
        <w:rPr>
          <w:strike/>
          <w:rPrChange w:id="2075" w:author="Neal-jones, Chaye (DBHDS)" w:date="2025-06-02T18:35:00Z" w16du:dateUtc="2025-06-02T22:35:00Z">
            <w:rPr/>
          </w:rPrChange>
        </w:rPr>
        <w:t xml:space="preserve">, as defined by ICD-9, means uncontrollable substance-seeking behavior involving compulsive use of high doses of one or more substances resulting in substantial impairment of functioning and health.  Tolerance and withdrawal are characteristics associated with dependence.  ICD-9 defines substance dependence as a maladaptive pattern of substance use, leading to clinically significant impairment or distress, as manifested by three (or more) of the following, occurring at any time in the same 12-month period: </w:t>
      </w:r>
    </w:p>
    <w:p w14:paraId="4B05ED1E" w14:textId="77777777" w:rsidR="009F23BD" w:rsidRPr="0054326E" w:rsidRDefault="00B724A4">
      <w:pPr>
        <w:numPr>
          <w:ilvl w:val="0"/>
          <w:numId w:val="22"/>
        </w:numPr>
        <w:ind w:right="13" w:hanging="288"/>
        <w:rPr>
          <w:strike/>
          <w:rPrChange w:id="2076" w:author="Neal-jones, Chaye (DBHDS)" w:date="2025-06-02T18:35:00Z" w16du:dateUtc="2025-06-02T22:35:00Z">
            <w:rPr/>
          </w:rPrChange>
        </w:rPr>
      </w:pPr>
      <w:r w:rsidRPr="0054326E">
        <w:rPr>
          <w:strike/>
          <w:rPrChange w:id="2077" w:author="Neal-jones, Chaye (DBHDS)" w:date="2025-06-02T18:35:00Z" w16du:dateUtc="2025-06-02T22:35:00Z">
            <w:rPr/>
          </w:rPrChange>
        </w:rPr>
        <w:t xml:space="preserve">tolerance, as defined by a need for markedly increased amounts of the substance to achieve </w:t>
      </w:r>
      <w:proofErr w:type="spellStart"/>
      <w:r w:rsidRPr="0054326E">
        <w:rPr>
          <w:strike/>
          <w:rPrChange w:id="2078" w:author="Neal-jones, Chaye (DBHDS)" w:date="2025-06-02T18:35:00Z" w16du:dateUtc="2025-06-02T22:35:00Z">
            <w:rPr/>
          </w:rPrChange>
        </w:rPr>
        <w:t>intoxification</w:t>
      </w:r>
      <w:proofErr w:type="spellEnd"/>
      <w:r w:rsidRPr="0054326E">
        <w:rPr>
          <w:strike/>
          <w:rPrChange w:id="2079" w:author="Neal-jones, Chaye (DBHDS)" w:date="2025-06-02T18:35:00Z" w16du:dateUtc="2025-06-02T22:35:00Z">
            <w:rPr/>
          </w:rPrChange>
        </w:rPr>
        <w:t xml:space="preserve"> or desired effect or markedly diminished effect with continued use of the same amount of the </w:t>
      </w:r>
      <w:proofErr w:type="gramStart"/>
      <w:r w:rsidRPr="0054326E">
        <w:rPr>
          <w:strike/>
          <w:rPrChange w:id="2080" w:author="Neal-jones, Chaye (DBHDS)" w:date="2025-06-02T18:35:00Z" w16du:dateUtc="2025-06-02T22:35:00Z">
            <w:rPr/>
          </w:rPrChange>
        </w:rPr>
        <w:t>substance;</w:t>
      </w:r>
      <w:proofErr w:type="gramEnd"/>
      <w:r w:rsidRPr="0054326E">
        <w:rPr>
          <w:strike/>
          <w:rPrChange w:id="2081" w:author="Neal-jones, Chaye (DBHDS)" w:date="2025-06-02T18:35:00Z" w16du:dateUtc="2025-06-02T22:35:00Z">
            <w:rPr/>
          </w:rPrChange>
        </w:rPr>
        <w:t xml:space="preserve"> </w:t>
      </w:r>
    </w:p>
    <w:p w14:paraId="4B05ED1F" w14:textId="77777777" w:rsidR="009F23BD" w:rsidRPr="0054326E" w:rsidRDefault="00B724A4">
      <w:pPr>
        <w:numPr>
          <w:ilvl w:val="0"/>
          <w:numId w:val="22"/>
        </w:numPr>
        <w:ind w:right="13" w:hanging="288"/>
        <w:rPr>
          <w:strike/>
          <w:rPrChange w:id="2082" w:author="Neal-jones, Chaye (DBHDS)" w:date="2025-06-02T18:35:00Z" w16du:dateUtc="2025-06-02T22:35:00Z">
            <w:rPr/>
          </w:rPrChange>
        </w:rPr>
      </w:pPr>
      <w:r w:rsidRPr="0054326E">
        <w:rPr>
          <w:strike/>
          <w:rPrChange w:id="2083" w:author="Neal-jones, Chaye (DBHDS)" w:date="2025-06-02T18:35:00Z" w16du:dateUtc="2025-06-02T22:35:00Z">
            <w:rPr/>
          </w:rPrChange>
        </w:rPr>
        <w:t xml:space="preserve">withdrawal, as manifested by the characteristic withdrawal syndrome for the substance or the same (or a closely related) substance is taken to relieve or avoid withdrawal </w:t>
      </w:r>
      <w:proofErr w:type="gramStart"/>
      <w:r w:rsidRPr="0054326E">
        <w:rPr>
          <w:strike/>
          <w:rPrChange w:id="2084" w:author="Neal-jones, Chaye (DBHDS)" w:date="2025-06-02T18:35:00Z" w16du:dateUtc="2025-06-02T22:35:00Z">
            <w:rPr/>
          </w:rPrChange>
        </w:rPr>
        <w:t>symptoms;</w:t>
      </w:r>
      <w:proofErr w:type="gramEnd"/>
      <w:r w:rsidRPr="0054326E">
        <w:rPr>
          <w:strike/>
          <w:rPrChange w:id="2085" w:author="Neal-jones, Chaye (DBHDS)" w:date="2025-06-02T18:35:00Z" w16du:dateUtc="2025-06-02T22:35:00Z">
            <w:rPr/>
          </w:rPrChange>
        </w:rPr>
        <w:t xml:space="preserve"> </w:t>
      </w:r>
    </w:p>
    <w:p w14:paraId="4B05ED20" w14:textId="77777777" w:rsidR="009F23BD" w:rsidRPr="0054326E" w:rsidRDefault="00B724A4">
      <w:pPr>
        <w:numPr>
          <w:ilvl w:val="0"/>
          <w:numId w:val="22"/>
        </w:numPr>
        <w:ind w:right="13" w:hanging="288"/>
        <w:rPr>
          <w:strike/>
          <w:rPrChange w:id="2086" w:author="Neal-jones, Chaye (DBHDS)" w:date="2025-06-02T18:35:00Z" w16du:dateUtc="2025-06-02T22:35:00Z">
            <w:rPr/>
          </w:rPrChange>
        </w:rPr>
      </w:pPr>
      <w:r w:rsidRPr="0054326E">
        <w:rPr>
          <w:strike/>
          <w:rPrChange w:id="2087" w:author="Neal-jones, Chaye (DBHDS)" w:date="2025-06-02T18:35:00Z" w16du:dateUtc="2025-06-02T22:35:00Z">
            <w:rPr/>
          </w:rPrChange>
        </w:rPr>
        <w:t xml:space="preserve">the substance is often taken in larger amounts or over a longer period than was </w:t>
      </w:r>
      <w:proofErr w:type="gramStart"/>
      <w:r w:rsidRPr="0054326E">
        <w:rPr>
          <w:strike/>
          <w:rPrChange w:id="2088" w:author="Neal-jones, Chaye (DBHDS)" w:date="2025-06-02T18:35:00Z" w16du:dateUtc="2025-06-02T22:35:00Z">
            <w:rPr/>
          </w:rPrChange>
        </w:rPr>
        <w:t>intended;</w:t>
      </w:r>
      <w:proofErr w:type="gramEnd"/>
      <w:r w:rsidRPr="0054326E">
        <w:rPr>
          <w:strike/>
          <w:rPrChange w:id="2089" w:author="Neal-jones, Chaye (DBHDS)" w:date="2025-06-02T18:35:00Z" w16du:dateUtc="2025-06-02T22:35:00Z">
            <w:rPr/>
          </w:rPrChange>
        </w:rPr>
        <w:t xml:space="preserve"> </w:t>
      </w:r>
    </w:p>
    <w:p w14:paraId="4B05ED21" w14:textId="77777777" w:rsidR="009F23BD" w:rsidRPr="0054326E" w:rsidRDefault="00B724A4">
      <w:pPr>
        <w:numPr>
          <w:ilvl w:val="0"/>
          <w:numId w:val="22"/>
        </w:numPr>
        <w:ind w:right="13" w:hanging="288"/>
        <w:rPr>
          <w:strike/>
          <w:rPrChange w:id="2090" w:author="Neal-jones, Chaye (DBHDS)" w:date="2025-06-02T18:35:00Z" w16du:dateUtc="2025-06-02T22:35:00Z">
            <w:rPr/>
          </w:rPrChange>
        </w:rPr>
      </w:pPr>
      <w:r w:rsidRPr="0054326E">
        <w:rPr>
          <w:strike/>
          <w:rPrChange w:id="2091" w:author="Neal-jones, Chaye (DBHDS)" w:date="2025-06-02T18:35:00Z" w16du:dateUtc="2025-06-02T22:35:00Z">
            <w:rPr/>
          </w:rPrChange>
        </w:rPr>
        <w:t xml:space="preserve">there is a persistent desire or unsuccessful efforts to cut down or control substance </w:t>
      </w:r>
      <w:proofErr w:type="gramStart"/>
      <w:r w:rsidRPr="0054326E">
        <w:rPr>
          <w:strike/>
          <w:rPrChange w:id="2092" w:author="Neal-jones, Chaye (DBHDS)" w:date="2025-06-02T18:35:00Z" w16du:dateUtc="2025-06-02T22:35:00Z">
            <w:rPr/>
          </w:rPrChange>
        </w:rPr>
        <w:t>use;</w:t>
      </w:r>
      <w:proofErr w:type="gramEnd"/>
      <w:r w:rsidRPr="0054326E">
        <w:rPr>
          <w:strike/>
          <w:rPrChange w:id="2093" w:author="Neal-jones, Chaye (DBHDS)" w:date="2025-06-02T18:35:00Z" w16du:dateUtc="2025-06-02T22:35:00Z">
            <w:rPr/>
          </w:rPrChange>
        </w:rPr>
        <w:t xml:space="preserve"> </w:t>
      </w:r>
    </w:p>
    <w:p w14:paraId="4B05ED22" w14:textId="77777777" w:rsidR="009F23BD" w:rsidRPr="0054326E" w:rsidRDefault="00B724A4">
      <w:pPr>
        <w:numPr>
          <w:ilvl w:val="0"/>
          <w:numId w:val="22"/>
        </w:numPr>
        <w:ind w:right="13" w:hanging="288"/>
        <w:rPr>
          <w:strike/>
          <w:rPrChange w:id="2094" w:author="Neal-jones, Chaye (DBHDS)" w:date="2025-06-02T18:35:00Z" w16du:dateUtc="2025-06-02T22:35:00Z">
            <w:rPr/>
          </w:rPrChange>
        </w:rPr>
      </w:pPr>
      <w:r w:rsidRPr="0054326E">
        <w:rPr>
          <w:strike/>
          <w:rPrChange w:id="2095" w:author="Neal-jones, Chaye (DBHDS)" w:date="2025-06-02T18:35:00Z" w16du:dateUtc="2025-06-02T22:35:00Z">
            <w:rPr/>
          </w:rPrChange>
        </w:rPr>
        <w:t xml:space="preserve">a great deal of time is spent on activities necessary to obtain the substance, use the substance, or recover from its </w:t>
      </w:r>
      <w:proofErr w:type="gramStart"/>
      <w:r w:rsidRPr="0054326E">
        <w:rPr>
          <w:strike/>
          <w:rPrChange w:id="2096" w:author="Neal-jones, Chaye (DBHDS)" w:date="2025-06-02T18:35:00Z" w16du:dateUtc="2025-06-02T22:35:00Z">
            <w:rPr/>
          </w:rPrChange>
        </w:rPr>
        <w:t>effects;</w:t>
      </w:r>
      <w:proofErr w:type="gramEnd"/>
      <w:r w:rsidRPr="0054326E">
        <w:rPr>
          <w:strike/>
          <w:rPrChange w:id="2097" w:author="Neal-jones, Chaye (DBHDS)" w:date="2025-06-02T18:35:00Z" w16du:dateUtc="2025-06-02T22:35:00Z">
            <w:rPr/>
          </w:rPrChange>
        </w:rPr>
        <w:t xml:space="preserve"> </w:t>
      </w:r>
    </w:p>
    <w:p w14:paraId="4B05ED23" w14:textId="77777777" w:rsidR="009F23BD" w:rsidRPr="0054326E" w:rsidRDefault="00B724A4">
      <w:pPr>
        <w:numPr>
          <w:ilvl w:val="0"/>
          <w:numId w:val="22"/>
        </w:numPr>
        <w:ind w:right="13" w:hanging="288"/>
        <w:rPr>
          <w:strike/>
          <w:rPrChange w:id="2098" w:author="Neal-jones, Chaye (DBHDS)" w:date="2025-06-02T18:35:00Z" w16du:dateUtc="2025-06-02T22:35:00Z">
            <w:rPr/>
          </w:rPrChange>
        </w:rPr>
      </w:pPr>
      <w:r w:rsidRPr="0054326E">
        <w:rPr>
          <w:strike/>
          <w:rPrChange w:id="2099" w:author="Neal-jones, Chaye (DBHDS)" w:date="2025-06-02T18:35:00Z" w16du:dateUtc="2025-06-02T22:35:00Z">
            <w:rPr/>
          </w:rPrChange>
        </w:rPr>
        <w:t xml:space="preserve">important social, occupational, or recreational activities are given up or reduced because of substance use; and </w:t>
      </w:r>
    </w:p>
    <w:p w14:paraId="4B05ED24" w14:textId="77777777" w:rsidR="009F23BD" w:rsidRPr="0054326E" w:rsidRDefault="00B724A4">
      <w:pPr>
        <w:numPr>
          <w:ilvl w:val="0"/>
          <w:numId w:val="22"/>
        </w:numPr>
        <w:ind w:right="13" w:hanging="288"/>
        <w:rPr>
          <w:strike/>
          <w:rPrChange w:id="2100" w:author="Neal-jones, Chaye (DBHDS)" w:date="2025-06-02T18:35:00Z" w16du:dateUtc="2025-06-02T22:35:00Z">
            <w:rPr/>
          </w:rPrChange>
        </w:rPr>
      </w:pPr>
      <w:r w:rsidRPr="0054326E">
        <w:rPr>
          <w:strike/>
          <w:rPrChange w:id="2101" w:author="Neal-jones, Chaye (DBHDS)" w:date="2025-06-02T18:35:00Z" w16du:dateUtc="2025-06-02T22:35:00Z">
            <w:rPr/>
          </w:rPrChange>
        </w:rPr>
        <w:t xml:space="preserve">the substance use is continued despite knowledge of having a persistent or recurrent physical or psychological problem that is likely to have been caused or exacerbated by the substance. </w:t>
      </w:r>
    </w:p>
    <w:p w14:paraId="4B05ED25" w14:textId="77777777" w:rsidR="009F23BD" w:rsidRPr="0054326E" w:rsidRDefault="00B724A4">
      <w:pPr>
        <w:ind w:left="-5" w:right="13"/>
        <w:rPr>
          <w:strike/>
          <w:rPrChange w:id="2102" w:author="Neal-jones, Chaye (DBHDS)" w:date="2025-06-02T18:35:00Z" w16du:dateUtc="2025-06-02T22:35:00Z">
            <w:rPr/>
          </w:rPrChange>
        </w:rPr>
      </w:pPr>
      <w:r w:rsidRPr="0054326E">
        <w:rPr>
          <w:i/>
          <w:strike/>
          <w:rPrChange w:id="2103" w:author="Neal-jones, Chaye (DBHDS)" w:date="2025-06-02T18:35:00Z" w16du:dateUtc="2025-06-02T22:35:00Z">
            <w:rPr>
              <w:i/>
            </w:rPr>
          </w:rPrChange>
        </w:rPr>
        <w:t>Substance Abuse</w:t>
      </w:r>
      <w:r w:rsidRPr="0054326E">
        <w:rPr>
          <w:strike/>
          <w:rPrChange w:id="2104" w:author="Neal-jones, Chaye (DBHDS)" w:date="2025-06-02T18:35:00Z" w16du:dateUtc="2025-06-02T22:35:00Z">
            <w:rPr/>
          </w:rPrChange>
        </w:rPr>
        <w:t xml:space="preserve">, as defined by ICD-9, means a maladaptive pattern of substance use manifested by recurrent and significant adverse consequences related to the repeated use of substances.  It leads to clinically significant impairment or distress, as manifested by one (or more) of the following occurring within a 12-month period: </w:t>
      </w:r>
    </w:p>
    <w:p w14:paraId="4B05ED26" w14:textId="77777777" w:rsidR="009F23BD" w:rsidRPr="0054326E" w:rsidRDefault="00B724A4">
      <w:pPr>
        <w:numPr>
          <w:ilvl w:val="0"/>
          <w:numId w:val="23"/>
        </w:numPr>
        <w:ind w:right="13" w:hanging="288"/>
        <w:rPr>
          <w:strike/>
          <w:rPrChange w:id="2105" w:author="Neal-jones, Chaye (DBHDS)" w:date="2025-06-02T18:35:00Z" w16du:dateUtc="2025-06-02T22:35:00Z">
            <w:rPr/>
          </w:rPrChange>
        </w:rPr>
      </w:pPr>
      <w:r w:rsidRPr="0054326E">
        <w:rPr>
          <w:strike/>
          <w:rPrChange w:id="2106" w:author="Neal-jones, Chaye (DBHDS)" w:date="2025-06-02T18:35:00Z" w16du:dateUtc="2025-06-02T22:35:00Z">
            <w:rPr/>
          </w:rPrChange>
        </w:rPr>
        <w:t xml:space="preserve">recurrent substance use resulting in a failure to fulfill major role obligations at work, school, or home (e.g., repeated absences or poor work performance related to substance use; </w:t>
      </w:r>
      <w:proofErr w:type="spellStart"/>
      <w:r w:rsidRPr="0054326E">
        <w:rPr>
          <w:strike/>
          <w:rPrChange w:id="2107" w:author="Neal-jones, Chaye (DBHDS)" w:date="2025-06-02T18:35:00Z" w16du:dateUtc="2025-06-02T22:35:00Z">
            <w:rPr/>
          </w:rPrChange>
        </w:rPr>
        <w:t>substancerelated</w:t>
      </w:r>
      <w:proofErr w:type="spellEnd"/>
      <w:r w:rsidRPr="0054326E">
        <w:rPr>
          <w:strike/>
          <w:rPrChange w:id="2108" w:author="Neal-jones, Chaye (DBHDS)" w:date="2025-06-02T18:35:00Z" w16du:dateUtc="2025-06-02T22:35:00Z">
            <w:rPr/>
          </w:rPrChange>
        </w:rPr>
        <w:t xml:space="preserve"> absences, suspensions, or expulsions from school; neglect of children or household</w:t>
      </w:r>
      <w:proofErr w:type="gramStart"/>
      <w:r w:rsidRPr="0054326E">
        <w:rPr>
          <w:strike/>
          <w:rPrChange w:id="2109" w:author="Neal-jones, Chaye (DBHDS)" w:date="2025-06-02T18:35:00Z" w16du:dateUtc="2025-06-02T22:35:00Z">
            <w:rPr/>
          </w:rPrChange>
        </w:rPr>
        <w:t>);</w:t>
      </w:r>
      <w:proofErr w:type="gramEnd"/>
      <w:r w:rsidRPr="0054326E">
        <w:rPr>
          <w:strike/>
          <w:rPrChange w:id="2110" w:author="Neal-jones, Chaye (DBHDS)" w:date="2025-06-02T18:35:00Z" w16du:dateUtc="2025-06-02T22:35:00Z">
            <w:rPr/>
          </w:rPrChange>
        </w:rPr>
        <w:t xml:space="preserve"> </w:t>
      </w:r>
    </w:p>
    <w:p w14:paraId="4B05ED27" w14:textId="77777777" w:rsidR="009F23BD" w:rsidRPr="0054326E" w:rsidRDefault="00B724A4">
      <w:pPr>
        <w:numPr>
          <w:ilvl w:val="0"/>
          <w:numId w:val="23"/>
        </w:numPr>
        <w:ind w:right="13" w:hanging="288"/>
        <w:rPr>
          <w:strike/>
          <w:rPrChange w:id="2111" w:author="Neal-jones, Chaye (DBHDS)" w:date="2025-06-02T18:35:00Z" w16du:dateUtc="2025-06-02T22:35:00Z">
            <w:rPr/>
          </w:rPrChange>
        </w:rPr>
      </w:pPr>
      <w:r w:rsidRPr="0054326E">
        <w:rPr>
          <w:strike/>
          <w:rPrChange w:id="2112" w:author="Neal-jones, Chaye (DBHDS)" w:date="2025-06-02T18:35:00Z" w16du:dateUtc="2025-06-02T22:35:00Z">
            <w:rPr/>
          </w:rPrChange>
        </w:rPr>
        <w:t xml:space="preserve">recurrent substance </w:t>
      </w:r>
      <w:proofErr w:type="gramStart"/>
      <w:r w:rsidRPr="0054326E">
        <w:rPr>
          <w:strike/>
          <w:rPrChange w:id="2113" w:author="Neal-jones, Chaye (DBHDS)" w:date="2025-06-02T18:35:00Z" w16du:dateUtc="2025-06-02T22:35:00Z">
            <w:rPr/>
          </w:rPrChange>
        </w:rPr>
        <w:t>use</w:t>
      </w:r>
      <w:proofErr w:type="gramEnd"/>
      <w:r w:rsidRPr="0054326E">
        <w:rPr>
          <w:strike/>
          <w:rPrChange w:id="2114" w:author="Neal-jones, Chaye (DBHDS)" w:date="2025-06-02T18:35:00Z" w16du:dateUtc="2025-06-02T22:35:00Z">
            <w:rPr/>
          </w:rPrChange>
        </w:rPr>
        <w:t xml:space="preserve"> in situations in which it is physically hazardous (e.g., driving an automobile or operating a machine when impaired by substance use</w:t>
      </w:r>
      <w:proofErr w:type="gramStart"/>
      <w:r w:rsidRPr="0054326E">
        <w:rPr>
          <w:strike/>
          <w:rPrChange w:id="2115" w:author="Neal-jones, Chaye (DBHDS)" w:date="2025-06-02T18:35:00Z" w16du:dateUtc="2025-06-02T22:35:00Z">
            <w:rPr/>
          </w:rPrChange>
        </w:rPr>
        <w:t>);</w:t>
      </w:r>
      <w:proofErr w:type="gramEnd"/>
      <w:r w:rsidRPr="0054326E">
        <w:rPr>
          <w:strike/>
          <w:rPrChange w:id="2116" w:author="Neal-jones, Chaye (DBHDS)" w:date="2025-06-02T18:35:00Z" w16du:dateUtc="2025-06-02T22:35:00Z">
            <w:rPr/>
          </w:rPrChange>
        </w:rPr>
        <w:t xml:space="preserve"> </w:t>
      </w:r>
    </w:p>
    <w:p w14:paraId="4B05ED28" w14:textId="77777777" w:rsidR="009F23BD" w:rsidRPr="0054326E" w:rsidRDefault="00B724A4">
      <w:pPr>
        <w:numPr>
          <w:ilvl w:val="0"/>
          <w:numId w:val="23"/>
        </w:numPr>
        <w:ind w:right="13" w:hanging="288"/>
        <w:rPr>
          <w:strike/>
          <w:rPrChange w:id="2117" w:author="Neal-jones, Chaye (DBHDS)" w:date="2025-06-02T18:35:00Z" w16du:dateUtc="2025-06-02T22:35:00Z">
            <w:rPr/>
          </w:rPrChange>
        </w:rPr>
      </w:pPr>
      <w:r w:rsidRPr="0054326E">
        <w:rPr>
          <w:strike/>
          <w:rPrChange w:id="2118" w:author="Neal-jones, Chaye (DBHDS)" w:date="2025-06-02T18:35:00Z" w16du:dateUtc="2025-06-02T22:35:00Z">
            <w:rPr/>
          </w:rPrChange>
        </w:rPr>
        <w:t xml:space="preserve">recurrent substance-related legal problems (e.g., arrests for substance-related disorderly conduct); and </w:t>
      </w:r>
    </w:p>
    <w:p w14:paraId="4B05ED29" w14:textId="77777777" w:rsidR="009F23BD" w:rsidRPr="0054326E" w:rsidRDefault="00B724A4">
      <w:pPr>
        <w:numPr>
          <w:ilvl w:val="0"/>
          <w:numId w:val="23"/>
        </w:numPr>
        <w:ind w:right="13" w:hanging="288"/>
        <w:rPr>
          <w:strike/>
          <w:rPrChange w:id="2119" w:author="Neal-jones, Chaye (DBHDS)" w:date="2025-06-02T18:35:00Z" w16du:dateUtc="2025-06-02T22:35:00Z">
            <w:rPr/>
          </w:rPrChange>
        </w:rPr>
      </w:pPr>
      <w:r w:rsidRPr="0054326E">
        <w:rPr>
          <w:strike/>
          <w:rPrChange w:id="2120" w:author="Neal-jones, Chaye (DBHDS)" w:date="2025-06-02T18:35:00Z" w16du:dateUtc="2025-06-02T22:35:00Z">
            <w:rPr/>
          </w:rPrChange>
        </w:rPr>
        <w:lastRenderedPageBreak/>
        <w:t xml:space="preserve">continued substance use despite having persistent or recurrent social or interpersonal problems caused or exacerbated by the effects of the substance (e.g., arguments with spouse about consequences of </w:t>
      </w:r>
      <w:proofErr w:type="spellStart"/>
      <w:r w:rsidRPr="0054326E">
        <w:rPr>
          <w:strike/>
          <w:rPrChange w:id="2121" w:author="Neal-jones, Chaye (DBHDS)" w:date="2025-06-02T18:35:00Z" w16du:dateUtc="2025-06-02T22:35:00Z">
            <w:rPr/>
          </w:rPrChange>
        </w:rPr>
        <w:t>intoxification</w:t>
      </w:r>
      <w:proofErr w:type="spellEnd"/>
      <w:r w:rsidRPr="0054326E">
        <w:rPr>
          <w:strike/>
          <w:rPrChange w:id="2122" w:author="Neal-jones, Chaye (DBHDS)" w:date="2025-06-02T18:35:00Z" w16du:dateUtc="2025-06-02T22:35:00Z">
            <w:rPr/>
          </w:rPrChange>
        </w:rPr>
        <w:t xml:space="preserve">, physical fights). </w:t>
      </w:r>
      <w:r w:rsidRPr="0054326E">
        <w:rPr>
          <w:strike/>
          <w:rPrChange w:id="2123" w:author="Neal-jones, Chaye (DBHDS)" w:date="2025-06-02T18:35:00Z" w16du:dateUtc="2025-06-02T22:35:00Z">
            <w:rPr/>
          </w:rPrChange>
        </w:rPr>
        <w:br w:type="page"/>
      </w:r>
    </w:p>
    <w:p w14:paraId="4B05ED2A" w14:textId="77777777" w:rsidR="009F23BD" w:rsidRPr="0054326E" w:rsidRDefault="00B724A4">
      <w:pPr>
        <w:spacing w:after="0" w:line="259" w:lineRule="auto"/>
        <w:ind w:right="2186"/>
        <w:jc w:val="right"/>
        <w:rPr>
          <w:strike/>
          <w:rPrChange w:id="2124" w:author="Neal-jones, Chaye (DBHDS)" w:date="2025-06-02T18:35:00Z" w16du:dateUtc="2025-06-02T22:35:00Z">
            <w:rPr/>
          </w:rPrChange>
        </w:rPr>
      </w:pPr>
      <w:commentRangeStart w:id="2125"/>
      <w:r w:rsidRPr="0054326E">
        <w:rPr>
          <w:b/>
          <w:strike/>
          <w:sz w:val="28"/>
          <w:rPrChange w:id="2126" w:author="Neal-jones, Chaye (DBHDS)" w:date="2025-06-02T18:35:00Z" w16du:dateUtc="2025-06-02T22:35:00Z">
            <w:rPr>
              <w:b/>
              <w:sz w:val="28"/>
            </w:rPr>
          </w:rPrChange>
        </w:rPr>
        <w:lastRenderedPageBreak/>
        <w:t>Appendix A:</w:t>
      </w:r>
      <w:r w:rsidRPr="0054326E">
        <w:rPr>
          <w:strike/>
          <w:sz w:val="28"/>
          <w:rPrChange w:id="2127" w:author="Neal-jones, Chaye (DBHDS)" w:date="2025-06-02T18:35:00Z" w16du:dateUtc="2025-06-02T22:35:00Z">
            <w:rPr>
              <w:sz w:val="28"/>
            </w:rPr>
          </w:rPrChange>
        </w:rPr>
        <w:t xml:space="preserve"> </w:t>
      </w:r>
      <w:r w:rsidRPr="0054326E">
        <w:rPr>
          <w:b/>
          <w:strike/>
          <w:sz w:val="28"/>
          <w:rPrChange w:id="2128" w:author="Neal-jones, Chaye (DBHDS)" w:date="2025-06-02T18:35:00Z" w16du:dateUtc="2025-06-02T22:35:00Z">
            <w:rPr>
              <w:b/>
              <w:sz w:val="28"/>
            </w:rPr>
          </w:rPrChange>
        </w:rPr>
        <w:t xml:space="preserve"> Diagnostic Criteria Checklists </w:t>
      </w:r>
      <w:r w:rsidRPr="0054326E">
        <w:rPr>
          <w:strike/>
          <w:rPrChange w:id="2129" w:author="Neal-jones, Chaye (DBHDS)" w:date="2025-06-02T18:35:00Z" w16du:dateUtc="2025-06-02T22:35:00Z">
            <w:rPr/>
          </w:rPrChange>
        </w:rPr>
        <w:t xml:space="preserve">  </w:t>
      </w:r>
      <w:commentRangeEnd w:id="2125"/>
      <w:r w:rsidR="00827A9E" w:rsidRPr="0054326E">
        <w:rPr>
          <w:rStyle w:val="CommentReference"/>
          <w:strike/>
          <w:rPrChange w:id="2130" w:author="Neal-jones, Chaye (DBHDS)" w:date="2025-06-02T18:35:00Z" w16du:dateUtc="2025-06-02T22:35:00Z">
            <w:rPr>
              <w:rStyle w:val="CommentReference"/>
            </w:rPr>
          </w:rPrChange>
        </w:rPr>
        <w:commentReference w:id="2125"/>
      </w:r>
    </w:p>
    <w:tbl>
      <w:tblPr>
        <w:tblStyle w:val="TableGrid"/>
        <w:tblW w:w="9996" w:type="dxa"/>
        <w:tblInd w:w="-174" w:type="dxa"/>
        <w:tblCellMar>
          <w:top w:w="14" w:type="dxa"/>
          <w:left w:w="40" w:type="dxa"/>
          <w:right w:w="8" w:type="dxa"/>
        </w:tblCellMar>
        <w:tblLook w:val="04A0" w:firstRow="1" w:lastRow="0" w:firstColumn="1" w:lastColumn="0" w:noHBand="0" w:noVBand="1"/>
      </w:tblPr>
      <w:tblGrid>
        <w:gridCol w:w="524"/>
        <w:gridCol w:w="629"/>
        <w:gridCol w:w="8843"/>
      </w:tblGrid>
      <w:tr w:rsidR="009F23BD" w:rsidRPr="0054326E" w14:paraId="4B05ED2C" w14:textId="77777777">
        <w:trPr>
          <w:trHeight w:val="336"/>
        </w:trPr>
        <w:tc>
          <w:tcPr>
            <w:tcW w:w="9996" w:type="dxa"/>
            <w:gridSpan w:val="3"/>
            <w:tcBorders>
              <w:top w:val="single" w:sz="12" w:space="0" w:color="000000"/>
              <w:left w:val="single" w:sz="12" w:space="0" w:color="000000"/>
              <w:bottom w:val="single" w:sz="12" w:space="0" w:color="000000"/>
              <w:right w:val="single" w:sz="12" w:space="0" w:color="000000"/>
            </w:tcBorders>
          </w:tcPr>
          <w:p w14:paraId="4B05ED2B" w14:textId="77777777" w:rsidR="009F23BD" w:rsidRPr="0054326E" w:rsidRDefault="00B724A4">
            <w:pPr>
              <w:spacing w:after="0" w:line="259" w:lineRule="auto"/>
              <w:ind w:left="0" w:right="40" w:firstLine="0"/>
              <w:jc w:val="center"/>
              <w:rPr>
                <w:strike/>
                <w:rPrChange w:id="2131" w:author="Neal-jones, Chaye (DBHDS)" w:date="2025-06-02T18:35:00Z" w16du:dateUtc="2025-06-02T22:35:00Z">
                  <w:rPr/>
                </w:rPrChange>
              </w:rPr>
            </w:pPr>
            <w:r w:rsidRPr="0054326E">
              <w:rPr>
                <w:b/>
                <w:strike/>
                <w:rPrChange w:id="2132" w:author="Neal-jones, Chaye (DBHDS)" w:date="2025-06-02T18:35:00Z" w16du:dateUtc="2025-06-02T22:35:00Z">
                  <w:rPr>
                    <w:b/>
                  </w:rPr>
                </w:rPrChange>
              </w:rPr>
              <w:t xml:space="preserve">Serious Mental Illness Criteria Checklist </w:t>
            </w:r>
          </w:p>
        </w:tc>
      </w:tr>
      <w:tr w:rsidR="009F23BD" w:rsidRPr="0054326E" w14:paraId="4B05ED30" w14:textId="77777777">
        <w:trPr>
          <w:trHeight w:val="332"/>
        </w:trPr>
        <w:tc>
          <w:tcPr>
            <w:tcW w:w="524" w:type="dxa"/>
            <w:tcBorders>
              <w:top w:val="single" w:sz="12" w:space="0" w:color="000000"/>
              <w:left w:val="single" w:sz="12" w:space="0" w:color="000000"/>
              <w:bottom w:val="single" w:sz="12" w:space="0" w:color="000000"/>
              <w:right w:val="single" w:sz="4" w:space="0" w:color="000000"/>
            </w:tcBorders>
          </w:tcPr>
          <w:p w14:paraId="4B05ED2D" w14:textId="77777777" w:rsidR="009F23BD" w:rsidRPr="0054326E" w:rsidRDefault="00B724A4">
            <w:pPr>
              <w:spacing w:after="0" w:line="259" w:lineRule="auto"/>
              <w:ind w:left="34" w:firstLine="0"/>
              <w:jc w:val="both"/>
              <w:rPr>
                <w:strike/>
                <w:rPrChange w:id="2133" w:author="Neal-jones, Chaye (DBHDS)" w:date="2025-06-02T18:35:00Z" w16du:dateUtc="2025-06-02T22:35:00Z">
                  <w:rPr/>
                </w:rPrChange>
              </w:rPr>
            </w:pPr>
            <w:r w:rsidRPr="0054326E">
              <w:rPr>
                <w:b/>
                <w:strike/>
                <w:rPrChange w:id="2134" w:author="Neal-jones, Chaye (DBHDS)" w:date="2025-06-02T18:35:00Z" w16du:dateUtc="2025-06-02T22:35:00Z">
                  <w:rPr>
                    <w:b/>
                  </w:rPr>
                </w:rPrChange>
              </w:rPr>
              <w:t xml:space="preserve">Yes </w:t>
            </w:r>
          </w:p>
        </w:tc>
        <w:tc>
          <w:tcPr>
            <w:tcW w:w="628" w:type="dxa"/>
            <w:tcBorders>
              <w:top w:val="single" w:sz="12" w:space="0" w:color="000000"/>
              <w:left w:val="single" w:sz="4" w:space="0" w:color="000000"/>
              <w:bottom w:val="single" w:sz="12" w:space="0" w:color="000000"/>
              <w:right w:val="single" w:sz="12" w:space="0" w:color="000000"/>
            </w:tcBorders>
          </w:tcPr>
          <w:p w14:paraId="4B05ED2E" w14:textId="77777777" w:rsidR="009F23BD" w:rsidRPr="0054326E" w:rsidRDefault="00B724A4">
            <w:pPr>
              <w:spacing w:after="0" w:line="259" w:lineRule="auto"/>
              <w:ind w:left="129" w:firstLine="0"/>
              <w:rPr>
                <w:strike/>
                <w:rPrChange w:id="2135" w:author="Neal-jones, Chaye (DBHDS)" w:date="2025-06-02T18:35:00Z" w16du:dateUtc="2025-06-02T22:35:00Z">
                  <w:rPr/>
                </w:rPrChange>
              </w:rPr>
            </w:pPr>
            <w:r w:rsidRPr="0054326E">
              <w:rPr>
                <w:b/>
                <w:strike/>
                <w:rPrChange w:id="2136" w:author="Neal-jones, Chaye (DBHDS)" w:date="2025-06-02T18:35:00Z" w16du:dateUtc="2025-06-02T22:35:00Z">
                  <w:rPr>
                    <w:b/>
                  </w:rPr>
                </w:rPrChange>
              </w:rPr>
              <w:t xml:space="preserve">No </w:t>
            </w:r>
          </w:p>
        </w:tc>
        <w:tc>
          <w:tcPr>
            <w:tcW w:w="8843" w:type="dxa"/>
            <w:tcBorders>
              <w:top w:val="single" w:sz="12" w:space="0" w:color="000000"/>
              <w:left w:val="single" w:sz="12" w:space="0" w:color="000000"/>
              <w:bottom w:val="single" w:sz="12" w:space="0" w:color="000000"/>
              <w:right w:val="single" w:sz="12" w:space="0" w:color="000000"/>
            </w:tcBorders>
          </w:tcPr>
          <w:p w14:paraId="4B05ED2F" w14:textId="77777777" w:rsidR="009F23BD" w:rsidRPr="0054326E" w:rsidRDefault="00B724A4">
            <w:pPr>
              <w:spacing w:after="0" w:line="259" w:lineRule="auto"/>
              <w:ind w:left="0" w:right="24" w:firstLine="0"/>
              <w:jc w:val="center"/>
              <w:rPr>
                <w:strike/>
                <w:rPrChange w:id="2137" w:author="Neal-jones, Chaye (DBHDS)" w:date="2025-06-02T18:35:00Z" w16du:dateUtc="2025-06-02T22:35:00Z">
                  <w:rPr/>
                </w:rPrChange>
              </w:rPr>
            </w:pPr>
            <w:r w:rsidRPr="0054326E">
              <w:rPr>
                <w:b/>
                <w:strike/>
                <w:rPrChange w:id="2138" w:author="Neal-jones, Chaye (DBHDS)" w:date="2025-06-02T18:35:00Z" w16du:dateUtc="2025-06-02T22:35:00Z">
                  <w:rPr>
                    <w:b/>
                  </w:rPr>
                </w:rPrChange>
              </w:rPr>
              <w:t xml:space="preserve">Criteria </w:t>
            </w:r>
          </w:p>
        </w:tc>
      </w:tr>
      <w:tr w:rsidR="009F23BD" w:rsidRPr="0054326E" w14:paraId="4B05ED34" w14:textId="77777777">
        <w:trPr>
          <w:trHeight w:val="341"/>
        </w:trPr>
        <w:tc>
          <w:tcPr>
            <w:tcW w:w="524" w:type="dxa"/>
            <w:tcBorders>
              <w:top w:val="single" w:sz="12" w:space="0" w:color="000000"/>
              <w:left w:val="single" w:sz="12" w:space="0" w:color="000000"/>
              <w:bottom w:val="single" w:sz="17" w:space="0" w:color="000000"/>
              <w:right w:val="single" w:sz="4" w:space="0" w:color="000000"/>
            </w:tcBorders>
          </w:tcPr>
          <w:p w14:paraId="4B05ED31" w14:textId="77777777" w:rsidR="009F23BD" w:rsidRPr="0054326E" w:rsidRDefault="00B724A4">
            <w:pPr>
              <w:spacing w:after="0" w:line="259" w:lineRule="auto"/>
              <w:ind w:left="0" w:firstLine="0"/>
              <w:rPr>
                <w:strike/>
                <w:rPrChange w:id="2139" w:author="Neal-jones, Chaye (DBHDS)" w:date="2025-06-02T18:35:00Z" w16du:dateUtc="2025-06-02T22:35:00Z">
                  <w:rPr/>
                </w:rPrChange>
              </w:rPr>
            </w:pPr>
            <w:r w:rsidRPr="0054326E">
              <w:rPr>
                <w:strike/>
                <w:rPrChange w:id="2140" w:author="Neal-jones, Chaye (DBHDS)" w:date="2025-06-02T18:35:00Z" w16du:dateUtc="2025-06-02T22:35:00Z">
                  <w:rPr/>
                </w:rPrChange>
              </w:rPr>
              <w:t xml:space="preserve"> </w:t>
            </w:r>
          </w:p>
        </w:tc>
        <w:tc>
          <w:tcPr>
            <w:tcW w:w="628" w:type="dxa"/>
            <w:tcBorders>
              <w:top w:val="single" w:sz="12" w:space="0" w:color="000000"/>
              <w:left w:val="single" w:sz="4" w:space="0" w:color="000000"/>
              <w:bottom w:val="single" w:sz="17" w:space="0" w:color="000000"/>
              <w:right w:val="single" w:sz="12" w:space="0" w:color="000000"/>
            </w:tcBorders>
          </w:tcPr>
          <w:p w14:paraId="4B05ED32" w14:textId="77777777" w:rsidR="009F23BD" w:rsidRPr="0054326E" w:rsidRDefault="00B724A4">
            <w:pPr>
              <w:spacing w:after="0" w:line="259" w:lineRule="auto"/>
              <w:ind w:left="4" w:firstLine="0"/>
              <w:rPr>
                <w:strike/>
                <w:rPrChange w:id="2141" w:author="Neal-jones, Chaye (DBHDS)" w:date="2025-06-02T18:35:00Z" w16du:dateUtc="2025-06-02T22:35:00Z">
                  <w:rPr/>
                </w:rPrChange>
              </w:rPr>
            </w:pPr>
            <w:r w:rsidRPr="0054326E">
              <w:rPr>
                <w:strike/>
                <w:rPrChange w:id="2142" w:author="Neal-jones, Chaye (DBHDS)" w:date="2025-06-02T18:35:00Z" w16du:dateUtc="2025-06-02T22:35:00Z">
                  <w:rPr/>
                </w:rPrChange>
              </w:rPr>
              <w:t xml:space="preserve"> </w:t>
            </w:r>
          </w:p>
        </w:tc>
        <w:tc>
          <w:tcPr>
            <w:tcW w:w="8843" w:type="dxa"/>
            <w:tcBorders>
              <w:top w:val="single" w:sz="12" w:space="0" w:color="000000"/>
              <w:left w:val="single" w:sz="12" w:space="0" w:color="000000"/>
              <w:bottom w:val="single" w:sz="12" w:space="0" w:color="000000"/>
              <w:right w:val="single" w:sz="12" w:space="0" w:color="000000"/>
            </w:tcBorders>
          </w:tcPr>
          <w:p w14:paraId="4B05ED33" w14:textId="77777777" w:rsidR="009F23BD" w:rsidRPr="0054326E" w:rsidRDefault="00B724A4">
            <w:pPr>
              <w:spacing w:after="0" w:line="259" w:lineRule="auto"/>
              <w:ind w:firstLine="0"/>
              <w:rPr>
                <w:strike/>
                <w:rPrChange w:id="2143" w:author="Neal-jones, Chaye (DBHDS)" w:date="2025-06-02T18:35:00Z" w16du:dateUtc="2025-06-02T22:35:00Z">
                  <w:rPr/>
                </w:rPrChange>
              </w:rPr>
            </w:pPr>
            <w:r w:rsidRPr="0054326E">
              <w:rPr>
                <w:b/>
                <w:strike/>
                <w:rPrChange w:id="2144" w:author="Neal-jones, Chaye (DBHDS)" w:date="2025-06-02T18:35:00Z" w16du:dateUtc="2025-06-02T22:35:00Z">
                  <w:rPr>
                    <w:b/>
                  </w:rPr>
                </w:rPrChange>
              </w:rPr>
              <w:t>1.  Age</w:t>
            </w:r>
            <w:r w:rsidRPr="0054326E">
              <w:rPr>
                <w:strike/>
                <w:rPrChange w:id="2145" w:author="Neal-jones, Chaye (DBHDS)" w:date="2025-06-02T18:35:00Z" w16du:dateUtc="2025-06-02T22:35:00Z">
                  <w:rPr/>
                </w:rPrChange>
              </w:rPr>
              <w:t xml:space="preserve">: The individual is 18 years of age or older. </w:t>
            </w:r>
          </w:p>
        </w:tc>
      </w:tr>
      <w:tr w:rsidR="009F23BD" w:rsidRPr="0054326E" w14:paraId="4B05ED37" w14:textId="77777777">
        <w:trPr>
          <w:trHeight w:val="862"/>
        </w:trPr>
        <w:tc>
          <w:tcPr>
            <w:tcW w:w="1153" w:type="dxa"/>
            <w:gridSpan w:val="2"/>
            <w:tcBorders>
              <w:top w:val="single" w:sz="17" w:space="0" w:color="000000"/>
              <w:left w:val="single" w:sz="12" w:space="0" w:color="000000"/>
              <w:bottom w:val="single" w:sz="10" w:space="0" w:color="000000"/>
              <w:right w:val="single" w:sz="12" w:space="0" w:color="000000"/>
            </w:tcBorders>
            <w:shd w:val="clear" w:color="auto" w:fill="000000"/>
          </w:tcPr>
          <w:p w14:paraId="4B05ED35" w14:textId="77777777" w:rsidR="009F23BD" w:rsidRPr="0054326E" w:rsidRDefault="00B724A4">
            <w:pPr>
              <w:spacing w:after="0" w:line="259" w:lineRule="auto"/>
              <w:ind w:left="0" w:firstLine="0"/>
              <w:rPr>
                <w:strike/>
                <w:rPrChange w:id="2146" w:author="Neal-jones, Chaye (DBHDS)" w:date="2025-06-02T18:35:00Z" w16du:dateUtc="2025-06-02T22:35:00Z">
                  <w:rPr/>
                </w:rPrChange>
              </w:rPr>
            </w:pPr>
            <w:r w:rsidRPr="0054326E">
              <w:rPr>
                <w:strike/>
                <w:color w:val="FFFFFF"/>
                <w:rPrChange w:id="2147" w:author="Neal-jones, Chaye (DBHDS)" w:date="2025-06-02T18:35:00Z" w16du:dateUtc="2025-06-02T22:35:00Z">
                  <w:rPr>
                    <w:color w:val="FFFFFF"/>
                  </w:rPr>
                </w:rPrChange>
              </w:rPr>
              <w:t xml:space="preserve"> </w:t>
            </w:r>
          </w:p>
        </w:tc>
        <w:tc>
          <w:tcPr>
            <w:tcW w:w="8843" w:type="dxa"/>
            <w:tcBorders>
              <w:top w:val="single" w:sz="12" w:space="0" w:color="000000"/>
              <w:left w:val="single" w:sz="12" w:space="0" w:color="000000"/>
              <w:bottom w:val="single" w:sz="4" w:space="0" w:color="000000"/>
              <w:right w:val="single" w:sz="12" w:space="0" w:color="000000"/>
            </w:tcBorders>
          </w:tcPr>
          <w:p w14:paraId="4B05ED36" w14:textId="77777777" w:rsidR="009F23BD" w:rsidRPr="0054326E" w:rsidRDefault="00B724A4">
            <w:pPr>
              <w:spacing w:after="0" w:line="259" w:lineRule="auto"/>
              <w:ind w:left="298" w:hanging="288"/>
              <w:rPr>
                <w:strike/>
                <w:rPrChange w:id="2148" w:author="Neal-jones, Chaye (DBHDS)" w:date="2025-06-02T18:35:00Z" w16du:dateUtc="2025-06-02T22:35:00Z">
                  <w:rPr/>
                </w:rPrChange>
              </w:rPr>
            </w:pPr>
            <w:r w:rsidRPr="0054326E">
              <w:rPr>
                <w:b/>
                <w:strike/>
                <w:rPrChange w:id="2149" w:author="Neal-jones, Chaye (DBHDS)" w:date="2025-06-02T18:35:00Z" w16du:dateUtc="2025-06-02T22:35:00Z">
                  <w:rPr>
                    <w:b/>
                  </w:rPr>
                </w:rPrChange>
              </w:rPr>
              <w:t xml:space="preserve">2.  DIAGNOSIS:  </w:t>
            </w:r>
            <w:r w:rsidRPr="0054326E">
              <w:rPr>
                <w:strike/>
                <w:rPrChange w:id="2150" w:author="Neal-jones, Chaye (DBHDS)" w:date="2025-06-02T18:35:00Z" w16du:dateUtc="2025-06-02T22:35:00Z">
                  <w:rPr/>
                </w:rPrChange>
              </w:rPr>
              <w:t xml:space="preserve">The individual has a major mental disorder diagnosed using the DSM IV.  </w:t>
            </w:r>
            <w:r w:rsidRPr="0054326E">
              <w:rPr>
                <w:b/>
                <w:strike/>
                <w:rPrChange w:id="2151" w:author="Neal-jones, Chaye (DBHDS)" w:date="2025-06-02T18:35:00Z" w16du:dateUtc="2025-06-02T22:35:00Z">
                  <w:rPr>
                    <w:b/>
                  </w:rPr>
                </w:rPrChange>
              </w:rPr>
              <w:t>At least one of the following diagnoses must be present.</w:t>
            </w:r>
            <w:r w:rsidRPr="0054326E">
              <w:rPr>
                <w:strike/>
                <w:rPrChange w:id="2152" w:author="Neal-jones, Chaye (DBHDS)" w:date="2025-06-02T18:35:00Z" w16du:dateUtc="2025-06-02T22:35:00Z">
                  <w:rPr/>
                </w:rPrChange>
              </w:rPr>
              <w:t xml:space="preserve">  Adjustment disorder or V Code diagnoses do not meet this criterion. </w:t>
            </w:r>
          </w:p>
        </w:tc>
      </w:tr>
      <w:tr w:rsidR="009F23BD" w:rsidRPr="0054326E" w14:paraId="4B05ED3B" w14:textId="77777777">
        <w:trPr>
          <w:trHeight w:val="324"/>
        </w:trPr>
        <w:tc>
          <w:tcPr>
            <w:tcW w:w="524" w:type="dxa"/>
            <w:tcBorders>
              <w:top w:val="single" w:sz="10" w:space="0" w:color="000000"/>
              <w:left w:val="single" w:sz="12" w:space="0" w:color="000000"/>
              <w:bottom w:val="single" w:sz="4" w:space="0" w:color="000000"/>
              <w:right w:val="single" w:sz="4" w:space="0" w:color="000000"/>
            </w:tcBorders>
          </w:tcPr>
          <w:p w14:paraId="4B05ED38" w14:textId="77777777" w:rsidR="009F23BD" w:rsidRPr="0054326E" w:rsidRDefault="00B724A4">
            <w:pPr>
              <w:spacing w:after="0" w:line="259" w:lineRule="auto"/>
              <w:ind w:left="0" w:firstLine="0"/>
              <w:rPr>
                <w:strike/>
                <w:rPrChange w:id="2153" w:author="Neal-jones, Chaye (DBHDS)" w:date="2025-06-02T18:35:00Z" w16du:dateUtc="2025-06-02T22:35:00Z">
                  <w:rPr/>
                </w:rPrChange>
              </w:rPr>
            </w:pPr>
            <w:r w:rsidRPr="0054326E">
              <w:rPr>
                <w:strike/>
                <w:rPrChange w:id="2154" w:author="Neal-jones, Chaye (DBHDS)" w:date="2025-06-02T18:35:00Z" w16du:dateUtc="2025-06-02T22:35:00Z">
                  <w:rPr/>
                </w:rPrChange>
              </w:rPr>
              <w:t xml:space="preserve"> </w:t>
            </w:r>
          </w:p>
        </w:tc>
        <w:tc>
          <w:tcPr>
            <w:tcW w:w="628" w:type="dxa"/>
            <w:tcBorders>
              <w:top w:val="single" w:sz="10" w:space="0" w:color="000000"/>
              <w:left w:val="single" w:sz="4" w:space="0" w:color="000000"/>
              <w:bottom w:val="single" w:sz="4" w:space="0" w:color="000000"/>
              <w:right w:val="single" w:sz="12" w:space="0" w:color="000000"/>
            </w:tcBorders>
          </w:tcPr>
          <w:p w14:paraId="4B05ED39" w14:textId="77777777" w:rsidR="009F23BD" w:rsidRPr="0054326E" w:rsidRDefault="00B724A4">
            <w:pPr>
              <w:spacing w:after="0" w:line="259" w:lineRule="auto"/>
              <w:ind w:left="4" w:firstLine="0"/>
              <w:rPr>
                <w:strike/>
                <w:rPrChange w:id="2155" w:author="Neal-jones, Chaye (DBHDS)" w:date="2025-06-02T18:35:00Z" w16du:dateUtc="2025-06-02T22:35:00Z">
                  <w:rPr/>
                </w:rPrChange>
              </w:rPr>
            </w:pPr>
            <w:r w:rsidRPr="0054326E">
              <w:rPr>
                <w:strike/>
                <w:rPrChange w:id="2156"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3A" w14:textId="77777777" w:rsidR="009F23BD" w:rsidRPr="0054326E" w:rsidRDefault="00B724A4">
            <w:pPr>
              <w:spacing w:after="0" w:line="259" w:lineRule="auto"/>
              <w:ind w:left="298" w:firstLine="0"/>
              <w:rPr>
                <w:strike/>
                <w:rPrChange w:id="2157" w:author="Neal-jones, Chaye (DBHDS)" w:date="2025-06-02T18:35:00Z" w16du:dateUtc="2025-06-02T22:35:00Z">
                  <w:rPr/>
                </w:rPrChange>
              </w:rPr>
            </w:pPr>
            <w:r w:rsidRPr="0054326E">
              <w:rPr>
                <w:strike/>
                <w:rPrChange w:id="2158" w:author="Neal-jones, Chaye (DBHDS)" w:date="2025-06-02T18:35:00Z" w16du:dateUtc="2025-06-02T22:35:00Z">
                  <w:rPr/>
                </w:rPrChange>
              </w:rPr>
              <w:t xml:space="preserve">Schizophrenia, all types </w:t>
            </w:r>
          </w:p>
        </w:tc>
      </w:tr>
      <w:tr w:rsidR="009F23BD" w:rsidRPr="0054326E" w14:paraId="4B05ED3F" w14:textId="77777777">
        <w:trPr>
          <w:trHeight w:val="312"/>
        </w:trPr>
        <w:tc>
          <w:tcPr>
            <w:tcW w:w="524" w:type="dxa"/>
            <w:tcBorders>
              <w:top w:val="single" w:sz="4" w:space="0" w:color="000000"/>
              <w:left w:val="single" w:sz="12" w:space="0" w:color="000000"/>
              <w:bottom w:val="single" w:sz="4" w:space="0" w:color="000000"/>
              <w:right w:val="single" w:sz="4" w:space="0" w:color="000000"/>
            </w:tcBorders>
          </w:tcPr>
          <w:p w14:paraId="4B05ED3C" w14:textId="77777777" w:rsidR="009F23BD" w:rsidRPr="0054326E" w:rsidRDefault="00B724A4">
            <w:pPr>
              <w:spacing w:after="0" w:line="259" w:lineRule="auto"/>
              <w:ind w:left="0" w:firstLine="0"/>
              <w:rPr>
                <w:strike/>
                <w:rPrChange w:id="2159" w:author="Neal-jones, Chaye (DBHDS)" w:date="2025-06-02T18:35:00Z" w16du:dateUtc="2025-06-02T22:35:00Z">
                  <w:rPr/>
                </w:rPrChange>
              </w:rPr>
            </w:pPr>
            <w:r w:rsidRPr="0054326E">
              <w:rPr>
                <w:strike/>
                <w:rPrChange w:id="2160"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3D" w14:textId="77777777" w:rsidR="009F23BD" w:rsidRPr="0054326E" w:rsidRDefault="00B724A4">
            <w:pPr>
              <w:spacing w:after="0" w:line="259" w:lineRule="auto"/>
              <w:ind w:left="4" w:firstLine="0"/>
              <w:rPr>
                <w:strike/>
                <w:rPrChange w:id="2161" w:author="Neal-jones, Chaye (DBHDS)" w:date="2025-06-02T18:35:00Z" w16du:dateUtc="2025-06-02T22:35:00Z">
                  <w:rPr/>
                </w:rPrChange>
              </w:rPr>
            </w:pPr>
            <w:r w:rsidRPr="0054326E">
              <w:rPr>
                <w:strike/>
                <w:rPrChange w:id="2162"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3E" w14:textId="77777777" w:rsidR="009F23BD" w:rsidRPr="0054326E" w:rsidRDefault="00B724A4">
            <w:pPr>
              <w:spacing w:after="0" w:line="259" w:lineRule="auto"/>
              <w:ind w:left="298" w:firstLine="0"/>
              <w:rPr>
                <w:strike/>
                <w:rPrChange w:id="2163" w:author="Neal-jones, Chaye (DBHDS)" w:date="2025-06-02T18:35:00Z" w16du:dateUtc="2025-06-02T22:35:00Z">
                  <w:rPr/>
                </w:rPrChange>
              </w:rPr>
            </w:pPr>
            <w:r w:rsidRPr="0054326E">
              <w:rPr>
                <w:strike/>
                <w:rPrChange w:id="2164" w:author="Neal-jones, Chaye (DBHDS)" w:date="2025-06-02T18:35:00Z" w16du:dateUtc="2025-06-02T22:35:00Z">
                  <w:rPr/>
                </w:rPrChange>
              </w:rPr>
              <w:t xml:space="preserve">Major Affective Disorder </w:t>
            </w:r>
          </w:p>
        </w:tc>
      </w:tr>
      <w:tr w:rsidR="009F23BD" w:rsidRPr="0054326E" w14:paraId="4B05ED43" w14:textId="77777777">
        <w:trPr>
          <w:trHeight w:val="317"/>
        </w:trPr>
        <w:tc>
          <w:tcPr>
            <w:tcW w:w="524" w:type="dxa"/>
            <w:tcBorders>
              <w:top w:val="single" w:sz="4" w:space="0" w:color="000000"/>
              <w:left w:val="single" w:sz="12" w:space="0" w:color="000000"/>
              <w:bottom w:val="single" w:sz="4" w:space="0" w:color="000000"/>
              <w:right w:val="single" w:sz="4" w:space="0" w:color="000000"/>
            </w:tcBorders>
          </w:tcPr>
          <w:p w14:paraId="4B05ED40" w14:textId="77777777" w:rsidR="009F23BD" w:rsidRPr="0054326E" w:rsidRDefault="00B724A4">
            <w:pPr>
              <w:spacing w:after="0" w:line="259" w:lineRule="auto"/>
              <w:ind w:left="0" w:firstLine="0"/>
              <w:rPr>
                <w:strike/>
                <w:rPrChange w:id="2165" w:author="Neal-jones, Chaye (DBHDS)" w:date="2025-06-02T18:35:00Z" w16du:dateUtc="2025-06-02T22:35:00Z">
                  <w:rPr/>
                </w:rPrChange>
              </w:rPr>
            </w:pPr>
            <w:r w:rsidRPr="0054326E">
              <w:rPr>
                <w:strike/>
                <w:rPrChange w:id="2166"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41" w14:textId="77777777" w:rsidR="009F23BD" w:rsidRPr="0054326E" w:rsidRDefault="00B724A4">
            <w:pPr>
              <w:spacing w:after="0" w:line="259" w:lineRule="auto"/>
              <w:ind w:left="4" w:firstLine="0"/>
              <w:rPr>
                <w:strike/>
                <w:rPrChange w:id="2167" w:author="Neal-jones, Chaye (DBHDS)" w:date="2025-06-02T18:35:00Z" w16du:dateUtc="2025-06-02T22:35:00Z">
                  <w:rPr/>
                </w:rPrChange>
              </w:rPr>
            </w:pPr>
            <w:r w:rsidRPr="0054326E">
              <w:rPr>
                <w:strike/>
                <w:rPrChange w:id="2168"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42" w14:textId="77777777" w:rsidR="009F23BD" w:rsidRPr="0054326E" w:rsidRDefault="00B724A4">
            <w:pPr>
              <w:spacing w:after="0" w:line="259" w:lineRule="auto"/>
              <w:ind w:left="298" w:firstLine="0"/>
              <w:rPr>
                <w:strike/>
                <w:rPrChange w:id="2169" w:author="Neal-jones, Chaye (DBHDS)" w:date="2025-06-02T18:35:00Z" w16du:dateUtc="2025-06-02T22:35:00Z">
                  <w:rPr/>
                </w:rPrChange>
              </w:rPr>
            </w:pPr>
            <w:r w:rsidRPr="0054326E">
              <w:rPr>
                <w:strike/>
                <w:rPrChange w:id="2170" w:author="Neal-jones, Chaye (DBHDS)" w:date="2025-06-02T18:35:00Z" w16du:dateUtc="2025-06-02T22:35:00Z">
                  <w:rPr/>
                </w:rPrChange>
              </w:rPr>
              <w:t xml:space="preserve">Paranoid Disorder </w:t>
            </w:r>
          </w:p>
        </w:tc>
      </w:tr>
      <w:tr w:rsidR="009F23BD" w:rsidRPr="0054326E" w14:paraId="4B05ED47" w14:textId="77777777">
        <w:trPr>
          <w:trHeight w:val="312"/>
        </w:trPr>
        <w:tc>
          <w:tcPr>
            <w:tcW w:w="524" w:type="dxa"/>
            <w:tcBorders>
              <w:top w:val="single" w:sz="4" w:space="0" w:color="000000"/>
              <w:left w:val="single" w:sz="12" w:space="0" w:color="000000"/>
              <w:bottom w:val="single" w:sz="4" w:space="0" w:color="000000"/>
              <w:right w:val="single" w:sz="4" w:space="0" w:color="000000"/>
            </w:tcBorders>
          </w:tcPr>
          <w:p w14:paraId="4B05ED44" w14:textId="77777777" w:rsidR="009F23BD" w:rsidRPr="0054326E" w:rsidRDefault="00B724A4">
            <w:pPr>
              <w:spacing w:after="0" w:line="259" w:lineRule="auto"/>
              <w:ind w:left="0" w:firstLine="0"/>
              <w:rPr>
                <w:strike/>
                <w:rPrChange w:id="2171" w:author="Neal-jones, Chaye (DBHDS)" w:date="2025-06-02T18:35:00Z" w16du:dateUtc="2025-06-02T22:35:00Z">
                  <w:rPr/>
                </w:rPrChange>
              </w:rPr>
            </w:pPr>
            <w:r w:rsidRPr="0054326E">
              <w:rPr>
                <w:strike/>
                <w:rPrChange w:id="2172"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45" w14:textId="77777777" w:rsidR="009F23BD" w:rsidRPr="0054326E" w:rsidRDefault="00B724A4">
            <w:pPr>
              <w:spacing w:after="0" w:line="259" w:lineRule="auto"/>
              <w:ind w:left="4" w:firstLine="0"/>
              <w:rPr>
                <w:strike/>
                <w:rPrChange w:id="2173" w:author="Neal-jones, Chaye (DBHDS)" w:date="2025-06-02T18:35:00Z" w16du:dateUtc="2025-06-02T22:35:00Z">
                  <w:rPr/>
                </w:rPrChange>
              </w:rPr>
            </w:pPr>
            <w:r w:rsidRPr="0054326E">
              <w:rPr>
                <w:strike/>
                <w:rPrChange w:id="2174"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46" w14:textId="77777777" w:rsidR="009F23BD" w:rsidRPr="0054326E" w:rsidRDefault="00B724A4">
            <w:pPr>
              <w:spacing w:after="0" w:line="259" w:lineRule="auto"/>
              <w:ind w:left="298" w:firstLine="0"/>
              <w:rPr>
                <w:strike/>
                <w:rPrChange w:id="2175" w:author="Neal-jones, Chaye (DBHDS)" w:date="2025-06-02T18:35:00Z" w16du:dateUtc="2025-06-02T22:35:00Z">
                  <w:rPr/>
                </w:rPrChange>
              </w:rPr>
            </w:pPr>
            <w:r w:rsidRPr="0054326E">
              <w:rPr>
                <w:strike/>
                <w:rPrChange w:id="2176" w:author="Neal-jones, Chaye (DBHDS)" w:date="2025-06-02T18:35:00Z" w16du:dateUtc="2025-06-02T22:35:00Z">
                  <w:rPr/>
                </w:rPrChange>
              </w:rPr>
              <w:t xml:space="preserve">Organic Disorder </w:t>
            </w:r>
          </w:p>
        </w:tc>
      </w:tr>
      <w:tr w:rsidR="009F23BD" w:rsidRPr="0054326E" w14:paraId="4B05ED4B" w14:textId="77777777">
        <w:trPr>
          <w:trHeight w:val="317"/>
        </w:trPr>
        <w:tc>
          <w:tcPr>
            <w:tcW w:w="524" w:type="dxa"/>
            <w:tcBorders>
              <w:top w:val="single" w:sz="4" w:space="0" w:color="000000"/>
              <w:left w:val="single" w:sz="12" w:space="0" w:color="000000"/>
              <w:bottom w:val="single" w:sz="4" w:space="0" w:color="000000"/>
              <w:right w:val="single" w:sz="4" w:space="0" w:color="000000"/>
            </w:tcBorders>
          </w:tcPr>
          <w:p w14:paraId="4B05ED48" w14:textId="77777777" w:rsidR="009F23BD" w:rsidRPr="0054326E" w:rsidRDefault="00B724A4">
            <w:pPr>
              <w:spacing w:after="0" w:line="259" w:lineRule="auto"/>
              <w:ind w:left="0" w:firstLine="0"/>
              <w:rPr>
                <w:strike/>
                <w:rPrChange w:id="2177" w:author="Neal-jones, Chaye (DBHDS)" w:date="2025-06-02T18:35:00Z" w16du:dateUtc="2025-06-02T22:35:00Z">
                  <w:rPr/>
                </w:rPrChange>
              </w:rPr>
            </w:pPr>
            <w:r w:rsidRPr="0054326E">
              <w:rPr>
                <w:strike/>
                <w:rPrChange w:id="2178"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49" w14:textId="77777777" w:rsidR="009F23BD" w:rsidRPr="0054326E" w:rsidRDefault="00B724A4">
            <w:pPr>
              <w:spacing w:after="0" w:line="259" w:lineRule="auto"/>
              <w:ind w:left="4" w:firstLine="0"/>
              <w:rPr>
                <w:strike/>
                <w:rPrChange w:id="2179" w:author="Neal-jones, Chaye (DBHDS)" w:date="2025-06-02T18:35:00Z" w16du:dateUtc="2025-06-02T22:35:00Z">
                  <w:rPr/>
                </w:rPrChange>
              </w:rPr>
            </w:pPr>
            <w:r w:rsidRPr="0054326E">
              <w:rPr>
                <w:strike/>
                <w:rPrChange w:id="2180"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4A" w14:textId="77777777" w:rsidR="009F23BD" w:rsidRPr="0054326E" w:rsidRDefault="00B724A4">
            <w:pPr>
              <w:spacing w:after="0" w:line="259" w:lineRule="auto"/>
              <w:ind w:left="298" w:firstLine="0"/>
              <w:rPr>
                <w:strike/>
                <w:rPrChange w:id="2181" w:author="Neal-jones, Chaye (DBHDS)" w:date="2025-06-02T18:35:00Z" w16du:dateUtc="2025-06-02T22:35:00Z">
                  <w:rPr/>
                </w:rPrChange>
              </w:rPr>
            </w:pPr>
            <w:r w:rsidRPr="0054326E">
              <w:rPr>
                <w:strike/>
                <w:rPrChange w:id="2182" w:author="Neal-jones, Chaye (DBHDS)" w:date="2025-06-02T18:35:00Z" w16du:dateUtc="2025-06-02T22:35:00Z">
                  <w:rPr/>
                </w:rPrChange>
              </w:rPr>
              <w:t xml:space="preserve">Other Psychotic Disorder </w:t>
            </w:r>
          </w:p>
        </w:tc>
      </w:tr>
      <w:tr w:rsidR="009F23BD" w:rsidRPr="0054326E" w14:paraId="4B05ED4F" w14:textId="77777777">
        <w:trPr>
          <w:trHeight w:val="315"/>
        </w:trPr>
        <w:tc>
          <w:tcPr>
            <w:tcW w:w="524" w:type="dxa"/>
            <w:tcBorders>
              <w:top w:val="single" w:sz="4" w:space="0" w:color="000000"/>
              <w:left w:val="single" w:sz="12" w:space="0" w:color="000000"/>
              <w:bottom w:val="single" w:sz="6" w:space="0" w:color="000000"/>
              <w:right w:val="single" w:sz="4" w:space="0" w:color="000000"/>
            </w:tcBorders>
          </w:tcPr>
          <w:p w14:paraId="4B05ED4C" w14:textId="77777777" w:rsidR="009F23BD" w:rsidRPr="0054326E" w:rsidRDefault="00B724A4">
            <w:pPr>
              <w:spacing w:after="0" w:line="259" w:lineRule="auto"/>
              <w:ind w:left="0" w:firstLine="0"/>
              <w:rPr>
                <w:strike/>
                <w:rPrChange w:id="2183" w:author="Neal-jones, Chaye (DBHDS)" w:date="2025-06-02T18:35:00Z" w16du:dateUtc="2025-06-02T22:35:00Z">
                  <w:rPr/>
                </w:rPrChange>
              </w:rPr>
            </w:pPr>
            <w:r w:rsidRPr="0054326E">
              <w:rPr>
                <w:strike/>
                <w:rPrChange w:id="2184"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6" w:space="0" w:color="000000"/>
              <w:right w:val="single" w:sz="12" w:space="0" w:color="000000"/>
            </w:tcBorders>
          </w:tcPr>
          <w:p w14:paraId="4B05ED4D" w14:textId="77777777" w:rsidR="009F23BD" w:rsidRPr="0054326E" w:rsidRDefault="00B724A4">
            <w:pPr>
              <w:spacing w:after="0" w:line="259" w:lineRule="auto"/>
              <w:ind w:left="4" w:firstLine="0"/>
              <w:rPr>
                <w:strike/>
                <w:rPrChange w:id="2185" w:author="Neal-jones, Chaye (DBHDS)" w:date="2025-06-02T18:35:00Z" w16du:dateUtc="2025-06-02T22:35:00Z">
                  <w:rPr/>
                </w:rPrChange>
              </w:rPr>
            </w:pPr>
            <w:r w:rsidRPr="0054326E">
              <w:rPr>
                <w:strike/>
                <w:rPrChange w:id="2186"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6" w:space="0" w:color="000000"/>
              <w:right w:val="single" w:sz="12" w:space="0" w:color="000000"/>
            </w:tcBorders>
          </w:tcPr>
          <w:p w14:paraId="4B05ED4E" w14:textId="77777777" w:rsidR="009F23BD" w:rsidRPr="0054326E" w:rsidRDefault="00B724A4">
            <w:pPr>
              <w:spacing w:after="0" w:line="259" w:lineRule="auto"/>
              <w:ind w:left="298" w:firstLine="0"/>
              <w:rPr>
                <w:strike/>
                <w:rPrChange w:id="2187" w:author="Neal-jones, Chaye (DBHDS)" w:date="2025-06-02T18:35:00Z" w16du:dateUtc="2025-06-02T22:35:00Z">
                  <w:rPr/>
                </w:rPrChange>
              </w:rPr>
            </w:pPr>
            <w:r w:rsidRPr="0054326E">
              <w:rPr>
                <w:strike/>
                <w:rPrChange w:id="2188" w:author="Neal-jones, Chaye (DBHDS)" w:date="2025-06-02T18:35:00Z" w16du:dateUtc="2025-06-02T22:35:00Z">
                  <w:rPr/>
                </w:rPrChange>
              </w:rPr>
              <w:t xml:space="preserve">Personality Disorder </w:t>
            </w:r>
          </w:p>
        </w:tc>
      </w:tr>
      <w:tr w:rsidR="009F23BD" w:rsidRPr="0054326E" w14:paraId="4B05ED53" w14:textId="77777777">
        <w:trPr>
          <w:trHeight w:val="330"/>
        </w:trPr>
        <w:tc>
          <w:tcPr>
            <w:tcW w:w="524" w:type="dxa"/>
            <w:tcBorders>
              <w:top w:val="single" w:sz="6" w:space="0" w:color="000000"/>
              <w:left w:val="single" w:sz="12" w:space="0" w:color="000000"/>
              <w:bottom w:val="single" w:sz="17" w:space="0" w:color="000000"/>
              <w:right w:val="single" w:sz="4" w:space="0" w:color="000000"/>
            </w:tcBorders>
          </w:tcPr>
          <w:p w14:paraId="4B05ED50" w14:textId="77777777" w:rsidR="009F23BD" w:rsidRPr="0054326E" w:rsidRDefault="00B724A4">
            <w:pPr>
              <w:spacing w:after="0" w:line="259" w:lineRule="auto"/>
              <w:ind w:left="0" w:firstLine="0"/>
              <w:rPr>
                <w:strike/>
                <w:rPrChange w:id="2189" w:author="Neal-jones, Chaye (DBHDS)" w:date="2025-06-02T18:35:00Z" w16du:dateUtc="2025-06-02T22:35:00Z">
                  <w:rPr/>
                </w:rPrChange>
              </w:rPr>
            </w:pPr>
            <w:r w:rsidRPr="0054326E">
              <w:rPr>
                <w:strike/>
                <w:rPrChange w:id="2190" w:author="Neal-jones, Chaye (DBHDS)" w:date="2025-06-02T18:35:00Z" w16du:dateUtc="2025-06-02T22:35:00Z">
                  <w:rPr/>
                </w:rPrChange>
              </w:rPr>
              <w:t xml:space="preserve"> </w:t>
            </w:r>
          </w:p>
        </w:tc>
        <w:tc>
          <w:tcPr>
            <w:tcW w:w="628" w:type="dxa"/>
            <w:tcBorders>
              <w:top w:val="single" w:sz="6" w:space="0" w:color="000000"/>
              <w:left w:val="single" w:sz="4" w:space="0" w:color="000000"/>
              <w:bottom w:val="single" w:sz="17" w:space="0" w:color="000000"/>
              <w:right w:val="single" w:sz="12" w:space="0" w:color="000000"/>
            </w:tcBorders>
          </w:tcPr>
          <w:p w14:paraId="4B05ED51" w14:textId="77777777" w:rsidR="009F23BD" w:rsidRPr="0054326E" w:rsidRDefault="00B724A4">
            <w:pPr>
              <w:spacing w:after="0" w:line="259" w:lineRule="auto"/>
              <w:ind w:left="4" w:firstLine="0"/>
              <w:rPr>
                <w:strike/>
                <w:rPrChange w:id="2191" w:author="Neal-jones, Chaye (DBHDS)" w:date="2025-06-02T18:35:00Z" w16du:dateUtc="2025-06-02T22:35:00Z">
                  <w:rPr/>
                </w:rPrChange>
              </w:rPr>
            </w:pPr>
            <w:r w:rsidRPr="0054326E">
              <w:rPr>
                <w:strike/>
                <w:rPrChange w:id="2192" w:author="Neal-jones, Chaye (DBHDS)" w:date="2025-06-02T18:35:00Z" w16du:dateUtc="2025-06-02T22:35:00Z">
                  <w:rPr/>
                </w:rPrChange>
              </w:rPr>
              <w:t xml:space="preserve"> </w:t>
            </w:r>
          </w:p>
        </w:tc>
        <w:tc>
          <w:tcPr>
            <w:tcW w:w="8843" w:type="dxa"/>
            <w:tcBorders>
              <w:top w:val="single" w:sz="6" w:space="0" w:color="000000"/>
              <w:left w:val="single" w:sz="12" w:space="0" w:color="000000"/>
              <w:bottom w:val="single" w:sz="12" w:space="0" w:color="000000"/>
              <w:right w:val="single" w:sz="12" w:space="0" w:color="000000"/>
            </w:tcBorders>
          </w:tcPr>
          <w:p w14:paraId="4B05ED52" w14:textId="77777777" w:rsidR="009F23BD" w:rsidRPr="0054326E" w:rsidRDefault="00B724A4">
            <w:pPr>
              <w:spacing w:after="0" w:line="259" w:lineRule="auto"/>
              <w:ind w:left="298" w:firstLine="0"/>
              <w:rPr>
                <w:strike/>
                <w:rPrChange w:id="2193" w:author="Neal-jones, Chaye (DBHDS)" w:date="2025-06-02T18:35:00Z" w16du:dateUtc="2025-06-02T22:35:00Z">
                  <w:rPr/>
                </w:rPrChange>
              </w:rPr>
            </w:pPr>
            <w:r w:rsidRPr="0054326E">
              <w:rPr>
                <w:strike/>
                <w:rPrChange w:id="2194" w:author="Neal-jones, Chaye (DBHDS)" w:date="2025-06-02T18:35:00Z" w16du:dateUtc="2025-06-02T22:35:00Z">
                  <w:rPr/>
                </w:rPrChange>
              </w:rPr>
              <w:t xml:space="preserve">Other mental health disorder that may lead to chronic disability </w:t>
            </w:r>
          </w:p>
        </w:tc>
      </w:tr>
      <w:tr w:rsidR="009F23BD" w:rsidRPr="0054326E" w14:paraId="4B05ED56" w14:textId="77777777">
        <w:trPr>
          <w:trHeight w:val="1142"/>
        </w:trPr>
        <w:tc>
          <w:tcPr>
            <w:tcW w:w="1153" w:type="dxa"/>
            <w:gridSpan w:val="2"/>
            <w:tcBorders>
              <w:top w:val="single" w:sz="17" w:space="0" w:color="000000"/>
              <w:left w:val="single" w:sz="12" w:space="0" w:color="000000"/>
              <w:bottom w:val="single" w:sz="10" w:space="0" w:color="000000"/>
              <w:right w:val="single" w:sz="12" w:space="0" w:color="000000"/>
            </w:tcBorders>
            <w:shd w:val="clear" w:color="auto" w:fill="000000"/>
          </w:tcPr>
          <w:p w14:paraId="4B05ED54" w14:textId="77777777" w:rsidR="009F23BD" w:rsidRPr="0054326E" w:rsidRDefault="00B724A4">
            <w:pPr>
              <w:spacing w:after="0" w:line="259" w:lineRule="auto"/>
              <w:ind w:left="0" w:firstLine="0"/>
              <w:rPr>
                <w:strike/>
                <w:rPrChange w:id="2195" w:author="Neal-jones, Chaye (DBHDS)" w:date="2025-06-02T18:35:00Z" w16du:dateUtc="2025-06-02T22:35:00Z">
                  <w:rPr/>
                </w:rPrChange>
              </w:rPr>
            </w:pPr>
            <w:r w:rsidRPr="0054326E">
              <w:rPr>
                <w:strike/>
                <w:color w:val="FFFFFF"/>
                <w:rPrChange w:id="2196" w:author="Neal-jones, Chaye (DBHDS)" w:date="2025-06-02T18:35:00Z" w16du:dateUtc="2025-06-02T22:35:00Z">
                  <w:rPr>
                    <w:color w:val="FFFFFF"/>
                  </w:rPr>
                </w:rPrChange>
              </w:rPr>
              <w:t xml:space="preserve"> </w:t>
            </w:r>
          </w:p>
        </w:tc>
        <w:tc>
          <w:tcPr>
            <w:tcW w:w="8843" w:type="dxa"/>
            <w:tcBorders>
              <w:top w:val="single" w:sz="12" w:space="0" w:color="000000"/>
              <w:left w:val="single" w:sz="12" w:space="0" w:color="000000"/>
              <w:bottom w:val="single" w:sz="12" w:space="0" w:color="000000"/>
              <w:right w:val="single" w:sz="12" w:space="0" w:color="000000"/>
            </w:tcBorders>
          </w:tcPr>
          <w:p w14:paraId="4B05ED55" w14:textId="77777777" w:rsidR="009F23BD" w:rsidRPr="0054326E" w:rsidRDefault="00B724A4">
            <w:pPr>
              <w:spacing w:after="0" w:line="259" w:lineRule="auto"/>
              <w:ind w:left="298" w:right="29" w:hanging="288"/>
              <w:rPr>
                <w:strike/>
                <w:rPrChange w:id="2197" w:author="Neal-jones, Chaye (DBHDS)" w:date="2025-06-02T18:35:00Z" w16du:dateUtc="2025-06-02T22:35:00Z">
                  <w:rPr/>
                </w:rPrChange>
              </w:rPr>
            </w:pPr>
            <w:r w:rsidRPr="0054326E">
              <w:rPr>
                <w:b/>
                <w:strike/>
                <w:rPrChange w:id="2198" w:author="Neal-jones, Chaye (DBHDS)" w:date="2025-06-02T18:35:00Z" w16du:dateUtc="2025-06-02T22:35:00Z">
                  <w:rPr>
                    <w:b/>
                  </w:rPr>
                </w:rPrChange>
              </w:rPr>
              <w:t>3.  Level Of Disability:</w:t>
            </w:r>
            <w:r w:rsidRPr="0054326E">
              <w:rPr>
                <w:strike/>
                <w:rPrChange w:id="2199" w:author="Neal-jones, Chaye (DBHDS)" w:date="2025-06-02T18:35:00Z" w16du:dateUtc="2025-06-02T22:35:00Z">
                  <w:rPr/>
                </w:rPrChange>
              </w:rPr>
              <w:t xml:space="preserve"> There must be evidence of severe and recurrent disability resulting from mental illness.  The disability must result in functional limitations in major life activities.  </w:t>
            </w:r>
            <w:r w:rsidRPr="0054326E">
              <w:rPr>
                <w:b/>
                <w:strike/>
                <w:rPrChange w:id="2200" w:author="Neal-jones, Chaye (DBHDS)" w:date="2025-06-02T18:35:00Z" w16du:dateUtc="2025-06-02T22:35:00Z">
                  <w:rPr>
                    <w:b/>
                  </w:rPr>
                </w:rPrChange>
              </w:rPr>
              <w:t xml:space="preserve">The individual must meet at least two of these criteria on a continuing or intermittent basis.  </w:t>
            </w:r>
            <w:r w:rsidRPr="0054326E">
              <w:rPr>
                <w:strike/>
                <w:rPrChange w:id="2201" w:author="Neal-jones, Chaye (DBHDS)" w:date="2025-06-02T18:35:00Z" w16du:dateUtc="2025-06-02T22:35:00Z">
                  <w:rPr/>
                </w:rPrChange>
              </w:rPr>
              <w:t xml:space="preserve">The individual: </w:t>
            </w:r>
          </w:p>
        </w:tc>
      </w:tr>
      <w:tr w:rsidR="009F23BD" w:rsidRPr="0054326E" w14:paraId="4B05ED5A" w14:textId="77777777">
        <w:trPr>
          <w:trHeight w:val="600"/>
        </w:trPr>
        <w:tc>
          <w:tcPr>
            <w:tcW w:w="524" w:type="dxa"/>
            <w:tcBorders>
              <w:top w:val="single" w:sz="10" w:space="0" w:color="000000"/>
              <w:left w:val="single" w:sz="12" w:space="0" w:color="000000"/>
              <w:bottom w:val="single" w:sz="4" w:space="0" w:color="000000"/>
              <w:right w:val="single" w:sz="4" w:space="0" w:color="000000"/>
            </w:tcBorders>
          </w:tcPr>
          <w:p w14:paraId="4B05ED57" w14:textId="77777777" w:rsidR="009F23BD" w:rsidRPr="0054326E" w:rsidRDefault="00B724A4">
            <w:pPr>
              <w:spacing w:after="0" w:line="259" w:lineRule="auto"/>
              <w:ind w:left="0" w:firstLine="0"/>
              <w:rPr>
                <w:strike/>
                <w:rPrChange w:id="2202" w:author="Neal-jones, Chaye (DBHDS)" w:date="2025-06-02T18:35:00Z" w16du:dateUtc="2025-06-02T22:35:00Z">
                  <w:rPr/>
                </w:rPrChange>
              </w:rPr>
            </w:pPr>
            <w:r w:rsidRPr="0054326E">
              <w:rPr>
                <w:strike/>
                <w:rPrChange w:id="2203" w:author="Neal-jones, Chaye (DBHDS)" w:date="2025-06-02T18:35:00Z" w16du:dateUtc="2025-06-02T22:35:00Z">
                  <w:rPr/>
                </w:rPrChange>
              </w:rPr>
              <w:t xml:space="preserve"> </w:t>
            </w:r>
          </w:p>
        </w:tc>
        <w:tc>
          <w:tcPr>
            <w:tcW w:w="628" w:type="dxa"/>
            <w:tcBorders>
              <w:top w:val="single" w:sz="10" w:space="0" w:color="000000"/>
              <w:left w:val="single" w:sz="4" w:space="0" w:color="000000"/>
              <w:bottom w:val="single" w:sz="4" w:space="0" w:color="000000"/>
              <w:right w:val="single" w:sz="12" w:space="0" w:color="000000"/>
            </w:tcBorders>
          </w:tcPr>
          <w:p w14:paraId="4B05ED58" w14:textId="77777777" w:rsidR="009F23BD" w:rsidRPr="0054326E" w:rsidRDefault="00B724A4">
            <w:pPr>
              <w:spacing w:after="0" w:line="259" w:lineRule="auto"/>
              <w:ind w:left="4" w:firstLine="0"/>
              <w:rPr>
                <w:strike/>
                <w:rPrChange w:id="2204" w:author="Neal-jones, Chaye (DBHDS)" w:date="2025-06-02T18:35:00Z" w16du:dateUtc="2025-06-02T22:35:00Z">
                  <w:rPr/>
                </w:rPrChange>
              </w:rPr>
            </w:pPr>
            <w:r w:rsidRPr="0054326E">
              <w:rPr>
                <w:strike/>
                <w:rPrChange w:id="2205" w:author="Neal-jones, Chaye (DBHDS)" w:date="2025-06-02T18:35:00Z" w16du:dateUtc="2025-06-02T22:35:00Z">
                  <w:rPr/>
                </w:rPrChange>
              </w:rPr>
              <w:t xml:space="preserve"> </w:t>
            </w:r>
          </w:p>
        </w:tc>
        <w:tc>
          <w:tcPr>
            <w:tcW w:w="8843" w:type="dxa"/>
            <w:tcBorders>
              <w:top w:val="single" w:sz="12" w:space="0" w:color="000000"/>
              <w:left w:val="single" w:sz="12" w:space="0" w:color="000000"/>
              <w:bottom w:val="single" w:sz="4" w:space="0" w:color="000000"/>
              <w:right w:val="single" w:sz="12" w:space="0" w:color="000000"/>
            </w:tcBorders>
          </w:tcPr>
          <w:p w14:paraId="4B05ED59" w14:textId="77777777" w:rsidR="009F23BD" w:rsidRPr="0054326E" w:rsidRDefault="00B724A4">
            <w:pPr>
              <w:spacing w:after="0" w:line="259" w:lineRule="auto"/>
              <w:ind w:left="298" w:firstLine="0"/>
              <w:rPr>
                <w:strike/>
                <w:rPrChange w:id="2206" w:author="Neal-jones, Chaye (DBHDS)" w:date="2025-06-02T18:35:00Z" w16du:dateUtc="2025-06-02T22:35:00Z">
                  <w:rPr/>
                </w:rPrChange>
              </w:rPr>
            </w:pPr>
            <w:r w:rsidRPr="0054326E">
              <w:rPr>
                <w:strike/>
                <w:rPrChange w:id="2207" w:author="Neal-jones, Chaye (DBHDS)" w:date="2025-06-02T18:35:00Z" w16du:dateUtc="2025-06-02T22:35:00Z">
                  <w:rPr/>
                </w:rPrChange>
              </w:rPr>
              <w:t xml:space="preserve">Is unemployed; employed in a sheltered setting or a supportive work situation; has markedly limited or reduced employment skills; or has a poor employment history. </w:t>
            </w:r>
          </w:p>
        </w:tc>
      </w:tr>
      <w:tr w:rsidR="009F23BD" w:rsidRPr="0054326E" w14:paraId="4B05ED5E" w14:textId="77777777">
        <w:trPr>
          <w:trHeight w:val="590"/>
        </w:trPr>
        <w:tc>
          <w:tcPr>
            <w:tcW w:w="524" w:type="dxa"/>
            <w:tcBorders>
              <w:top w:val="single" w:sz="4" w:space="0" w:color="000000"/>
              <w:left w:val="single" w:sz="12" w:space="0" w:color="000000"/>
              <w:bottom w:val="single" w:sz="4" w:space="0" w:color="000000"/>
              <w:right w:val="single" w:sz="4" w:space="0" w:color="000000"/>
            </w:tcBorders>
          </w:tcPr>
          <w:p w14:paraId="4B05ED5B" w14:textId="77777777" w:rsidR="009F23BD" w:rsidRPr="0054326E" w:rsidRDefault="00B724A4">
            <w:pPr>
              <w:spacing w:after="0" w:line="259" w:lineRule="auto"/>
              <w:ind w:left="0" w:firstLine="0"/>
              <w:rPr>
                <w:strike/>
                <w:rPrChange w:id="2208" w:author="Neal-jones, Chaye (DBHDS)" w:date="2025-06-02T18:35:00Z" w16du:dateUtc="2025-06-02T22:35:00Z">
                  <w:rPr/>
                </w:rPrChange>
              </w:rPr>
            </w:pPr>
            <w:r w:rsidRPr="0054326E">
              <w:rPr>
                <w:strike/>
                <w:rPrChange w:id="2209"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5C" w14:textId="77777777" w:rsidR="009F23BD" w:rsidRPr="0054326E" w:rsidRDefault="00B724A4">
            <w:pPr>
              <w:spacing w:after="0" w:line="259" w:lineRule="auto"/>
              <w:ind w:left="4" w:firstLine="0"/>
              <w:rPr>
                <w:strike/>
                <w:rPrChange w:id="2210" w:author="Neal-jones, Chaye (DBHDS)" w:date="2025-06-02T18:35:00Z" w16du:dateUtc="2025-06-02T22:35:00Z">
                  <w:rPr/>
                </w:rPrChange>
              </w:rPr>
            </w:pPr>
            <w:r w:rsidRPr="0054326E">
              <w:rPr>
                <w:strike/>
                <w:rPrChange w:id="2211"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5D" w14:textId="77777777" w:rsidR="009F23BD" w:rsidRPr="0054326E" w:rsidRDefault="00B724A4">
            <w:pPr>
              <w:spacing w:after="0" w:line="259" w:lineRule="auto"/>
              <w:ind w:left="298" w:firstLine="0"/>
              <w:rPr>
                <w:strike/>
                <w:rPrChange w:id="2212" w:author="Neal-jones, Chaye (DBHDS)" w:date="2025-06-02T18:35:00Z" w16du:dateUtc="2025-06-02T22:35:00Z">
                  <w:rPr/>
                </w:rPrChange>
              </w:rPr>
            </w:pPr>
            <w:r w:rsidRPr="0054326E">
              <w:rPr>
                <w:strike/>
                <w:rPrChange w:id="2213" w:author="Neal-jones, Chaye (DBHDS)" w:date="2025-06-02T18:35:00Z" w16du:dateUtc="2025-06-02T22:35:00Z">
                  <w:rPr/>
                </w:rPrChange>
              </w:rPr>
              <w:t xml:space="preserve">Requires public financial assistance to remain in the community and may be unable to procure such assistance without help. </w:t>
            </w:r>
          </w:p>
        </w:tc>
      </w:tr>
      <w:tr w:rsidR="009F23BD" w:rsidRPr="0054326E" w14:paraId="4B05ED62" w14:textId="77777777">
        <w:trPr>
          <w:trHeight w:val="317"/>
        </w:trPr>
        <w:tc>
          <w:tcPr>
            <w:tcW w:w="524" w:type="dxa"/>
            <w:tcBorders>
              <w:top w:val="single" w:sz="4" w:space="0" w:color="000000"/>
              <w:left w:val="single" w:sz="12" w:space="0" w:color="000000"/>
              <w:bottom w:val="single" w:sz="4" w:space="0" w:color="000000"/>
              <w:right w:val="single" w:sz="4" w:space="0" w:color="000000"/>
            </w:tcBorders>
          </w:tcPr>
          <w:p w14:paraId="4B05ED5F" w14:textId="77777777" w:rsidR="009F23BD" w:rsidRPr="0054326E" w:rsidRDefault="00B724A4">
            <w:pPr>
              <w:spacing w:after="0" w:line="259" w:lineRule="auto"/>
              <w:ind w:left="0" w:firstLine="0"/>
              <w:rPr>
                <w:strike/>
                <w:rPrChange w:id="2214" w:author="Neal-jones, Chaye (DBHDS)" w:date="2025-06-02T18:35:00Z" w16du:dateUtc="2025-06-02T22:35:00Z">
                  <w:rPr/>
                </w:rPrChange>
              </w:rPr>
            </w:pPr>
            <w:r w:rsidRPr="0054326E">
              <w:rPr>
                <w:strike/>
                <w:rPrChange w:id="2215"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60" w14:textId="77777777" w:rsidR="009F23BD" w:rsidRPr="0054326E" w:rsidRDefault="00B724A4">
            <w:pPr>
              <w:spacing w:after="0" w:line="259" w:lineRule="auto"/>
              <w:ind w:left="4" w:firstLine="0"/>
              <w:rPr>
                <w:strike/>
                <w:rPrChange w:id="2216" w:author="Neal-jones, Chaye (DBHDS)" w:date="2025-06-02T18:35:00Z" w16du:dateUtc="2025-06-02T22:35:00Z">
                  <w:rPr/>
                </w:rPrChange>
              </w:rPr>
            </w:pPr>
            <w:r w:rsidRPr="0054326E">
              <w:rPr>
                <w:strike/>
                <w:rPrChange w:id="2217"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61" w14:textId="77777777" w:rsidR="009F23BD" w:rsidRPr="0054326E" w:rsidRDefault="00B724A4">
            <w:pPr>
              <w:spacing w:after="0" w:line="259" w:lineRule="auto"/>
              <w:ind w:left="298" w:firstLine="0"/>
              <w:rPr>
                <w:strike/>
                <w:rPrChange w:id="2218" w:author="Neal-jones, Chaye (DBHDS)" w:date="2025-06-02T18:35:00Z" w16du:dateUtc="2025-06-02T22:35:00Z">
                  <w:rPr/>
                </w:rPrChange>
              </w:rPr>
            </w:pPr>
            <w:r w:rsidRPr="0054326E">
              <w:rPr>
                <w:strike/>
                <w:rPrChange w:id="2219" w:author="Neal-jones, Chaye (DBHDS)" w:date="2025-06-02T18:35:00Z" w16du:dateUtc="2025-06-02T22:35:00Z">
                  <w:rPr/>
                </w:rPrChange>
              </w:rPr>
              <w:t xml:space="preserve">Has difficulty establishing or maintaining a personal social support system. </w:t>
            </w:r>
          </w:p>
        </w:tc>
      </w:tr>
      <w:tr w:rsidR="009F23BD" w:rsidRPr="0054326E" w14:paraId="4B05ED66" w14:textId="77777777">
        <w:trPr>
          <w:trHeight w:val="590"/>
        </w:trPr>
        <w:tc>
          <w:tcPr>
            <w:tcW w:w="524" w:type="dxa"/>
            <w:tcBorders>
              <w:top w:val="single" w:sz="4" w:space="0" w:color="000000"/>
              <w:left w:val="single" w:sz="12" w:space="0" w:color="000000"/>
              <w:bottom w:val="single" w:sz="4" w:space="0" w:color="000000"/>
              <w:right w:val="single" w:sz="4" w:space="0" w:color="000000"/>
            </w:tcBorders>
          </w:tcPr>
          <w:p w14:paraId="4B05ED63" w14:textId="77777777" w:rsidR="009F23BD" w:rsidRPr="0054326E" w:rsidRDefault="00B724A4">
            <w:pPr>
              <w:spacing w:after="0" w:line="259" w:lineRule="auto"/>
              <w:ind w:left="0" w:firstLine="0"/>
              <w:rPr>
                <w:strike/>
                <w:rPrChange w:id="2220" w:author="Neal-jones, Chaye (DBHDS)" w:date="2025-06-02T18:35:00Z" w16du:dateUtc="2025-06-02T22:35:00Z">
                  <w:rPr/>
                </w:rPrChange>
              </w:rPr>
            </w:pPr>
            <w:r w:rsidRPr="0054326E">
              <w:rPr>
                <w:strike/>
                <w:rPrChange w:id="2221"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64" w14:textId="77777777" w:rsidR="009F23BD" w:rsidRPr="0054326E" w:rsidRDefault="00B724A4">
            <w:pPr>
              <w:spacing w:after="0" w:line="259" w:lineRule="auto"/>
              <w:ind w:left="4" w:firstLine="0"/>
              <w:rPr>
                <w:strike/>
                <w:rPrChange w:id="2222" w:author="Neal-jones, Chaye (DBHDS)" w:date="2025-06-02T18:35:00Z" w16du:dateUtc="2025-06-02T22:35:00Z">
                  <w:rPr/>
                </w:rPrChange>
              </w:rPr>
            </w:pPr>
            <w:r w:rsidRPr="0054326E">
              <w:rPr>
                <w:strike/>
                <w:rPrChange w:id="2223"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65" w14:textId="77777777" w:rsidR="009F23BD" w:rsidRPr="0054326E" w:rsidRDefault="00B724A4">
            <w:pPr>
              <w:spacing w:after="0" w:line="259" w:lineRule="auto"/>
              <w:ind w:left="298" w:firstLine="0"/>
              <w:rPr>
                <w:strike/>
                <w:rPrChange w:id="2224" w:author="Neal-jones, Chaye (DBHDS)" w:date="2025-06-02T18:35:00Z" w16du:dateUtc="2025-06-02T22:35:00Z">
                  <w:rPr/>
                </w:rPrChange>
              </w:rPr>
            </w:pPr>
            <w:r w:rsidRPr="0054326E">
              <w:rPr>
                <w:strike/>
                <w:rPrChange w:id="2225" w:author="Neal-jones, Chaye (DBHDS)" w:date="2025-06-02T18:35:00Z" w16du:dateUtc="2025-06-02T22:35:00Z">
                  <w:rPr/>
                </w:rPrChange>
              </w:rPr>
              <w:t xml:space="preserve">Requires assistance in basic living skills such as personal hygiene, food preparation, or money management. </w:t>
            </w:r>
          </w:p>
        </w:tc>
      </w:tr>
      <w:tr w:rsidR="009F23BD" w:rsidRPr="0054326E" w14:paraId="4B05ED6A" w14:textId="77777777">
        <w:trPr>
          <w:trHeight w:val="611"/>
        </w:trPr>
        <w:tc>
          <w:tcPr>
            <w:tcW w:w="524" w:type="dxa"/>
            <w:tcBorders>
              <w:top w:val="single" w:sz="4" w:space="0" w:color="000000"/>
              <w:left w:val="single" w:sz="12" w:space="0" w:color="000000"/>
              <w:bottom w:val="single" w:sz="23" w:space="0" w:color="000000"/>
              <w:right w:val="single" w:sz="4" w:space="0" w:color="000000"/>
            </w:tcBorders>
          </w:tcPr>
          <w:p w14:paraId="4B05ED67" w14:textId="77777777" w:rsidR="009F23BD" w:rsidRPr="0054326E" w:rsidRDefault="00B724A4">
            <w:pPr>
              <w:spacing w:after="0" w:line="259" w:lineRule="auto"/>
              <w:ind w:left="0" w:firstLine="0"/>
              <w:rPr>
                <w:strike/>
                <w:rPrChange w:id="2226" w:author="Neal-jones, Chaye (DBHDS)" w:date="2025-06-02T18:35:00Z" w16du:dateUtc="2025-06-02T22:35:00Z">
                  <w:rPr/>
                </w:rPrChange>
              </w:rPr>
            </w:pPr>
            <w:r w:rsidRPr="0054326E">
              <w:rPr>
                <w:strike/>
                <w:rPrChange w:id="2227"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23" w:space="0" w:color="000000"/>
              <w:right w:val="single" w:sz="12" w:space="0" w:color="000000"/>
            </w:tcBorders>
          </w:tcPr>
          <w:p w14:paraId="4B05ED68" w14:textId="77777777" w:rsidR="009F23BD" w:rsidRPr="0054326E" w:rsidRDefault="00B724A4">
            <w:pPr>
              <w:spacing w:after="0" w:line="259" w:lineRule="auto"/>
              <w:ind w:left="4" w:firstLine="0"/>
              <w:rPr>
                <w:strike/>
                <w:rPrChange w:id="2228" w:author="Neal-jones, Chaye (DBHDS)" w:date="2025-06-02T18:35:00Z" w16du:dateUtc="2025-06-02T22:35:00Z">
                  <w:rPr/>
                </w:rPrChange>
              </w:rPr>
            </w:pPr>
            <w:r w:rsidRPr="0054326E">
              <w:rPr>
                <w:strike/>
                <w:rPrChange w:id="2229"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12" w:space="0" w:color="000000"/>
              <w:right w:val="single" w:sz="12" w:space="0" w:color="000000"/>
            </w:tcBorders>
          </w:tcPr>
          <w:p w14:paraId="4B05ED69" w14:textId="77777777" w:rsidR="009F23BD" w:rsidRPr="0054326E" w:rsidRDefault="00B724A4">
            <w:pPr>
              <w:spacing w:after="0" w:line="259" w:lineRule="auto"/>
              <w:ind w:left="298" w:firstLine="0"/>
              <w:jc w:val="both"/>
              <w:rPr>
                <w:strike/>
                <w:rPrChange w:id="2230" w:author="Neal-jones, Chaye (DBHDS)" w:date="2025-06-02T18:35:00Z" w16du:dateUtc="2025-06-02T22:35:00Z">
                  <w:rPr/>
                </w:rPrChange>
              </w:rPr>
            </w:pPr>
            <w:r w:rsidRPr="0054326E">
              <w:rPr>
                <w:strike/>
                <w:rPrChange w:id="2231" w:author="Neal-jones, Chaye (DBHDS)" w:date="2025-06-02T18:35:00Z" w16du:dateUtc="2025-06-02T22:35:00Z">
                  <w:rPr/>
                </w:rPrChange>
              </w:rPr>
              <w:t xml:space="preserve">Exhibits inappropriate behavior that often results in intervention by the mental health or judicial system. </w:t>
            </w:r>
          </w:p>
        </w:tc>
      </w:tr>
      <w:tr w:rsidR="009F23BD" w:rsidRPr="0054326E" w14:paraId="4B05ED6D" w14:textId="77777777">
        <w:trPr>
          <w:trHeight w:val="598"/>
        </w:trPr>
        <w:tc>
          <w:tcPr>
            <w:tcW w:w="1153" w:type="dxa"/>
            <w:gridSpan w:val="2"/>
            <w:tcBorders>
              <w:top w:val="single" w:sz="23" w:space="0" w:color="000000"/>
              <w:left w:val="single" w:sz="12" w:space="0" w:color="000000"/>
              <w:bottom w:val="single" w:sz="10" w:space="0" w:color="000000"/>
              <w:right w:val="single" w:sz="12" w:space="0" w:color="000000"/>
            </w:tcBorders>
            <w:shd w:val="clear" w:color="auto" w:fill="000000"/>
          </w:tcPr>
          <w:p w14:paraId="4B05ED6B" w14:textId="77777777" w:rsidR="009F23BD" w:rsidRPr="0054326E" w:rsidRDefault="00B724A4">
            <w:pPr>
              <w:spacing w:after="0" w:line="259" w:lineRule="auto"/>
              <w:ind w:left="0" w:firstLine="0"/>
              <w:rPr>
                <w:strike/>
                <w:rPrChange w:id="2232" w:author="Neal-jones, Chaye (DBHDS)" w:date="2025-06-02T18:35:00Z" w16du:dateUtc="2025-06-02T22:35:00Z">
                  <w:rPr/>
                </w:rPrChange>
              </w:rPr>
            </w:pPr>
            <w:r w:rsidRPr="0054326E">
              <w:rPr>
                <w:strike/>
                <w:color w:val="FFFFFF"/>
                <w:rPrChange w:id="2233" w:author="Neal-jones, Chaye (DBHDS)" w:date="2025-06-02T18:35:00Z" w16du:dateUtc="2025-06-02T22:35:00Z">
                  <w:rPr>
                    <w:color w:val="FFFFFF"/>
                  </w:rPr>
                </w:rPrChange>
              </w:rPr>
              <w:t xml:space="preserve"> </w:t>
            </w:r>
          </w:p>
        </w:tc>
        <w:tc>
          <w:tcPr>
            <w:tcW w:w="8843" w:type="dxa"/>
            <w:tcBorders>
              <w:top w:val="single" w:sz="12" w:space="0" w:color="000000"/>
              <w:left w:val="single" w:sz="12" w:space="0" w:color="000000"/>
              <w:bottom w:val="single" w:sz="4" w:space="0" w:color="000000"/>
              <w:right w:val="single" w:sz="12" w:space="0" w:color="000000"/>
            </w:tcBorders>
          </w:tcPr>
          <w:p w14:paraId="4B05ED6C" w14:textId="77777777" w:rsidR="009F23BD" w:rsidRPr="0054326E" w:rsidRDefault="00B724A4">
            <w:pPr>
              <w:spacing w:after="0" w:line="259" w:lineRule="auto"/>
              <w:ind w:left="298" w:hanging="288"/>
              <w:jc w:val="both"/>
              <w:rPr>
                <w:strike/>
                <w:rPrChange w:id="2234" w:author="Neal-jones, Chaye (DBHDS)" w:date="2025-06-02T18:35:00Z" w16du:dateUtc="2025-06-02T22:35:00Z">
                  <w:rPr/>
                </w:rPrChange>
              </w:rPr>
            </w:pPr>
            <w:r w:rsidRPr="0054326E">
              <w:rPr>
                <w:b/>
                <w:strike/>
                <w:rPrChange w:id="2235" w:author="Neal-jones, Chaye (DBHDS)" w:date="2025-06-02T18:35:00Z" w16du:dateUtc="2025-06-02T22:35:00Z">
                  <w:rPr>
                    <w:b/>
                  </w:rPr>
                </w:rPrChange>
              </w:rPr>
              <w:t xml:space="preserve">4.  Duration Of Illness: The individual’s treatment history must meet at least one of these criteria.  </w:t>
            </w:r>
            <w:r w:rsidRPr="0054326E">
              <w:rPr>
                <w:strike/>
                <w:rPrChange w:id="2236" w:author="Neal-jones, Chaye (DBHDS)" w:date="2025-06-02T18:35:00Z" w16du:dateUtc="2025-06-02T22:35:00Z">
                  <w:rPr/>
                </w:rPrChange>
              </w:rPr>
              <w:t>The individual:</w:t>
            </w:r>
            <w:r w:rsidRPr="0054326E">
              <w:rPr>
                <w:b/>
                <w:strike/>
                <w:rPrChange w:id="2237" w:author="Neal-jones, Chaye (DBHDS)" w:date="2025-06-02T18:35:00Z" w16du:dateUtc="2025-06-02T22:35:00Z">
                  <w:rPr>
                    <w:b/>
                  </w:rPr>
                </w:rPrChange>
              </w:rPr>
              <w:t xml:space="preserve"> </w:t>
            </w:r>
          </w:p>
        </w:tc>
      </w:tr>
      <w:tr w:rsidR="009F23BD" w:rsidRPr="0054326E" w14:paraId="4B05ED71" w14:textId="77777777">
        <w:trPr>
          <w:trHeight w:val="319"/>
        </w:trPr>
        <w:tc>
          <w:tcPr>
            <w:tcW w:w="524" w:type="dxa"/>
            <w:tcBorders>
              <w:top w:val="single" w:sz="10" w:space="0" w:color="000000"/>
              <w:left w:val="single" w:sz="12" w:space="0" w:color="000000"/>
              <w:bottom w:val="single" w:sz="4" w:space="0" w:color="000000"/>
              <w:right w:val="single" w:sz="4" w:space="0" w:color="000000"/>
            </w:tcBorders>
          </w:tcPr>
          <w:p w14:paraId="4B05ED6E" w14:textId="77777777" w:rsidR="009F23BD" w:rsidRPr="0054326E" w:rsidRDefault="00B724A4">
            <w:pPr>
              <w:spacing w:after="0" w:line="259" w:lineRule="auto"/>
              <w:ind w:left="0" w:firstLine="0"/>
              <w:rPr>
                <w:strike/>
                <w:rPrChange w:id="2238" w:author="Neal-jones, Chaye (DBHDS)" w:date="2025-06-02T18:35:00Z" w16du:dateUtc="2025-06-02T22:35:00Z">
                  <w:rPr/>
                </w:rPrChange>
              </w:rPr>
            </w:pPr>
            <w:r w:rsidRPr="0054326E">
              <w:rPr>
                <w:strike/>
                <w:rPrChange w:id="2239" w:author="Neal-jones, Chaye (DBHDS)" w:date="2025-06-02T18:35:00Z" w16du:dateUtc="2025-06-02T22:35:00Z">
                  <w:rPr/>
                </w:rPrChange>
              </w:rPr>
              <w:t xml:space="preserve"> </w:t>
            </w:r>
          </w:p>
        </w:tc>
        <w:tc>
          <w:tcPr>
            <w:tcW w:w="628" w:type="dxa"/>
            <w:tcBorders>
              <w:top w:val="single" w:sz="10" w:space="0" w:color="000000"/>
              <w:left w:val="single" w:sz="4" w:space="0" w:color="000000"/>
              <w:bottom w:val="single" w:sz="4" w:space="0" w:color="000000"/>
              <w:right w:val="single" w:sz="12" w:space="0" w:color="000000"/>
            </w:tcBorders>
          </w:tcPr>
          <w:p w14:paraId="4B05ED6F" w14:textId="77777777" w:rsidR="009F23BD" w:rsidRPr="0054326E" w:rsidRDefault="00B724A4">
            <w:pPr>
              <w:spacing w:after="0" w:line="259" w:lineRule="auto"/>
              <w:ind w:left="4" w:firstLine="0"/>
              <w:rPr>
                <w:strike/>
                <w:rPrChange w:id="2240" w:author="Neal-jones, Chaye (DBHDS)" w:date="2025-06-02T18:35:00Z" w16du:dateUtc="2025-06-02T22:35:00Z">
                  <w:rPr/>
                </w:rPrChange>
              </w:rPr>
            </w:pPr>
            <w:r w:rsidRPr="0054326E">
              <w:rPr>
                <w:strike/>
                <w:rPrChange w:id="2241"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70" w14:textId="77777777" w:rsidR="009F23BD" w:rsidRPr="0054326E" w:rsidRDefault="00B724A4">
            <w:pPr>
              <w:spacing w:after="0" w:line="259" w:lineRule="auto"/>
              <w:ind w:left="298" w:firstLine="0"/>
              <w:rPr>
                <w:strike/>
                <w:rPrChange w:id="2242" w:author="Neal-jones, Chaye (DBHDS)" w:date="2025-06-02T18:35:00Z" w16du:dateUtc="2025-06-02T22:35:00Z">
                  <w:rPr/>
                </w:rPrChange>
              </w:rPr>
            </w:pPr>
            <w:r w:rsidRPr="0054326E">
              <w:rPr>
                <w:strike/>
                <w:rPrChange w:id="2243" w:author="Neal-jones, Chaye (DBHDS)" w:date="2025-06-02T18:35:00Z" w16du:dateUtc="2025-06-02T22:35:00Z">
                  <w:rPr/>
                </w:rPrChange>
              </w:rPr>
              <w:t xml:space="preserve">Is expected to require services of an extended duration. </w:t>
            </w:r>
          </w:p>
        </w:tc>
      </w:tr>
      <w:tr w:rsidR="009F23BD" w:rsidRPr="0054326E" w14:paraId="4B05ED75" w14:textId="77777777">
        <w:trPr>
          <w:trHeight w:val="869"/>
        </w:trPr>
        <w:tc>
          <w:tcPr>
            <w:tcW w:w="524" w:type="dxa"/>
            <w:tcBorders>
              <w:top w:val="single" w:sz="4" w:space="0" w:color="000000"/>
              <w:left w:val="single" w:sz="12" w:space="0" w:color="000000"/>
              <w:bottom w:val="single" w:sz="4" w:space="0" w:color="000000"/>
              <w:right w:val="single" w:sz="4" w:space="0" w:color="000000"/>
            </w:tcBorders>
          </w:tcPr>
          <w:p w14:paraId="4B05ED72" w14:textId="77777777" w:rsidR="009F23BD" w:rsidRPr="0054326E" w:rsidRDefault="00B724A4">
            <w:pPr>
              <w:spacing w:after="0" w:line="259" w:lineRule="auto"/>
              <w:ind w:left="0" w:firstLine="0"/>
              <w:rPr>
                <w:strike/>
                <w:rPrChange w:id="2244" w:author="Neal-jones, Chaye (DBHDS)" w:date="2025-06-02T18:35:00Z" w16du:dateUtc="2025-06-02T22:35:00Z">
                  <w:rPr/>
                </w:rPrChange>
              </w:rPr>
            </w:pPr>
            <w:r w:rsidRPr="0054326E">
              <w:rPr>
                <w:strike/>
                <w:rPrChange w:id="2245"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4" w:space="0" w:color="000000"/>
              <w:right w:val="single" w:sz="12" w:space="0" w:color="000000"/>
            </w:tcBorders>
          </w:tcPr>
          <w:p w14:paraId="4B05ED73" w14:textId="77777777" w:rsidR="009F23BD" w:rsidRPr="0054326E" w:rsidRDefault="00B724A4">
            <w:pPr>
              <w:spacing w:after="0" w:line="259" w:lineRule="auto"/>
              <w:ind w:left="4" w:firstLine="0"/>
              <w:rPr>
                <w:strike/>
                <w:rPrChange w:id="2246" w:author="Neal-jones, Chaye (DBHDS)" w:date="2025-06-02T18:35:00Z" w16du:dateUtc="2025-06-02T22:35:00Z">
                  <w:rPr/>
                </w:rPrChange>
              </w:rPr>
            </w:pPr>
            <w:r w:rsidRPr="0054326E">
              <w:rPr>
                <w:strike/>
                <w:rPrChange w:id="2247"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4" w:space="0" w:color="000000"/>
              <w:right w:val="single" w:sz="12" w:space="0" w:color="000000"/>
            </w:tcBorders>
          </w:tcPr>
          <w:p w14:paraId="4B05ED74" w14:textId="77777777" w:rsidR="009F23BD" w:rsidRPr="0054326E" w:rsidRDefault="00B724A4">
            <w:pPr>
              <w:spacing w:after="0" w:line="259" w:lineRule="auto"/>
              <w:ind w:left="298" w:right="266" w:firstLine="0"/>
              <w:jc w:val="both"/>
              <w:rPr>
                <w:strike/>
                <w:rPrChange w:id="2248" w:author="Neal-jones, Chaye (DBHDS)" w:date="2025-06-02T18:35:00Z" w16du:dateUtc="2025-06-02T22:35:00Z">
                  <w:rPr/>
                </w:rPrChange>
              </w:rPr>
            </w:pPr>
            <w:r w:rsidRPr="0054326E">
              <w:rPr>
                <w:strike/>
                <w:rPrChange w:id="2249" w:author="Neal-jones, Chaye (DBHDS)" w:date="2025-06-02T18:35:00Z" w16du:dateUtc="2025-06-02T22:35:00Z">
                  <w:rPr/>
                </w:rPrChange>
              </w:rPr>
              <w:t xml:space="preserve">Has undergone psychiatric treatment more intensive than outpatient care more than once in his or her lifetime (e.g., crisis response services, alternative home care, partial hospitalization, and inpatient hospitalization). </w:t>
            </w:r>
          </w:p>
        </w:tc>
      </w:tr>
      <w:tr w:rsidR="009F23BD" w:rsidRPr="0054326E" w14:paraId="4B05ED79" w14:textId="77777777">
        <w:trPr>
          <w:trHeight w:val="871"/>
        </w:trPr>
        <w:tc>
          <w:tcPr>
            <w:tcW w:w="524" w:type="dxa"/>
            <w:tcBorders>
              <w:top w:val="single" w:sz="4" w:space="0" w:color="000000"/>
              <w:left w:val="single" w:sz="12" w:space="0" w:color="000000"/>
              <w:bottom w:val="single" w:sz="10" w:space="0" w:color="000000"/>
              <w:right w:val="single" w:sz="4" w:space="0" w:color="000000"/>
            </w:tcBorders>
          </w:tcPr>
          <w:p w14:paraId="4B05ED76" w14:textId="77777777" w:rsidR="009F23BD" w:rsidRPr="0054326E" w:rsidRDefault="00B724A4">
            <w:pPr>
              <w:spacing w:after="0" w:line="259" w:lineRule="auto"/>
              <w:ind w:left="0" w:firstLine="0"/>
              <w:rPr>
                <w:strike/>
                <w:rPrChange w:id="2250" w:author="Neal-jones, Chaye (DBHDS)" w:date="2025-06-02T18:35:00Z" w16du:dateUtc="2025-06-02T22:35:00Z">
                  <w:rPr/>
                </w:rPrChange>
              </w:rPr>
            </w:pPr>
            <w:r w:rsidRPr="0054326E">
              <w:rPr>
                <w:strike/>
                <w:rPrChange w:id="2251" w:author="Neal-jones, Chaye (DBHDS)" w:date="2025-06-02T18:35:00Z" w16du:dateUtc="2025-06-02T22:35:00Z">
                  <w:rPr/>
                </w:rPrChange>
              </w:rPr>
              <w:t xml:space="preserve"> </w:t>
            </w:r>
          </w:p>
        </w:tc>
        <w:tc>
          <w:tcPr>
            <w:tcW w:w="628" w:type="dxa"/>
            <w:tcBorders>
              <w:top w:val="single" w:sz="4" w:space="0" w:color="000000"/>
              <w:left w:val="single" w:sz="4" w:space="0" w:color="000000"/>
              <w:bottom w:val="single" w:sz="10" w:space="0" w:color="000000"/>
              <w:right w:val="single" w:sz="12" w:space="0" w:color="000000"/>
            </w:tcBorders>
          </w:tcPr>
          <w:p w14:paraId="4B05ED77" w14:textId="77777777" w:rsidR="009F23BD" w:rsidRPr="0054326E" w:rsidRDefault="00B724A4">
            <w:pPr>
              <w:spacing w:after="0" w:line="259" w:lineRule="auto"/>
              <w:ind w:left="4" w:firstLine="0"/>
              <w:rPr>
                <w:strike/>
                <w:rPrChange w:id="2252" w:author="Neal-jones, Chaye (DBHDS)" w:date="2025-06-02T18:35:00Z" w16du:dateUtc="2025-06-02T22:35:00Z">
                  <w:rPr/>
                </w:rPrChange>
              </w:rPr>
            </w:pPr>
            <w:r w:rsidRPr="0054326E">
              <w:rPr>
                <w:strike/>
                <w:rPrChange w:id="2253" w:author="Neal-jones, Chaye (DBHDS)" w:date="2025-06-02T18:35:00Z" w16du:dateUtc="2025-06-02T22:35:00Z">
                  <w:rPr/>
                </w:rPrChange>
              </w:rPr>
              <w:t xml:space="preserve"> </w:t>
            </w:r>
          </w:p>
        </w:tc>
        <w:tc>
          <w:tcPr>
            <w:tcW w:w="8843" w:type="dxa"/>
            <w:tcBorders>
              <w:top w:val="single" w:sz="4" w:space="0" w:color="000000"/>
              <w:left w:val="single" w:sz="12" w:space="0" w:color="000000"/>
              <w:bottom w:val="single" w:sz="10" w:space="0" w:color="000000"/>
              <w:right w:val="single" w:sz="12" w:space="0" w:color="000000"/>
            </w:tcBorders>
          </w:tcPr>
          <w:p w14:paraId="4B05ED78" w14:textId="77777777" w:rsidR="009F23BD" w:rsidRPr="0054326E" w:rsidRDefault="00B724A4">
            <w:pPr>
              <w:spacing w:after="0" w:line="259" w:lineRule="auto"/>
              <w:ind w:left="298" w:firstLine="0"/>
              <w:rPr>
                <w:strike/>
                <w:rPrChange w:id="2254" w:author="Neal-jones, Chaye (DBHDS)" w:date="2025-06-02T18:35:00Z" w16du:dateUtc="2025-06-02T22:35:00Z">
                  <w:rPr/>
                </w:rPrChange>
              </w:rPr>
            </w:pPr>
            <w:r w:rsidRPr="0054326E">
              <w:rPr>
                <w:strike/>
                <w:rPrChange w:id="2255" w:author="Neal-jones, Chaye (DBHDS)" w:date="2025-06-02T18:35:00Z" w16du:dateUtc="2025-06-02T22:35:00Z">
                  <w:rPr/>
                </w:rPrChange>
              </w:rPr>
              <w:t xml:space="preserve">Has experienced an episode of continuous, supportive residential care, other than hospitalization, for a period long enough to have significantly disrupted the normal living situation.  </w:t>
            </w:r>
          </w:p>
        </w:tc>
      </w:tr>
      <w:tr w:rsidR="009F23BD" w:rsidRPr="0054326E" w14:paraId="4B05ED7B" w14:textId="77777777">
        <w:trPr>
          <w:trHeight w:val="298"/>
        </w:trPr>
        <w:tc>
          <w:tcPr>
            <w:tcW w:w="9996" w:type="dxa"/>
            <w:gridSpan w:val="3"/>
            <w:tcBorders>
              <w:top w:val="single" w:sz="10" w:space="0" w:color="000000"/>
              <w:left w:val="single" w:sz="12" w:space="0" w:color="000000"/>
              <w:bottom w:val="single" w:sz="10" w:space="0" w:color="000000"/>
              <w:right w:val="single" w:sz="17" w:space="0" w:color="000000"/>
            </w:tcBorders>
            <w:shd w:val="clear" w:color="auto" w:fill="000000"/>
          </w:tcPr>
          <w:p w14:paraId="4B05ED7A" w14:textId="77777777" w:rsidR="009F23BD" w:rsidRPr="0054326E" w:rsidRDefault="00B724A4">
            <w:pPr>
              <w:spacing w:after="0" w:line="259" w:lineRule="auto"/>
              <w:ind w:left="0" w:firstLine="0"/>
              <w:rPr>
                <w:strike/>
                <w:rPrChange w:id="2256" w:author="Neal-jones, Chaye (DBHDS)" w:date="2025-06-02T18:35:00Z" w16du:dateUtc="2025-06-02T22:35:00Z">
                  <w:rPr/>
                </w:rPrChange>
              </w:rPr>
            </w:pPr>
            <w:r w:rsidRPr="0054326E">
              <w:rPr>
                <w:strike/>
                <w:color w:val="FFFFFF"/>
                <w:rPrChange w:id="2257" w:author="Neal-jones, Chaye (DBHDS)" w:date="2025-06-02T18:35:00Z" w16du:dateUtc="2025-06-02T22:35:00Z">
                  <w:rPr>
                    <w:color w:val="FFFFFF"/>
                  </w:rPr>
                </w:rPrChange>
              </w:rPr>
              <w:t xml:space="preserve"> </w:t>
            </w:r>
          </w:p>
        </w:tc>
      </w:tr>
      <w:tr w:rsidR="009F23BD" w:rsidRPr="0054326E" w14:paraId="4B05ED7F" w14:textId="77777777">
        <w:trPr>
          <w:trHeight w:val="886"/>
        </w:trPr>
        <w:tc>
          <w:tcPr>
            <w:tcW w:w="524" w:type="dxa"/>
            <w:tcBorders>
              <w:top w:val="single" w:sz="10" w:space="0" w:color="000000"/>
              <w:left w:val="single" w:sz="12" w:space="0" w:color="000000"/>
              <w:bottom w:val="single" w:sz="12" w:space="0" w:color="000000"/>
              <w:right w:val="single" w:sz="4" w:space="0" w:color="000000"/>
            </w:tcBorders>
          </w:tcPr>
          <w:p w14:paraId="4B05ED7C" w14:textId="77777777" w:rsidR="009F23BD" w:rsidRPr="0054326E" w:rsidRDefault="00B724A4">
            <w:pPr>
              <w:spacing w:after="0" w:line="259" w:lineRule="auto"/>
              <w:ind w:left="0" w:firstLine="0"/>
              <w:rPr>
                <w:strike/>
                <w:rPrChange w:id="2258" w:author="Neal-jones, Chaye (DBHDS)" w:date="2025-06-02T18:35:00Z" w16du:dateUtc="2025-06-02T22:35:00Z">
                  <w:rPr/>
                </w:rPrChange>
              </w:rPr>
            </w:pPr>
            <w:r w:rsidRPr="0054326E">
              <w:rPr>
                <w:strike/>
                <w:rPrChange w:id="2259" w:author="Neal-jones, Chaye (DBHDS)" w:date="2025-06-02T18:35:00Z" w16du:dateUtc="2025-06-02T22:35:00Z">
                  <w:rPr/>
                </w:rPrChange>
              </w:rPr>
              <w:t xml:space="preserve"> </w:t>
            </w:r>
          </w:p>
        </w:tc>
        <w:tc>
          <w:tcPr>
            <w:tcW w:w="628" w:type="dxa"/>
            <w:tcBorders>
              <w:top w:val="single" w:sz="10" w:space="0" w:color="000000"/>
              <w:left w:val="single" w:sz="4" w:space="0" w:color="000000"/>
              <w:bottom w:val="single" w:sz="12" w:space="0" w:color="000000"/>
              <w:right w:val="single" w:sz="12" w:space="0" w:color="000000"/>
            </w:tcBorders>
          </w:tcPr>
          <w:p w14:paraId="4B05ED7D" w14:textId="77777777" w:rsidR="009F23BD" w:rsidRPr="0054326E" w:rsidRDefault="00B724A4">
            <w:pPr>
              <w:spacing w:after="0" w:line="259" w:lineRule="auto"/>
              <w:ind w:left="4" w:firstLine="0"/>
              <w:rPr>
                <w:strike/>
                <w:rPrChange w:id="2260" w:author="Neal-jones, Chaye (DBHDS)" w:date="2025-06-02T18:35:00Z" w16du:dateUtc="2025-06-02T22:35:00Z">
                  <w:rPr/>
                </w:rPrChange>
              </w:rPr>
            </w:pPr>
            <w:r w:rsidRPr="0054326E">
              <w:rPr>
                <w:strike/>
                <w:rPrChange w:id="2261" w:author="Neal-jones, Chaye (DBHDS)" w:date="2025-06-02T18:35:00Z" w16du:dateUtc="2025-06-02T22:35:00Z">
                  <w:rPr/>
                </w:rPrChange>
              </w:rPr>
              <w:t xml:space="preserve"> </w:t>
            </w:r>
          </w:p>
        </w:tc>
        <w:tc>
          <w:tcPr>
            <w:tcW w:w="8843" w:type="dxa"/>
            <w:tcBorders>
              <w:top w:val="single" w:sz="10" w:space="0" w:color="000000"/>
              <w:left w:val="single" w:sz="12" w:space="0" w:color="000000"/>
              <w:bottom w:val="single" w:sz="12" w:space="0" w:color="000000"/>
              <w:right w:val="single" w:sz="12" w:space="0" w:color="000000"/>
            </w:tcBorders>
          </w:tcPr>
          <w:p w14:paraId="4B05ED7E" w14:textId="77777777" w:rsidR="009F23BD" w:rsidRPr="0054326E" w:rsidRDefault="00B724A4">
            <w:pPr>
              <w:spacing w:after="0" w:line="259" w:lineRule="auto"/>
              <w:ind w:firstLine="0"/>
              <w:rPr>
                <w:strike/>
                <w:rPrChange w:id="2262" w:author="Neal-jones, Chaye (DBHDS)" w:date="2025-06-02T18:35:00Z" w16du:dateUtc="2025-06-02T22:35:00Z">
                  <w:rPr/>
                </w:rPrChange>
              </w:rPr>
            </w:pPr>
            <w:r w:rsidRPr="0054326E">
              <w:rPr>
                <w:strike/>
                <w:rPrChange w:id="2263" w:author="Neal-jones, Chaye (DBHDS)" w:date="2025-06-02T18:35:00Z" w16du:dateUtc="2025-06-02T22:35:00Z">
                  <w:rPr/>
                </w:rPrChange>
              </w:rPr>
              <w:t xml:space="preserve">If </w:t>
            </w:r>
            <w:proofErr w:type="gramStart"/>
            <w:r w:rsidRPr="0054326E">
              <w:rPr>
                <w:strike/>
                <w:rPrChange w:id="2264" w:author="Neal-jones, Chaye (DBHDS)" w:date="2025-06-02T18:35:00Z" w16du:dateUtc="2025-06-02T22:35:00Z">
                  <w:rPr/>
                </w:rPrChange>
              </w:rPr>
              <w:t>Yes</w:t>
            </w:r>
            <w:proofErr w:type="gramEnd"/>
            <w:r w:rsidRPr="0054326E">
              <w:rPr>
                <w:strike/>
                <w:rPrChange w:id="2265" w:author="Neal-jones, Chaye (DBHDS)" w:date="2025-06-02T18:35:00Z" w16du:dateUtc="2025-06-02T22:35:00Z">
                  <w:rPr/>
                </w:rPrChange>
              </w:rPr>
              <w:t xml:space="preserve"> is checked for criterion 1, and for at least one response in criterion 2, and for at least two responses in criterion 3, and for at least one response in criterion 4, then check Yes here to indicate that the individual has serious mental illness.  </w:t>
            </w:r>
          </w:p>
        </w:tc>
      </w:tr>
      <w:tr w:rsidR="009F23BD" w:rsidRPr="0054326E" w14:paraId="4B05ED81" w14:textId="77777777">
        <w:trPr>
          <w:trHeight w:val="888"/>
        </w:trPr>
        <w:tc>
          <w:tcPr>
            <w:tcW w:w="9996" w:type="dxa"/>
            <w:gridSpan w:val="3"/>
            <w:tcBorders>
              <w:top w:val="single" w:sz="12" w:space="0" w:color="000000"/>
              <w:left w:val="single" w:sz="12" w:space="0" w:color="000000"/>
              <w:bottom w:val="single" w:sz="12" w:space="0" w:color="000000"/>
              <w:right w:val="single" w:sz="12" w:space="0" w:color="000000"/>
            </w:tcBorders>
          </w:tcPr>
          <w:p w14:paraId="4B05ED80" w14:textId="77777777" w:rsidR="009F23BD" w:rsidRPr="0054326E" w:rsidRDefault="00B724A4">
            <w:pPr>
              <w:spacing w:after="0" w:line="259" w:lineRule="auto"/>
              <w:ind w:left="0" w:firstLine="0"/>
              <w:rPr>
                <w:strike/>
                <w:rPrChange w:id="2266" w:author="Neal-jones, Chaye (DBHDS)" w:date="2025-06-02T18:35:00Z" w16du:dateUtc="2025-06-02T22:35:00Z">
                  <w:rPr/>
                </w:rPrChange>
              </w:rPr>
            </w:pPr>
            <w:r w:rsidRPr="0054326E">
              <w:rPr>
                <w:b/>
                <w:strike/>
                <w:rPrChange w:id="2267" w:author="Neal-jones, Chaye (DBHDS)" w:date="2025-06-02T18:35:00Z" w16du:dateUtc="2025-06-02T22:35:00Z">
                  <w:rPr>
                    <w:b/>
                  </w:rPr>
                </w:rPrChange>
              </w:rPr>
              <w:lastRenderedPageBreak/>
              <w:t>NOTE:</w:t>
            </w:r>
            <w:r w:rsidRPr="0054326E">
              <w:rPr>
                <w:b/>
                <w:i/>
                <w:strike/>
                <w:rPrChange w:id="2268" w:author="Neal-jones, Chaye (DBHDS)" w:date="2025-06-02T18:35:00Z" w16du:dateUtc="2025-06-02T22:35:00Z">
                  <w:rPr>
                    <w:b/>
                    <w:i/>
                  </w:rPr>
                </w:rPrChange>
              </w:rPr>
              <w:t xml:space="preserve">  </w:t>
            </w:r>
            <w:r w:rsidRPr="0054326E">
              <w:rPr>
                <w:strike/>
                <w:rPrChange w:id="2269" w:author="Neal-jones, Chaye (DBHDS)" w:date="2025-06-02T18:35:00Z" w16du:dateUtc="2025-06-02T22:35:00Z">
                  <w:rPr/>
                </w:rPrChange>
              </w:rPr>
              <w:t>Any diagnosis checked in 2 above must be documented in the individual’s clinical record and in the CSB’s information system, and the individual’s clinical record also must contain documentation that he or she meets any criteria checked in 3 and 4 above.</w:t>
            </w:r>
            <w:r w:rsidRPr="0054326E">
              <w:rPr>
                <w:b/>
                <w:i/>
                <w:strike/>
                <w:rPrChange w:id="2270" w:author="Neal-jones, Chaye (DBHDS)" w:date="2025-06-02T18:35:00Z" w16du:dateUtc="2025-06-02T22:35:00Z">
                  <w:rPr>
                    <w:b/>
                    <w:i/>
                  </w:rPr>
                </w:rPrChange>
              </w:rPr>
              <w:t xml:space="preserve"> </w:t>
            </w:r>
          </w:p>
        </w:tc>
      </w:tr>
    </w:tbl>
    <w:p w14:paraId="4B05ED82" w14:textId="77777777" w:rsidR="009F23BD" w:rsidRPr="0054326E" w:rsidRDefault="00B724A4">
      <w:pPr>
        <w:spacing w:after="0" w:line="259" w:lineRule="auto"/>
        <w:ind w:right="2186"/>
        <w:jc w:val="right"/>
        <w:rPr>
          <w:strike/>
          <w:rPrChange w:id="2271" w:author="Neal-jones, Chaye (DBHDS)" w:date="2025-06-02T18:35:00Z" w16du:dateUtc="2025-06-02T22:35:00Z">
            <w:rPr/>
          </w:rPrChange>
        </w:rPr>
      </w:pPr>
      <w:r w:rsidRPr="0054326E">
        <w:rPr>
          <w:b/>
          <w:strike/>
          <w:sz w:val="28"/>
          <w:rPrChange w:id="2272" w:author="Neal-jones, Chaye (DBHDS)" w:date="2025-06-02T18:35:00Z" w16du:dateUtc="2025-06-02T22:35:00Z">
            <w:rPr>
              <w:b/>
              <w:sz w:val="28"/>
            </w:rPr>
          </w:rPrChange>
        </w:rPr>
        <w:t>Appendix A:</w:t>
      </w:r>
      <w:r w:rsidRPr="0054326E">
        <w:rPr>
          <w:strike/>
          <w:sz w:val="28"/>
          <w:rPrChange w:id="2273" w:author="Neal-jones, Chaye (DBHDS)" w:date="2025-06-02T18:35:00Z" w16du:dateUtc="2025-06-02T22:35:00Z">
            <w:rPr>
              <w:sz w:val="28"/>
            </w:rPr>
          </w:rPrChange>
        </w:rPr>
        <w:t xml:space="preserve"> </w:t>
      </w:r>
      <w:r w:rsidRPr="0054326E">
        <w:rPr>
          <w:b/>
          <w:strike/>
          <w:sz w:val="28"/>
          <w:rPrChange w:id="2274" w:author="Neal-jones, Chaye (DBHDS)" w:date="2025-06-02T18:35:00Z" w16du:dateUtc="2025-06-02T22:35:00Z">
            <w:rPr>
              <w:b/>
              <w:sz w:val="28"/>
            </w:rPr>
          </w:rPrChange>
        </w:rPr>
        <w:t xml:space="preserve"> Diagnostic Criteria Checklists </w:t>
      </w:r>
    </w:p>
    <w:p w14:paraId="4B05ED83" w14:textId="77777777" w:rsidR="009F23BD" w:rsidRPr="0054326E" w:rsidRDefault="00B724A4">
      <w:pPr>
        <w:spacing w:after="0" w:line="259" w:lineRule="auto"/>
        <w:ind w:left="0" w:firstLine="0"/>
        <w:rPr>
          <w:strike/>
          <w:rPrChange w:id="2275" w:author="Neal-jones, Chaye (DBHDS)" w:date="2025-06-02T18:35:00Z" w16du:dateUtc="2025-06-02T22:35:00Z">
            <w:rPr/>
          </w:rPrChange>
        </w:rPr>
      </w:pPr>
      <w:r w:rsidRPr="0054326E">
        <w:rPr>
          <w:b/>
          <w:strike/>
          <w:rPrChange w:id="2276" w:author="Neal-jones, Chaye (DBHDS)" w:date="2025-06-02T18:35:00Z" w16du:dateUtc="2025-06-02T22:35:00Z">
            <w:rPr>
              <w:b/>
            </w:rPr>
          </w:rPrChange>
        </w:rPr>
        <w:t xml:space="preserve"> </w:t>
      </w:r>
    </w:p>
    <w:tbl>
      <w:tblPr>
        <w:tblStyle w:val="TableGrid"/>
        <w:tblW w:w="9060" w:type="dxa"/>
        <w:tblInd w:w="299" w:type="dxa"/>
        <w:tblCellMar>
          <w:top w:w="21" w:type="dxa"/>
          <w:left w:w="37" w:type="dxa"/>
          <w:right w:w="40" w:type="dxa"/>
        </w:tblCellMar>
        <w:tblLook w:val="04A0" w:firstRow="1" w:lastRow="0" w:firstColumn="1" w:lastColumn="0" w:noHBand="0" w:noVBand="1"/>
      </w:tblPr>
      <w:tblGrid>
        <w:gridCol w:w="580"/>
        <w:gridCol w:w="553"/>
        <w:gridCol w:w="7927"/>
      </w:tblGrid>
      <w:tr w:rsidR="009F23BD" w:rsidRPr="0054326E" w14:paraId="4B05ED85" w14:textId="77777777">
        <w:trPr>
          <w:trHeight w:val="331"/>
        </w:trPr>
        <w:tc>
          <w:tcPr>
            <w:tcW w:w="9060" w:type="dxa"/>
            <w:gridSpan w:val="3"/>
            <w:tcBorders>
              <w:top w:val="single" w:sz="12" w:space="0" w:color="000000"/>
              <w:left w:val="single" w:sz="12" w:space="0" w:color="000000"/>
              <w:bottom w:val="single" w:sz="12" w:space="0" w:color="000000"/>
              <w:right w:val="single" w:sz="12" w:space="0" w:color="000000"/>
            </w:tcBorders>
          </w:tcPr>
          <w:p w14:paraId="4B05ED84" w14:textId="77777777" w:rsidR="009F23BD" w:rsidRPr="0054326E" w:rsidRDefault="00B724A4">
            <w:pPr>
              <w:spacing w:after="0" w:line="259" w:lineRule="auto"/>
              <w:ind w:left="0" w:right="21" w:firstLine="0"/>
              <w:jc w:val="center"/>
              <w:rPr>
                <w:strike/>
                <w:rPrChange w:id="2277" w:author="Neal-jones, Chaye (DBHDS)" w:date="2025-06-02T18:35:00Z" w16du:dateUtc="2025-06-02T22:35:00Z">
                  <w:rPr/>
                </w:rPrChange>
              </w:rPr>
            </w:pPr>
            <w:r w:rsidRPr="0054326E">
              <w:rPr>
                <w:b/>
                <w:strike/>
                <w:rPrChange w:id="2278" w:author="Neal-jones, Chaye (DBHDS)" w:date="2025-06-02T18:35:00Z" w16du:dateUtc="2025-06-02T22:35:00Z">
                  <w:rPr>
                    <w:b/>
                  </w:rPr>
                </w:rPrChange>
              </w:rPr>
              <w:t xml:space="preserve">Serious Emotional Disturbance Criteria Checklist </w:t>
            </w:r>
          </w:p>
        </w:tc>
      </w:tr>
      <w:tr w:rsidR="009F23BD" w:rsidRPr="0054326E" w14:paraId="4B05ED89" w14:textId="77777777">
        <w:trPr>
          <w:trHeight w:val="337"/>
        </w:trPr>
        <w:tc>
          <w:tcPr>
            <w:tcW w:w="580" w:type="dxa"/>
            <w:tcBorders>
              <w:top w:val="single" w:sz="12" w:space="0" w:color="000000"/>
              <w:left w:val="single" w:sz="12" w:space="0" w:color="000000"/>
              <w:bottom w:val="single" w:sz="12" w:space="0" w:color="000000"/>
              <w:right w:val="single" w:sz="4" w:space="0" w:color="000000"/>
            </w:tcBorders>
          </w:tcPr>
          <w:p w14:paraId="4B05ED86" w14:textId="77777777" w:rsidR="009F23BD" w:rsidRPr="0054326E" w:rsidRDefault="00B724A4">
            <w:pPr>
              <w:spacing w:after="0" w:line="259" w:lineRule="auto"/>
              <w:ind w:left="62" w:firstLine="0"/>
              <w:jc w:val="both"/>
              <w:rPr>
                <w:strike/>
                <w:rPrChange w:id="2279" w:author="Neal-jones, Chaye (DBHDS)" w:date="2025-06-02T18:35:00Z" w16du:dateUtc="2025-06-02T22:35:00Z">
                  <w:rPr/>
                </w:rPrChange>
              </w:rPr>
            </w:pPr>
            <w:r w:rsidRPr="0054326E">
              <w:rPr>
                <w:b/>
                <w:strike/>
                <w:rPrChange w:id="2280" w:author="Neal-jones, Chaye (DBHDS)" w:date="2025-06-02T18:35:00Z" w16du:dateUtc="2025-06-02T22:35:00Z">
                  <w:rPr>
                    <w:b/>
                  </w:rPr>
                </w:rPrChange>
              </w:rPr>
              <w:t xml:space="preserve">Yes </w:t>
            </w:r>
          </w:p>
        </w:tc>
        <w:tc>
          <w:tcPr>
            <w:tcW w:w="553" w:type="dxa"/>
            <w:tcBorders>
              <w:top w:val="single" w:sz="12" w:space="0" w:color="000000"/>
              <w:left w:val="single" w:sz="4" w:space="0" w:color="000000"/>
              <w:bottom w:val="single" w:sz="12" w:space="0" w:color="000000"/>
              <w:right w:val="single" w:sz="12" w:space="0" w:color="000000"/>
            </w:tcBorders>
          </w:tcPr>
          <w:p w14:paraId="4B05ED87" w14:textId="77777777" w:rsidR="009F23BD" w:rsidRPr="0054326E" w:rsidRDefault="00B724A4">
            <w:pPr>
              <w:spacing w:after="0" w:line="259" w:lineRule="auto"/>
              <w:ind w:left="97" w:firstLine="0"/>
              <w:rPr>
                <w:strike/>
                <w:rPrChange w:id="2281" w:author="Neal-jones, Chaye (DBHDS)" w:date="2025-06-02T18:35:00Z" w16du:dateUtc="2025-06-02T22:35:00Z">
                  <w:rPr/>
                </w:rPrChange>
              </w:rPr>
            </w:pPr>
            <w:r w:rsidRPr="0054326E">
              <w:rPr>
                <w:b/>
                <w:strike/>
                <w:rPrChange w:id="2282" w:author="Neal-jones, Chaye (DBHDS)" w:date="2025-06-02T18:35:00Z" w16du:dateUtc="2025-06-02T22:35:00Z">
                  <w:rPr>
                    <w:b/>
                  </w:rPr>
                </w:rPrChange>
              </w:rPr>
              <w:t xml:space="preserve">No </w:t>
            </w:r>
          </w:p>
        </w:tc>
        <w:tc>
          <w:tcPr>
            <w:tcW w:w="7927" w:type="dxa"/>
            <w:tcBorders>
              <w:top w:val="single" w:sz="12" w:space="0" w:color="000000"/>
              <w:left w:val="single" w:sz="12" w:space="0" w:color="000000"/>
              <w:bottom w:val="single" w:sz="12" w:space="0" w:color="000000"/>
              <w:right w:val="single" w:sz="12" w:space="0" w:color="000000"/>
            </w:tcBorders>
          </w:tcPr>
          <w:p w14:paraId="4B05ED88" w14:textId="77777777" w:rsidR="009F23BD" w:rsidRPr="0054326E" w:rsidRDefault="00B724A4">
            <w:pPr>
              <w:spacing w:after="0" w:line="259" w:lineRule="auto"/>
              <w:ind w:left="0" w:right="10" w:firstLine="0"/>
              <w:jc w:val="center"/>
              <w:rPr>
                <w:strike/>
                <w:rPrChange w:id="2283" w:author="Neal-jones, Chaye (DBHDS)" w:date="2025-06-02T18:35:00Z" w16du:dateUtc="2025-06-02T22:35:00Z">
                  <w:rPr/>
                </w:rPrChange>
              </w:rPr>
            </w:pPr>
            <w:r w:rsidRPr="0054326E">
              <w:rPr>
                <w:b/>
                <w:strike/>
                <w:rPrChange w:id="2284" w:author="Neal-jones, Chaye (DBHDS)" w:date="2025-06-02T18:35:00Z" w16du:dateUtc="2025-06-02T22:35:00Z">
                  <w:rPr>
                    <w:b/>
                  </w:rPr>
                </w:rPrChange>
              </w:rPr>
              <w:t xml:space="preserve">Criteria </w:t>
            </w:r>
          </w:p>
        </w:tc>
      </w:tr>
      <w:tr w:rsidR="009F23BD" w:rsidRPr="0054326E" w14:paraId="4B05ED8D" w14:textId="77777777">
        <w:trPr>
          <w:trHeight w:val="331"/>
        </w:trPr>
        <w:tc>
          <w:tcPr>
            <w:tcW w:w="580" w:type="dxa"/>
            <w:tcBorders>
              <w:top w:val="single" w:sz="12" w:space="0" w:color="000000"/>
              <w:left w:val="single" w:sz="12" w:space="0" w:color="000000"/>
              <w:bottom w:val="single" w:sz="12" w:space="0" w:color="000000"/>
              <w:right w:val="single" w:sz="4" w:space="0" w:color="000000"/>
            </w:tcBorders>
          </w:tcPr>
          <w:p w14:paraId="4B05ED8A" w14:textId="77777777" w:rsidR="009F23BD" w:rsidRPr="0054326E" w:rsidRDefault="00B724A4">
            <w:pPr>
              <w:spacing w:after="0" w:line="259" w:lineRule="auto"/>
              <w:ind w:left="0" w:firstLine="0"/>
              <w:rPr>
                <w:strike/>
                <w:rPrChange w:id="2285" w:author="Neal-jones, Chaye (DBHDS)" w:date="2025-06-02T18:35:00Z" w16du:dateUtc="2025-06-02T22:35:00Z">
                  <w:rPr/>
                </w:rPrChange>
              </w:rPr>
            </w:pPr>
            <w:r w:rsidRPr="0054326E">
              <w:rPr>
                <w:strike/>
                <w:rPrChange w:id="2286" w:author="Neal-jones, Chaye (DBHDS)" w:date="2025-06-02T18:35:00Z" w16du:dateUtc="2025-06-02T22:35:00Z">
                  <w:rPr/>
                </w:rPrChange>
              </w:rPr>
              <w:t xml:space="preserve"> </w:t>
            </w:r>
          </w:p>
        </w:tc>
        <w:tc>
          <w:tcPr>
            <w:tcW w:w="553" w:type="dxa"/>
            <w:tcBorders>
              <w:top w:val="single" w:sz="12" w:space="0" w:color="000000"/>
              <w:left w:val="single" w:sz="4" w:space="0" w:color="000000"/>
              <w:bottom w:val="single" w:sz="12" w:space="0" w:color="000000"/>
              <w:right w:val="single" w:sz="12" w:space="0" w:color="000000"/>
            </w:tcBorders>
          </w:tcPr>
          <w:p w14:paraId="4B05ED8B" w14:textId="77777777" w:rsidR="009F23BD" w:rsidRPr="0054326E" w:rsidRDefault="00B724A4">
            <w:pPr>
              <w:spacing w:after="0" w:line="259" w:lineRule="auto"/>
              <w:ind w:left="6" w:firstLine="0"/>
              <w:rPr>
                <w:strike/>
                <w:rPrChange w:id="2287" w:author="Neal-jones, Chaye (DBHDS)" w:date="2025-06-02T18:35:00Z" w16du:dateUtc="2025-06-02T22:35:00Z">
                  <w:rPr/>
                </w:rPrChange>
              </w:rPr>
            </w:pPr>
            <w:r w:rsidRPr="0054326E">
              <w:rPr>
                <w:strike/>
                <w:rPrChange w:id="2288" w:author="Neal-jones, Chaye (DBHDS)" w:date="2025-06-02T18:35:00Z" w16du:dateUtc="2025-06-02T22:35:00Z">
                  <w:rPr/>
                </w:rPrChange>
              </w:rPr>
              <w:t xml:space="preserve"> </w:t>
            </w:r>
          </w:p>
        </w:tc>
        <w:tc>
          <w:tcPr>
            <w:tcW w:w="7927" w:type="dxa"/>
            <w:tcBorders>
              <w:top w:val="single" w:sz="12" w:space="0" w:color="000000"/>
              <w:left w:val="single" w:sz="12" w:space="0" w:color="000000"/>
              <w:bottom w:val="single" w:sz="12" w:space="0" w:color="000000"/>
              <w:right w:val="single" w:sz="12" w:space="0" w:color="000000"/>
            </w:tcBorders>
          </w:tcPr>
          <w:p w14:paraId="4B05ED8C" w14:textId="77777777" w:rsidR="009F23BD" w:rsidRPr="0054326E" w:rsidRDefault="00B724A4">
            <w:pPr>
              <w:spacing w:after="0" w:line="259" w:lineRule="auto"/>
              <w:ind w:firstLine="0"/>
              <w:rPr>
                <w:strike/>
                <w:rPrChange w:id="2289" w:author="Neal-jones, Chaye (DBHDS)" w:date="2025-06-02T18:35:00Z" w16du:dateUtc="2025-06-02T22:35:00Z">
                  <w:rPr/>
                </w:rPrChange>
              </w:rPr>
            </w:pPr>
            <w:r w:rsidRPr="0054326E">
              <w:rPr>
                <w:b/>
                <w:strike/>
                <w:rPrChange w:id="2290" w:author="Neal-jones, Chaye (DBHDS)" w:date="2025-06-02T18:35:00Z" w16du:dateUtc="2025-06-02T22:35:00Z">
                  <w:rPr>
                    <w:b/>
                  </w:rPr>
                </w:rPrChange>
              </w:rPr>
              <w:t>1.  Age</w:t>
            </w:r>
            <w:r w:rsidRPr="0054326E">
              <w:rPr>
                <w:strike/>
                <w:rPrChange w:id="2291" w:author="Neal-jones, Chaye (DBHDS)" w:date="2025-06-02T18:35:00Z" w16du:dateUtc="2025-06-02T22:35:00Z">
                  <w:rPr/>
                </w:rPrChange>
              </w:rPr>
              <w:t>: The individual is a child, age birth through 17 (until the 18</w:t>
            </w:r>
            <w:r w:rsidRPr="0054326E">
              <w:rPr>
                <w:strike/>
                <w:vertAlign w:val="superscript"/>
                <w:rPrChange w:id="2292" w:author="Neal-jones, Chaye (DBHDS)" w:date="2025-06-02T18:35:00Z" w16du:dateUtc="2025-06-02T22:35:00Z">
                  <w:rPr>
                    <w:vertAlign w:val="superscript"/>
                  </w:rPr>
                </w:rPrChange>
              </w:rPr>
              <w:t>th</w:t>
            </w:r>
            <w:r w:rsidRPr="0054326E">
              <w:rPr>
                <w:strike/>
                <w:rPrChange w:id="2293" w:author="Neal-jones, Chaye (DBHDS)" w:date="2025-06-02T18:35:00Z" w16du:dateUtc="2025-06-02T22:35:00Z">
                  <w:rPr/>
                </w:rPrChange>
              </w:rPr>
              <w:t xml:space="preserve"> birthday). </w:t>
            </w:r>
          </w:p>
        </w:tc>
      </w:tr>
      <w:tr w:rsidR="009F23BD" w:rsidRPr="0054326E" w14:paraId="4B05ED91" w14:textId="77777777">
        <w:trPr>
          <w:trHeight w:val="616"/>
        </w:trPr>
        <w:tc>
          <w:tcPr>
            <w:tcW w:w="580" w:type="dxa"/>
            <w:tcBorders>
              <w:top w:val="single" w:sz="12" w:space="0" w:color="000000"/>
              <w:left w:val="single" w:sz="12" w:space="0" w:color="000000"/>
              <w:bottom w:val="single" w:sz="17" w:space="0" w:color="000000"/>
              <w:right w:val="single" w:sz="4" w:space="0" w:color="000000"/>
            </w:tcBorders>
          </w:tcPr>
          <w:p w14:paraId="4B05ED8E" w14:textId="77777777" w:rsidR="009F23BD" w:rsidRPr="0054326E" w:rsidRDefault="00B724A4">
            <w:pPr>
              <w:spacing w:after="0" w:line="259" w:lineRule="auto"/>
              <w:ind w:left="0" w:firstLine="0"/>
              <w:rPr>
                <w:strike/>
                <w:rPrChange w:id="2294" w:author="Neal-jones, Chaye (DBHDS)" w:date="2025-06-02T18:35:00Z" w16du:dateUtc="2025-06-02T22:35:00Z">
                  <w:rPr/>
                </w:rPrChange>
              </w:rPr>
            </w:pPr>
            <w:r w:rsidRPr="0054326E">
              <w:rPr>
                <w:strike/>
                <w:rPrChange w:id="2295" w:author="Neal-jones, Chaye (DBHDS)" w:date="2025-06-02T18:35:00Z" w16du:dateUtc="2025-06-02T22:35:00Z">
                  <w:rPr/>
                </w:rPrChange>
              </w:rPr>
              <w:t xml:space="preserve"> </w:t>
            </w:r>
          </w:p>
        </w:tc>
        <w:tc>
          <w:tcPr>
            <w:tcW w:w="553" w:type="dxa"/>
            <w:tcBorders>
              <w:top w:val="single" w:sz="12" w:space="0" w:color="000000"/>
              <w:left w:val="single" w:sz="4" w:space="0" w:color="000000"/>
              <w:bottom w:val="single" w:sz="17" w:space="0" w:color="000000"/>
              <w:right w:val="single" w:sz="12" w:space="0" w:color="000000"/>
            </w:tcBorders>
          </w:tcPr>
          <w:p w14:paraId="4B05ED8F" w14:textId="77777777" w:rsidR="009F23BD" w:rsidRPr="0054326E" w:rsidRDefault="00B724A4">
            <w:pPr>
              <w:spacing w:after="0" w:line="259" w:lineRule="auto"/>
              <w:ind w:left="6" w:firstLine="0"/>
              <w:rPr>
                <w:strike/>
                <w:rPrChange w:id="2296" w:author="Neal-jones, Chaye (DBHDS)" w:date="2025-06-02T18:35:00Z" w16du:dateUtc="2025-06-02T22:35:00Z">
                  <w:rPr/>
                </w:rPrChange>
              </w:rPr>
            </w:pPr>
            <w:r w:rsidRPr="0054326E">
              <w:rPr>
                <w:strike/>
                <w:rPrChange w:id="2297" w:author="Neal-jones, Chaye (DBHDS)" w:date="2025-06-02T18:35:00Z" w16du:dateUtc="2025-06-02T22:35:00Z">
                  <w:rPr/>
                </w:rPrChange>
              </w:rPr>
              <w:t xml:space="preserve"> </w:t>
            </w:r>
          </w:p>
        </w:tc>
        <w:tc>
          <w:tcPr>
            <w:tcW w:w="7927" w:type="dxa"/>
            <w:tcBorders>
              <w:top w:val="single" w:sz="12" w:space="0" w:color="000000"/>
              <w:left w:val="single" w:sz="12" w:space="0" w:color="000000"/>
              <w:bottom w:val="single" w:sz="12" w:space="0" w:color="000000"/>
              <w:right w:val="single" w:sz="12" w:space="0" w:color="000000"/>
            </w:tcBorders>
          </w:tcPr>
          <w:p w14:paraId="4B05ED90" w14:textId="77777777" w:rsidR="009F23BD" w:rsidRPr="0054326E" w:rsidRDefault="00B724A4">
            <w:pPr>
              <w:spacing w:after="0" w:line="259" w:lineRule="auto"/>
              <w:ind w:left="298" w:hanging="288"/>
              <w:rPr>
                <w:strike/>
                <w:rPrChange w:id="2298" w:author="Neal-jones, Chaye (DBHDS)" w:date="2025-06-02T18:35:00Z" w16du:dateUtc="2025-06-02T22:35:00Z">
                  <w:rPr/>
                </w:rPrChange>
              </w:rPr>
            </w:pPr>
            <w:r w:rsidRPr="0054326E">
              <w:rPr>
                <w:b/>
                <w:strike/>
                <w:rPrChange w:id="2299" w:author="Neal-jones, Chaye (DBHDS)" w:date="2025-06-02T18:35:00Z" w16du:dateUtc="2025-06-02T22:35:00Z">
                  <w:rPr>
                    <w:b/>
                  </w:rPr>
                </w:rPrChange>
              </w:rPr>
              <w:t xml:space="preserve">2.  Diagnosis:  </w:t>
            </w:r>
            <w:r w:rsidRPr="0054326E">
              <w:rPr>
                <w:strike/>
                <w:rPrChange w:id="2300" w:author="Neal-jones, Chaye (DBHDS)" w:date="2025-06-02T18:35:00Z" w16du:dateUtc="2025-06-02T22:35:00Z">
                  <w:rPr/>
                </w:rPrChange>
              </w:rPr>
              <w:t xml:space="preserve">The child has a serious mental health problem that can be diagnosed under the DSM IV.  Specify the diagnosis: ___________________ </w:t>
            </w:r>
          </w:p>
        </w:tc>
      </w:tr>
      <w:tr w:rsidR="009F23BD" w:rsidRPr="0054326E" w14:paraId="4B05ED94" w14:textId="77777777">
        <w:trPr>
          <w:trHeight w:val="312"/>
        </w:trPr>
        <w:tc>
          <w:tcPr>
            <w:tcW w:w="1133" w:type="dxa"/>
            <w:gridSpan w:val="2"/>
            <w:tcBorders>
              <w:top w:val="single" w:sz="17" w:space="0" w:color="000000"/>
              <w:left w:val="single" w:sz="12" w:space="0" w:color="000000"/>
              <w:bottom w:val="single" w:sz="10" w:space="0" w:color="000000"/>
              <w:right w:val="single" w:sz="12" w:space="0" w:color="000000"/>
            </w:tcBorders>
            <w:shd w:val="clear" w:color="auto" w:fill="000000"/>
          </w:tcPr>
          <w:p w14:paraId="4B05ED92" w14:textId="77777777" w:rsidR="009F23BD" w:rsidRPr="0054326E" w:rsidRDefault="00B724A4">
            <w:pPr>
              <w:spacing w:after="0" w:line="259" w:lineRule="auto"/>
              <w:ind w:left="0" w:firstLine="0"/>
              <w:rPr>
                <w:strike/>
                <w:rPrChange w:id="2301" w:author="Neal-jones, Chaye (DBHDS)" w:date="2025-06-02T18:35:00Z" w16du:dateUtc="2025-06-02T22:35:00Z">
                  <w:rPr/>
                </w:rPrChange>
              </w:rPr>
            </w:pPr>
            <w:r w:rsidRPr="0054326E">
              <w:rPr>
                <w:strike/>
                <w:color w:val="FFFFFF"/>
                <w:rPrChange w:id="2302" w:author="Neal-jones, Chaye (DBHDS)" w:date="2025-06-02T18:35:00Z" w16du:dateUtc="2025-06-02T22:35:00Z">
                  <w:rPr>
                    <w:color w:val="FFFFFF"/>
                  </w:rPr>
                </w:rPrChange>
              </w:rPr>
              <w:t xml:space="preserve"> </w:t>
            </w:r>
          </w:p>
        </w:tc>
        <w:tc>
          <w:tcPr>
            <w:tcW w:w="7927" w:type="dxa"/>
            <w:tcBorders>
              <w:top w:val="single" w:sz="12" w:space="0" w:color="000000"/>
              <w:left w:val="single" w:sz="12" w:space="0" w:color="000000"/>
              <w:bottom w:val="single" w:sz="4" w:space="0" w:color="000000"/>
              <w:right w:val="single" w:sz="12" w:space="0" w:color="000000"/>
            </w:tcBorders>
          </w:tcPr>
          <w:p w14:paraId="4B05ED93" w14:textId="77777777" w:rsidR="009F23BD" w:rsidRPr="0054326E" w:rsidRDefault="00B724A4">
            <w:pPr>
              <w:spacing w:after="0" w:line="259" w:lineRule="auto"/>
              <w:ind w:firstLine="0"/>
              <w:rPr>
                <w:strike/>
                <w:rPrChange w:id="2303" w:author="Neal-jones, Chaye (DBHDS)" w:date="2025-06-02T18:35:00Z" w16du:dateUtc="2025-06-02T22:35:00Z">
                  <w:rPr/>
                </w:rPrChange>
              </w:rPr>
            </w:pPr>
            <w:r w:rsidRPr="0054326E">
              <w:rPr>
                <w:b/>
                <w:strike/>
                <w:rPrChange w:id="2304" w:author="Neal-jones, Chaye (DBHDS)" w:date="2025-06-02T18:35:00Z" w16du:dateUtc="2025-06-02T22:35:00Z">
                  <w:rPr>
                    <w:b/>
                  </w:rPr>
                </w:rPrChange>
              </w:rPr>
              <w:t xml:space="preserve">3.  Problems And Needs:  The child must exhibit </w:t>
            </w:r>
            <w:proofErr w:type="gramStart"/>
            <w:r w:rsidRPr="0054326E">
              <w:rPr>
                <w:b/>
                <w:strike/>
                <w:rPrChange w:id="2305" w:author="Neal-jones, Chaye (DBHDS)" w:date="2025-06-02T18:35:00Z" w16du:dateUtc="2025-06-02T22:35:00Z">
                  <w:rPr>
                    <w:b/>
                  </w:rPr>
                </w:rPrChange>
              </w:rPr>
              <w:t>all of</w:t>
            </w:r>
            <w:proofErr w:type="gramEnd"/>
            <w:r w:rsidRPr="0054326E">
              <w:rPr>
                <w:b/>
                <w:strike/>
                <w:rPrChange w:id="2306" w:author="Neal-jones, Chaye (DBHDS)" w:date="2025-06-02T18:35:00Z" w16du:dateUtc="2025-06-02T22:35:00Z">
                  <w:rPr>
                    <w:b/>
                  </w:rPr>
                </w:rPrChange>
              </w:rPr>
              <w:t xml:space="preserve"> the following: </w:t>
            </w:r>
            <w:r w:rsidRPr="0054326E">
              <w:rPr>
                <w:strike/>
                <w:rPrChange w:id="2307" w:author="Neal-jones, Chaye (DBHDS)" w:date="2025-06-02T18:35:00Z" w16du:dateUtc="2025-06-02T22:35:00Z">
                  <w:rPr/>
                </w:rPrChange>
              </w:rPr>
              <w:t xml:space="preserve"> </w:t>
            </w:r>
          </w:p>
        </w:tc>
      </w:tr>
      <w:tr w:rsidR="009F23BD" w:rsidRPr="0054326E" w14:paraId="4B05ED98" w14:textId="77777777">
        <w:trPr>
          <w:trHeight w:val="599"/>
        </w:trPr>
        <w:tc>
          <w:tcPr>
            <w:tcW w:w="580" w:type="dxa"/>
            <w:tcBorders>
              <w:top w:val="single" w:sz="10" w:space="0" w:color="000000"/>
              <w:left w:val="single" w:sz="12" w:space="0" w:color="000000"/>
              <w:bottom w:val="single" w:sz="4" w:space="0" w:color="000000"/>
              <w:right w:val="single" w:sz="4" w:space="0" w:color="000000"/>
            </w:tcBorders>
          </w:tcPr>
          <w:p w14:paraId="4B05ED95" w14:textId="77777777" w:rsidR="009F23BD" w:rsidRPr="0054326E" w:rsidRDefault="00B724A4">
            <w:pPr>
              <w:spacing w:after="0" w:line="259" w:lineRule="auto"/>
              <w:ind w:left="0" w:firstLine="0"/>
              <w:rPr>
                <w:strike/>
                <w:rPrChange w:id="2308" w:author="Neal-jones, Chaye (DBHDS)" w:date="2025-06-02T18:35:00Z" w16du:dateUtc="2025-06-02T22:35:00Z">
                  <w:rPr/>
                </w:rPrChange>
              </w:rPr>
            </w:pPr>
            <w:r w:rsidRPr="0054326E">
              <w:rPr>
                <w:strike/>
                <w:rPrChange w:id="2309" w:author="Neal-jones, Chaye (DBHDS)" w:date="2025-06-02T18:35:00Z" w16du:dateUtc="2025-06-02T22:35:00Z">
                  <w:rPr/>
                </w:rPrChange>
              </w:rPr>
              <w:t xml:space="preserve"> </w:t>
            </w:r>
          </w:p>
        </w:tc>
        <w:tc>
          <w:tcPr>
            <w:tcW w:w="553" w:type="dxa"/>
            <w:tcBorders>
              <w:top w:val="single" w:sz="10" w:space="0" w:color="000000"/>
              <w:left w:val="single" w:sz="4" w:space="0" w:color="000000"/>
              <w:bottom w:val="single" w:sz="4" w:space="0" w:color="000000"/>
              <w:right w:val="single" w:sz="12" w:space="0" w:color="000000"/>
            </w:tcBorders>
          </w:tcPr>
          <w:p w14:paraId="4B05ED96" w14:textId="77777777" w:rsidR="009F23BD" w:rsidRPr="0054326E" w:rsidRDefault="00B724A4">
            <w:pPr>
              <w:spacing w:after="0" w:line="259" w:lineRule="auto"/>
              <w:ind w:left="6" w:firstLine="0"/>
              <w:rPr>
                <w:strike/>
                <w:rPrChange w:id="2310" w:author="Neal-jones, Chaye (DBHDS)" w:date="2025-06-02T18:35:00Z" w16du:dateUtc="2025-06-02T22:35:00Z">
                  <w:rPr/>
                </w:rPrChange>
              </w:rPr>
            </w:pPr>
            <w:r w:rsidRPr="0054326E">
              <w:rPr>
                <w:strike/>
                <w:rPrChange w:id="2311"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4" w:space="0" w:color="000000"/>
              <w:right w:val="single" w:sz="12" w:space="0" w:color="000000"/>
            </w:tcBorders>
          </w:tcPr>
          <w:p w14:paraId="4B05ED97" w14:textId="77777777" w:rsidR="009F23BD" w:rsidRPr="0054326E" w:rsidRDefault="00B724A4">
            <w:pPr>
              <w:spacing w:after="0" w:line="259" w:lineRule="auto"/>
              <w:ind w:left="298" w:firstLine="0"/>
              <w:rPr>
                <w:strike/>
                <w:rPrChange w:id="2312" w:author="Neal-jones, Chaye (DBHDS)" w:date="2025-06-02T18:35:00Z" w16du:dateUtc="2025-06-02T22:35:00Z">
                  <w:rPr/>
                </w:rPrChange>
              </w:rPr>
            </w:pPr>
            <w:r w:rsidRPr="0054326E">
              <w:rPr>
                <w:strike/>
                <w:rPrChange w:id="2313" w:author="Neal-jones, Chaye (DBHDS)" w:date="2025-06-02T18:35:00Z" w16du:dateUtc="2025-06-02T22:35:00Z">
                  <w:rPr/>
                </w:rPrChange>
              </w:rPr>
              <w:t xml:space="preserve">Problems in personality development and social functioning that have been exhibited over at least one year’s time, and </w:t>
            </w:r>
          </w:p>
        </w:tc>
      </w:tr>
      <w:tr w:rsidR="009F23BD" w:rsidRPr="0054326E" w14:paraId="4B05ED9C" w14:textId="77777777">
        <w:trPr>
          <w:trHeight w:val="590"/>
        </w:trPr>
        <w:tc>
          <w:tcPr>
            <w:tcW w:w="580" w:type="dxa"/>
            <w:tcBorders>
              <w:top w:val="single" w:sz="4" w:space="0" w:color="000000"/>
              <w:left w:val="single" w:sz="12" w:space="0" w:color="000000"/>
              <w:bottom w:val="single" w:sz="4" w:space="0" w:color="000000"/>
              <w:right w:val="single" w:sz="4" w:space="0" w:color="000000"/>
            </w:tcBorders>
          </w:tcPr>
          <w:p w14:paraId="4B05ED99" w14:textId="77777777" w:rsidR="009F23BD" w:rsidRPr="0054326E" w:rsidRDefault="00B724A4">
            <w:pPr>
              <w:spacing w:after="0" w:line="259" w:lineRule="auto"/>
              <w:ind w:left="0" w:firstLine="0"/>
              <w:rPr>
                <w:strike/>
                <w:rPrChange w:id="2314" w:author="Neal-jones, Chaye (DBHDS)" w:date="2025-06-02T18:35:00Z" w16du:dateUtc="2025-06-02T22:35:00Z">
                  <w:rPr/>
                </w:rPrChange>
              </w:rPr>
            </w:pPr>
            <w:r w:rsidRPr="0054326E">
              <w:rPr>
                <w:strike/>
                <w:rPrChange w:id="2315" w:author="Neal-jones, Chaye (DBHDS)" w:date="2025-06-02T18:35:00Z" w16du:dateUtc="2025-06-02T22:35:00Z">
                  <w:rPr/>
                </w:rPrChange>
              </w:rPr>
              <w:t xml:space="preserve"> </w:t>
            </w:r>
          </w:p>
        </w:tc>
        <w:tc>
          <w:tcPr>
            <w:tcW w:w="553" w:type="dxa"/>
            <w:tcBorders>
              <w:top w:val="single" w:sz="4" w:space="0" w:color="000000"/>
              <w:left w:val="single" w:sz="4" w:space="0" w:color="000000"/>
              <w:bottom w:val="single" w:sz="4" w:space="0" w:color="000000"/>
              <w:right w:val="single" w:sz="12" w:space="0" w:color="000000"/>
            </w:tcBorders>
          </w:tcPr>
          <w:p w14:paraId="4B05ED9A" w14:textId="77777777" w:rsidR="009F23BD" w:rsidRPr="0054326E" w:rsidRDefault="00B724A4">
            <w:pPr>
              <w:spacing w:after="0" w:line="259" w:lineRule="auto"/>
              <w:ind w:left="6" w:firstLine="0"/>
              <w:rPr>
                <w:strike/>
                <w:rPrChange w:id="2316" w:author="Neal-jones, Chaye (DBHDS)" w:date="2025-06-02T18:35:00Z" w16du:dateUtc="2025-06-02T22:35:00Z">
                  <w:rPr/>
                </w:rPrChange>
              </w:rPr>
            </w:pPr>
            <w:r w:rsidRPr="0054326E">
              <w:rPr>
                <w:strike/>
                <w:rPrChange w:id="2317"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4" w:space="0" w:color="000000"/>
              <w:right w:val="single" w:sz="12" w:space="0" w:color="000000"/>
            </w:tcBorders>
          </w:tcPr>
          <w:p w14:paraId="4B05ED9B" w14:textId="77777777" w:rsidR="009F23BD" w:rsidRPr="0054326E" w:rsidRDefault="00B724A4">
            <w:pPr>
              <w:spacing w:after="0" w:line="259" w:lineRule="auto"/>
              <w:ind w:left="298" w:firstLine="0"/>
              <w:rPr>
                <w:strike/>
                <w:rPrChange w:id="2318" w:author="Neal-jones, Chaye (DBHDS)" w:date="2025-06-02T18:35:00Z" w16du:dateUtc="2025-06-02T22:35:00Z">
                  <w:rPr/>
                </w:rPrChange>
              </w:rPr>
            </w:pPr>
            <w:r w:rsidRPr="0054326E">
              <w:rPr>
                <w:strike/>
                <w:rPrChange w:id="2319" w:author="Neal-jones, Chaye (DBHDS)" w:date="2025-06-02T18:35:00Z" w16du:dateUtc="2025-06-02T22:35:00Z">
                  <w:rPr/>
                </w:rPrChange>
              </w:rPr>
              <w:t xml:space="preserve">Problems that are significantly disabling based upon the social functioning of most children that child’s age, and </w:t>
            </w:r>
          </w:p>
        </w:tc>
      </w:tr>
      <w:tr w:rsidR="009F23BD" w:rsidRPr="0054326E" w14:paraId="4B05EDA0" w14:textId="77777777">
        <w:trPr>
          <w:trHeight w:val="312"/>
        </w:trPr>
        <w:tc>
          <w:tcPr>
            <w:tcW w:w="580" w:type="dxa"/>
            <w:tcBorders>
              <w:top w:val="single" w:sz="4" w:space="0" w:color="000000"/>
              <w:left w:val="single" w:sz="12" w:space="0" w:color="000000"/>
              <w:bottom w:val="single" w:sz="4" w:space="0" w:color="000000"/>
              <w:right w:val="single" w:sz="4" w:space="0" w:color="000000"/>
            </w:tcBorders>
          </w:tcPr>
          <w:p w14:paraId="4B05ED9D" w14:textId="77777777" w:rsidR="009F23BD" w:rsidRPr="0054326E" w:rsidRDefault="00B724A4">
            <w:pPr>
              <w:spacing w:after="0" w:line="259" w:lineRule="auto"/>
              <w:ind w:left="0" w:firstLine="0"/>
              <w:rPr>
                <w:strike/>
                <w:rPrChange w:id="2320" w:author="Neal-jones, Chaye (DBHDS)" w:date="2025-06-02T18:35:00Z" w16du:dateUtc="2025-06-02T22:35:00Z">
                  <w:rPr/>
                </w:rPrChange>
              </w:rPr>
            </w:pPr>
            <w:r w:rsidRPr="0054326E">
              <w:rPr>
                <w:strike/>
                <w:rPrChange w:id="2321" w:author="Neal-jones, Chaye (DBHDS)" w:date="2025-06-02T18:35:00Z" w16du:dateUtc="2025-06-02T22:35:00Z">
                  <w:rPr/>
                </w:rPrChange>
              </w:rPr>
              <w:t xml:space="preserve"> </w:t>
            </w:r>
          </w:p>
        </w:tc>
        <w:tc>
          <w:tcPr>
            <w:tcW w:w="553" w:type="dxa"/>
            <w:tcBorders>
              <w:top w:val="single" w:sz="4" w:space="0" w:color="000000"/>
              <w:left w:val="single" w:sz="4" w:space="0" w:color="000000"/>
              <w:bottom w:val="single" w:sz="4" w:space="0" w:color="000000"/>
              <w:right w:val="single" w:sz="12" w:space="0" w:color="000000"/>
            </w:tcBorders>
          </w:tcPr>
          <w:p w14:paraId="4B05ED9E" w14:textId="77777777" w:rsidR="009F23BD" w:rsidRPr="0054326E" w:rsidRDefault="00B724A4">
            <w:pPr>
              <w:spacing w:after="0" w:line="259" w:lineRule="auto"/>
              <w:ind w:left="6" w:firstLine="0"/>
              <w:rPr>
                <w:strike/>
                <w:rPrChange w:id="2322" w:author="Neal-jones, Chaye (DBHDS)" w:date="2025-06-02T18:35:00Z" w16du:dateUtc="2025-06-02T22:35:00Z">
                  <w:rPr/>
                </w:rPrChange>
              </w:rPr>
            </w:pPr>
            <w:r w:rsidRPr="0054326E">
              <w:rPr>
                <w:strike/>
                <w:rPrChange w:id="2323"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4" w:space="0" w:color="000000"/>
              <w:right w:val="single" w:sz="12" w:space="0" w:color="000000"/>
            </w:tcBorders>
          </w:tcPr>
          <w:p w14:paraId="4B05ED9F" w14:textId="77777777" w:rsidR="009F23BD" w:rsidRPr="0054326E" w:rsidRDefault="00B724A4">
            <w:pPr>
              <w:spacing w:after="0" w:line="259" w:lineRule="auto"/>
              <w:ind w:left="298" w:firstLine="0"/>
              <w:rPr>
                <w:strike/>
                <w:rPrChange w:id="2324" w:author="Neal-jones, Chaye (DBHDS)" w:date="2025-06-02T18:35:00Z" w16du:dateUtc="2025-06-02T22:35:00Z">
                  <w:rPr/>
                </w:rPrChange>
              </w:rPr>
            </w:pPr>
            <w:r w:rsidRPr="0054326E">
              <w:rPr>
                <w:strike/>
                <w:rPrChange w:id="2325" w:author="Neal-jones, Chaye (DBHDS)" w:date="2025-06-02T18:35:00Z" w16du:dateUtc="2025-06-02T22:35:00Z">
                  <w:rPr/>
                </w:rPrChange>
              </w:rPr>
              <w:t xml:space="preserve">Problems that have become more disabling over time, and </w:t>
            </w:r>
          </w:p>
        </w:tc>
      </w:tr>
      <w:tr w:rsidR="009F23BD" w:rsidRPr="0054326E" w14:paraId="4B05EDA4" w14:textId="77777777">
        <w:trPr>
          <w:trHeight w:val="327"/>
        </w:trPr>
        <w:tc>
          <w:tcPr>
            <w:tcW w:w="580" w:type="dxa"/>
            <w:tcBorders>
              <w:top w:val="single" w:sz="4" w:space="0" w:color="000000"/>
              <w:left w:val="single" w:sz="12" w:space="0" w:color="000000"/>
              <w:bottom w:val="single" w:sz="12" w:space="0" w:color="000000"/>
              <w:right w:val="single" w:sz="4" w:space="0" w:color="000000"/>
            </w:tcBorders>
          </w:tcPr>
          <w:p w14:paraId="4B05EDA1" w14:textId="77777777" w:rsidR="009F23BD" w:rsidRPr="0054326E" w:rsidRDefault="00B724A4">
            <w:pPr>
              <w:spacing w:after="0" w:line="259" w:lineRule="auto"/>
              <w:ind w:left="0" w:firstLine="0"/>
              <w:rPr>
                <w:strike/>
                <w:rPrChange w:id="2326" w:author="Neal-jones, Chaye (DBHDS)" w:date="2025-06-02T18:35:00Z" w16du:dateUtc="2025-06-02T22:35:00Z">
                  <w:rPr/>
                </w:rPrChange>
              </w:rPr>
            </w:pPr>
            <w:r w:rsidRPr="0054326E">
              <w:rPr>
                <w:strike/>
                <w:rPrChange w:id="2327" w:author="Neal-jones, Chaye (DBHDS)" w:date="2025-06-02T18:35:00Z" w16du:dateUtc="2025-06-02T22:35:00Z">
                  <w:rPr/>
                </w:rPrChange>
              </w:rPr>
              <w:t xml:space="preserve"> </w:t>
            </w:r>
          </w:p>
        </w:tc>
        <w:tc>
          <w:tcPr>
            <w:tcW w:w="553" w:type="dxa"/>
            <w:tcBorders>
              <w:top w:val="single" w:sz="4" w:space="0" w:color="000000"/>
              <w:left w:val="single" w:sz="4" w:space="0" w:color="000000"/>
              <w:bottom w:val="single" w:sz="12" w:space="0" w:color="000000"/>
              <w:right w:val="single" w:sz="12" w:space="0" w:color="000000"/>
            </w:tcBorders>
          </w:tcPr>
          <w:p w14:paraId="4B05EDA2" w14:textId="77777777" w:rsidR="009F23BD" w:rsidRPr="0054326E" w:rsidRDefault="00B724A4">
            <w:pPr>
              <w:spacing w:after="0" w:line="259" w:lineRule="auto"/>
              <w:ind w:left="6" w:firstLine="0"/>
              <w:rPr>
                <w:strike/>
                <w:rPrChange w:id="2328" w:author="Neal-jones, Chaye (DBHDS)" w:date="2025-06-02T18:35:00Z" w16du:dateUtc="2025-06-02T22:35:00Z">
                  <w:rPr/>
                </w:rPrChange>
              </w:rPr>
            </w:pPr>
            <w:r w:rsidRPr="0054326E">
              <w:rPr>
                <w:strike/>
                <w:rPrChange w:id="2329"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12" w:space="0" w:color="000000"/>
              <w:right w:val="single" w:sz="12" w:space="0" w:color="000000"/>
            </w:tcBorders>
          </w:tcPr>
          <w:p w14:paraId="4B05EDA3" w14:textId="77777777" w:rsidR="009F23BD" w:rsidRPr="0054326E" w:rsidRDefault="00B724A4">
            <w:pPr>
              <w:spacing w:after="0" w:line="259" w:lineRule="auto"/>
              <w:ind w:left="42" w:firstLine="0"/>
              <w:jc w:val="center"/>
              <w:rPr>
                <w:strike/>
                <w:rPrChange w:id="2330" w:author="Neal-jones, Chaye (DBHDS)" w:date="2025-06-02T18:35:00Z" w16du:dateUtc="2025-06-02T22:35:00Z">
                  <w:rPr/>
                </w:rPrChange>
              </w:rPr>
            </w:pPr>
            <w:r w:rsidRPr="0054326E">
              <w:rPr>
                <w:strike/>
                <w:rPrChange w:id="2331" w:author="Neal-jones, Chaye (DBHDS)" w:date="2025-06-02T18:35:00Z" w16du:dateUtc="2025-06-02T22:35:00Z">
                  <w:rPr/>
                </w:rPrChange>
              </w:rPr>
              <w:t xml:space="preserve">Service needs that require significant intervention by more than one agency. </w:t>
            </w:r>
          </w:p>
        </w:tc>
      </w:tr>
      <w:tr w:rsidR="009F23BD" w:rsidRPr="0054326E" w14:paraId="4B05EDA8" w14:textId="77777777">
        <w:trPr>
          <w:trHeight w:val="883"/>
        </w:trPr>
        <w:tc>
          <w:tcPr>
            <w:tcW w:w="580" w:type="dxa"/>
            <w:tcBorders>
              <w:top w:val="single" w:sz="12" w:space="0" w:color="000000"/>
              <w:left w:val="single" w:sz="12" w:space="0" w:color="000000"/>
              <w:bottom w:val="single" w:sz="12" w:space="0" w:color="000000"/>
              <w:right w:val="single" w:sz="4" w:space="0" w:color="000000"/>
            </w:tcBorders>
          </w:tcPr>
          <w:p w14:paraId="4B05EDA5" w14:textId="77777777" w:rsidR="009F23BD" w:rsidRPr="0054326E" w:rsidRDefault="00B724A4">
            <w:pPr>
              <w:spacing w:after="0" w:line="259" w:lineRule="auto"/>
              <w:ind w:left="0" w:firstLine="0"/>
              <w:rPr>
                <w:strike/>
                <w:rPrChange w:id="2332" w:author="Neal-jones, Chaye (DBHDS)" w:date="2025-06-02T18:35:00Z" w16du:dateUtc="2025-06-02T22:35:00Z">
                  <w:rPr/>
                </w:rPrChange>
              </w:rPr>
            </w:pPr>
            <w:r w:rsidRPr="0054326E">
              <w:rPr>
                <w:strike/>
                <w:rPrChange w:id="2333" w:author="Neal-jones, Chaye (DBHDS)" w:date="2025-06-02T18:35:00Z" w16du:dateUtc="2025-06-02T22:35:00Z">
                  <w:rPr/>
                </w:rPrChange>
              </w:rPr>
              <w:t xml:space="preserve"> </w:t>
            </w:r>
          </w:p>
        </w:tc>
        <w:tc>
          <w:tcPr>
            <w:tcW w:w="553" w:type="dxa"/>
            <w:tcBorders>
              <w:top w:val="single" w:sz="12" w:space="0" w:color="000000"/>
              <w:left w:val="single" w:sz="4" w:space="0" w:color="000000"/>
              <w:bottom w:val="single" w:sz="12" w:space="0" w:color="000000"/>
              <w:right w:val="single" w:sz="12" w:space="0" w:color="000000"/>
            </w:tcBorders>
          </w:tcPr>
          <w:p w14:paraId="4B05EDA6" w14:textId="77777777" w:rsidR="009F23BD" w:rsidRPr="0054326E" w:rsidRDefault="00B724A4">
            <w:pPr>
              <w:spacing w:after="0" w:line="259" w:lineRule="auto"/>
              <w:ind w:left="6" w:firstLine="0"/>
              <w:rPr>
                <w:strike/>
                <w:rPrChange w:id="2334" w:author="Neal-jones, Chaye (DBHDS)" w:date="2025-06-02T18:35:00Z" w16du:dateUtc="2025-06-02T22:35:00Z">
                  <w:rPr/>
                </w:rPrChange>
              </w:rPr>
            </w:pPr>
            <w:r w:rsidRPr="0054326E">
              <w:rPr>
                <w:strike/>
                <w:rPrChange w:id="2335" w:author="Neal-jones, Chaye (DBHDS)" w:date="2025-06-02T18:35:00Z" w16du:dateUtc="2025-06-02T22:35:00Z">
                  <w:rPr/>
                </w:rPrChange>
              </w:rPr>
              <w:t xml:space="preserve"> </w:t>
            </w:r>
          </w:p>
        </w:tc>
        <w:tc>
          <w:tcPr>
            <w:tcW w:w="7927" w:type="dxa"/>
            <w:tcBorders>
              <w:top w:val="single" w:sz="12" w:space="0" w:color="000000"/>
              <w:left w:val="single" w:sz="12" w:space="0" w:color="000000"/>
              <w:bottom w:val="single" w:sz="12" w:space="0" w:color="000000"/>
              <w:right w:val="single" w:sz="12" w:space="0" w:color="000000"/>
            </w:tcBorders>
          </w:tcPr>
          <w:p w14:paraId="4B05EDA7" w14:textId="77777777" w:rsidR="009F23BD" w:rsidRPr="0054326E" w:rsidRDefault="00B724A4">
            <w:pPr>
              <w:spacing w:after="0" w:line="259" w:lineRule="auto"/>
              <w:ind w:firstLine="0"/>
              <w:rPr>
                <w:strike/>
                <w:rPrChange w:id="2336" w:author="Neal-jones, Chaye (DBHDS)" w:date="2025-06-02T18:35:00Z" w16du:dateUtc="2025-06-02T22:35:00Z">
                  <w:rPr/>
                </w:rPrChange>
              </w:rPr>
            </w:pPr>
            <w:r w:rsidRPr="0054326E">
              <w:rPr>
                <w:strike/>
                <w:rPrChange w:id="2337" w:author="Neal-jones, Chaye (DBHDS)" w:date="2025-06-02T18:35:00Z" w16du:dateUtc="2025-06-02T22:35:00Z">
                  <w:rPr/>
                </w:rPrChange>
              </w:rPr>
              <w:t xml:space="preserve">If </w:t>
            </w:r>
            <w:proofErr w:type="gramStart"/>
            <w:r w:rsidRPr="0054326E">
              <w:rPr>
                <w:strike/>
                <w:rPrChange w:id="2338" w:author="Neal-jones, Chaye (DBHDS)" w:date="2025-06-02T18:35:00Z" w16du:dateUtc="2025-06-02T22:35:00Z">
                  <w:rPr/>
                </w:rPrChange>
              </w:rPr>
              <w:t>Yes</w:t>
            </w:r>
            <w:proofErr w:type="gramEnd"/>
            <w:r w:rsidRPr="0054326E">
              <w:rPr>
                <w:strike/>
                <w:rPrChange w:id="2339" w:author="Neal-jones, Chaye (DBHDS)" w:date="2025-06-02T18:35:00Z" w16du:dateUtc="2025-06-02T22:35:00Z">
                  <w:rPr/>
                </w:rPrChange>
              </w:rPr>
              <w:t xml:space="preserve"> is checked for criterion 1 and for criterion 2 </w:t>
            </w:r>
            <w:r w:rsidRPr="0054326E">
              <w:rPr>
                <w:b/>
                <w:strike/>
                <w:rPrChange w:id="2340" w:author="Neal-jones, Chaye (DBHDS)" w:date="2025-06-02T18:35:00Z" w16du:dateUtc="2025-06-02T22:35:00Z">
                  <w:rPr>
                    <w:b/>
                  </w:rPr>
                </w:rPrChange>
              </w:rPr>
              <w:t>OR</w:t>
            </w:r>
            <w:r w:rsidRPr="0054326E">
              <w:rPr>
                <w:strike/>
                <w:rPrChange w:id="2341" w:author="Neal-jones, Chaye (DBHDS)" w:date="2025-06-02T18:35:00Z" w16du:dateUtc="2025-06-02T22:35:00Z">
                  <w:rPr/>
                </w:rPrChange>
              </w:rPr>
              <w:t xml:space="preserve"> for all four responses in criterion 3, then check Yes here to indicate that the child has serious emotional disturbance.  </w:t>
            </w:r>
          </w:p>
        </w:tc>
      </w:tr>
      <w:tr w:rsidR="009F23BD" w:rsidRPr="0054326E" w14:paraId="4B05EDAA" w14:textId="77777777">
        <w:trPr>
          <w:trHeight w:val="888"/>
        </w:trPr>
        <w:tc>
          <w:tcPr>
            <w:tcW w:w="9060" w:type="dxa"/>
            <w:gridSpan w:val="3"/>
            <w:tcBorders>
              <w:top w:val="single" w:sz="12" w:space="0" w:color="000000"/>
              <w:left w:val="single" w:sz="12" w:space="0" w:color="000000"/>
              <w:bottom w:val="single" w:sz="12" w:space="0" w:color="000000"/>
              <w:right w:val="single" w:sz="12" w:space="0" w:color="000000"/>
            </w:tcBorders>
          </w:tcPr>
          <w:p w14:paraId="4B05EDA9" w14:textId="77777777" w:rsidR="009F23BD" w:rsidRPr="0054326E" w:rsidRDefault="00B724A4">
            <w:pPr>
              <w:spacing w:after="0" w:line="259" w:lineRule="auto"/>
              <w:ind w:left="0" w:firstLine="0"/>
              <w:rPr>
                <w:strike/>
                <w:rPrChange w:id="2342" w:author="Neal-jones, Chaye (DBHDS)" w:date="2025-06-02T18:35:00Z" w16du:dateUtc="2025-06-02T22:35:00Z">
                  <w:rPr/>
                </w:rPrChange>
              </w:rPr>
            </w:pPr>
            <w:r w:rsidRPr="0054326E">
              <w:rPr>
                <w:b/>
                <w:strike/>
                <w:rPrChange w:id="2343" w:author="Neal-jones, Chaye (DBHDS)" w:date="2025-06-02T18:35:00Z" w16du:dateUtc="2025-06-02T22:35:00Z">
                  <w:rPr>
                    <w:b/>
                  </w:rPr>
                </w:rPrChange>
              </w:rPr>
              <w:t>NOTE:</w:t>
            </w:r>
            <w:r w:rsidRPr="0054326E">
              <w:rPr>
                <w:strike/>
                <w:rPrChange w:id="2344" w:author="Neal-jones, Chaye (DBHDS)" w:date="2025-06-02T18:35:00Z" w16du:dateUtc="2025-06-02T22:35:00Z">
                  <w:rPr/>
                </w:rPrChange>
              </w:rPr>
              <w:t xml:space="preserve">  Any diagnosis in criterion 2 above must be documented in the child’s clinical record and in the CSB’s information system, and the child’s clinical record also must contain documentation of any of the problems or needs checked in criterion 3 above. </w:t>
            </w:r>
          </w:p>
        </w:tc>
      </w:tr>
    </w:tbl>
    <w:p w14:paraId="4B05EDAB" w14:textId="77777777" w:rsidR="009F23BD" w:rsidRPr="0054326E" w:rsidRDefault="00B724A4">
      <w:pPr>
        <w:spacing w:after="0" w:line="259" w:lineRule="auto"/>
        <w:ind w:left="288" w:firstLine="0"/>
        <w:rPr>
          <w:strike/>
          <w:rPrChange w:id="2345" w:author="Neal-jones, Chaye (DBHDS)" w:date="2025-06-02T18:35:00Z" w16du:dateUtc="2025-06-02T22:35:00Z">
            <w:rPr/>
          </w:rPrChange>
        </w:rPr>
      </w:pPr>
      <w:r w:rsidRPr="0054326E">
        <w:rPr>
          <w:b/>
          <w:strike/>
          <w:sz w:val="28"/>
          <w:rPrChange w:id="2346" w:author="Neal-jones, Chaye (DBHDS)" w:date="2025-06-02T18:35:00Z" w16du:dateUtc="2025-06-02T22:35:00Z">
            <w:rPr>
              <w:b/>
              <w:sz w:val="28"/>
            </w:rPr>
          </w:rPrChange>
        </w:rPr>
        <w:t xml:space="preserve"> </w:t>
      </w:r>
    </w:p>
    <w:p w14:paraId="4B05EDAC" w14:textId="77777777" w:rsidR="009F23BD" w:rsidRPr="0054326E" w:rsidRDefault="00B724A4">
      <w:pPr>
        <w:spacing w:after="0" w:line="259" w:lineRule="auto"/>
        <w:ind w:left="288" w:firstLine="0"/>
        <w:rPr>
          <w:strike/>
          <w:rPrChange w:id="2347" w:author="Neal-jones, Chaye (DBHDS)" w:date="2025-06-02T18:35:00Z" w16du:dateUtc="2025-06-02T22:35:00Z">
            <w:rPr/>
          </w:rPrChange>
        </w:rPr>
      </w:pPr>
      <w:r w:rsidRPr="0054326E">
        <w:rPr>
          <w:b/>
          <w:strike/>
          <w:sz w:val="28"/>
          <w:rPrChange w:id="2348" w:author="Neal-jones, Chaye (DBHDS)" w:date="2025-06-02T18:35:00Z" w16du:dateUtc="2025-06-02T22:35:00Z">
            <w:rPr>
              <w:b/>
              <w:sz w:val="28"/>
            </w:rPr>
          </w:rPrChange>
        </w:rPr>
        <w:t xml:space="preserve"> </w:t>
      </w:r>
    </w:p>
    <w:tbl>
      <w:tblPr>
        <w:tblStyle w:val="TableGrid"/>
        <w:tblW w:w="9060" w:type="dxa"/>
        <w:tblInd w:w="299" w:type="dxa"/>
        <w:tblCellMar>
          <w:top w:w="21" w:type="dxa"/>
          <w:left w:w="37" w:type="dxa"/>
          <w:right w:w="46" w:type="dxa"/>
        </w:tblCellMar>
        <w:tblLook w:val="04A0" w:firstRow="1" w:lastRow="0" w:firstColumn="1" w:lastColumn="0" w:noHBand="0" w:noVBand="1"/>
      </w:tblPr>
      <w:tblGrid>
        <w:gridCol w:w="580"/>
        <w:gridCol w:w="553"/>
        <w:gridCol w:w="7927"/>
      </w:tblGrid>
      <w:tr w:rsidR="009F23BD" w:rsidRPr="0054326E" w14:paraId="4B05EDAE" w14:textId="77777777">
        <w:trPr>
          <w:trHeight w:val="336"/>
        </w:trPr>
        <w:tc>
          <w:tcPr>
            <w:tcW w:w="9060" w:type="dxa"/>
            <w:gridSpan w:val="3"/>
            <w:tcBorders>
              <w:top w:val="single" w:sz="12" w:space="0" w:color="000000"/>
              <w:left w:val="single" w:sz="12" w:space="0" w:color="000000"/>
              <w:bottom w:val="single" w:sz="12" w:space="0" w:color="000000"/>
              <w:right w:val="single" w:sz="12" w:space="0" w:color="000000"/>
            </w:tcBorders>
          </w:tcPr>
          <w:p w14:paraId="4B05EDAD" w14:textId="77777777" w:rsidR="009F23BD" w:rsidRPr="0054326E" w:rsidRDefault="00B724A4">
            <w:pPr>
              <w:spacing w:after="0" w:line="259" w:lineRule="auto"/>
              <w:ind w:left="0" w:right="16" w:firstLine="0"/>
              <w:jc w:val="center"/>
              <w:rPr>
                <w:strike/>
                <w:rPrChange w:id="2349" w:author="Neal-jones, Chaye (DBHDS)" w:date="2025-06-02T18:35:00Z" w16du:dateUtc="2025-06-02T22:35:00Z">
                  <w:rPr/>
                </w:rPrChange>
              </w:rPr>
            </w:pPr>
            <w:r w:rsidRPr="0054326E">
              <w:rPr>
                <w:b/>
                <w:strike/>
                <w:rPrChange w:id="2350" w:author="Neal-jones, Chaye (DBHDS)" w:date="2025-06-02T18:35:00Z" w16du:dateUtc="2025-06-02T22:35:00Z">
                  <w:rPr>
                    <w:b/>
                  </w:rPr>
                </w:rPrChange>
              </w:rPr>
              <w:t xml:space="preserve">At Risk </w:t>
            </w:r>
            <w:proofErr w:type="gramStart"/>
            <w:r w:rsidRPr="0054326E">
              <w:rPr>
                <w:b/>
                <w:strike/>
                <w:rPrChange w:id="2351" w:author="Neal-jones, Chaye (DBHDS)" w:date="2025-06-02T18:35:00Z" w16du:dateUtc="2025-06-02T22:35:00Z">
                  <w:rPr>
                    <w:b/>
                  </w:rPr>
                </w:rPrChange>
              </w:rPr>
              <w:t>Of</w:t>
            </w:r>
            <w:proofErr w:type="gramEnd"/>
            <w:r w:rsidRPr="0054326E">
              <w:rPr>
                <w:b/>
                <w:strike/>
                <w:rPrChange w:id="2352" w:author="Neal-jones, Chaye (DBHDS)" w:date="2025-06-02T18:35:00Z" w16du:dateUtc="2025-06-02T22:35:00Z">
                  <w:rPr>
                    <w:b/>
                  </w:rPr>
                </w:rPrChange>
              </w:rPr>
              <w:t xml:space="preserve"> Serious Emotional Disturbance Criteria Checklist </w:t>
            </w:r>
          </w:p>
        </w:tc>
      </w:tr>
      <w:tr w:rsidR="009F23BD" w:rsidRPr="0054326E" w14:paraId="4B05EDB2" w14:textId="77777777">
        <w:trPr>
          <w:trHeight w:val="331"/>
        </w:trPr>
        <w:tc>
          <w:tcPr>
            <w:tcW w:w="580" w:type="dxa"/>
            <w:tcBorders>
              <w:top w:val="single" w:sz="12" w:space="0" w:color="000000"/>
              <w:left w:val="single" w:sz="12" w:space="0" w:color="000000"/>
              <w:bottom w:val="single" w:sz="12" w:space="0" w:color="000000"/>
              <w:right w:val="single" w:sz="4" w:space="0" w:color="000000"/>
            </w:tcBorders>
          </w:tcPr>
          <w:p w14:paraId="4B05EDAF" w14:textId="77777777" w:rsidR="009F23BD" w:rsidRPr="0054326E" w:rsidRDefault="00B724A4">
            <w:pPr>
              <w:spacing w:after="0" w:line="259" w:lineRule="auto"/>
              <w:ind w:left="62" w:firstLine="0"/>
              <w:jc w:val="both"/>
              <w:rPr>
                <w:strike/>
                <w:rPrChange w:id="2353" w:author="Neal-jones, Chaye (DBHDS)" w:date="2025-06-02T18:35:00Z" w16du:dateUtc="2025-06-02T22:35:00Z">
                  <w:rPr/>
                </w:rPrChange>
              </w:rPr>
            </w:pPr>
            <w:r w:rsidRPr="0054326E">
              <w:rPr>
                <w:b/>
                <w:strike/>
                <w:rPrChange w:id="2354" w:author="Neal-jones, Chaye (DBHDS)" w:date="2025-06-02T18:35:00Z" w16du:dateUtc="2025-06-02T22:35:00Z">
                  <w:rPr>
                    <w:b/>
                  </w:rPr>
                </w:rPrChange>
              </w:rPr>
              <w:t xml:space="preserve">Yes </w:t>
            </w:r>
          </w:p>
        </w:tc>
        <w:tc>
          <w:tcPr>
            <w:tcW w:w="553" w:type="dxa"/>
            <w:tcBorders>
              <w:top w:val="single" w:sz="12" w:space="0" w:color="000000"/>
              <w:left w:val="single" w:sz="4" w:space="0" w:color="000000"/>
              <w:bottom w:val="single" w:sz="12" w:space="0" w:color="000000"/>
              <w:right w:val="single" w:sz="12" w:space="0" w:color="000000"/>
            </w:tcBorders>
          </w:tcPr>
          <w:p w14:paraId="4B05EDB0" w14:textId="77777777" w:rsidR="009F23BD" w:rsidRPr="0054326E" w:rsidRDefault="00B724A4">
            <w:pPr>
              <w:spacing w:after="0" w:line="259" w:lineRule="auto"/>
              <w:ind w:left="97" w:firstLine="0"/>
              <w:rPr>
                <w:strike/>
                <w:rPrChange w:id="2355" w:author="Neal-jones, Chaye (DBHDS)" w:date="2025-06-02T18:35:00Z" w16du:dateUtc="2025-06-02T22:35:00Z">
                  <w:rPr/>
                </w:rPrChange>
              </w:rPr>
            </w:pPr>
            <w:r w:rsidRPr="0054326E">
              <w:rPr>
                <w:b/>
                <w:strike/>
                <w:rPrChange w:id="2356" w:author="Neal-jones, Chaye (DBHDS)" w:date="2025-06-02T18:35:00Z" w16du:dateUtc="2025-06-02T22:35:00Z">
                  <w:rPr>
                    <w:b/>
                  </w:rPr>
                </w:rPrChange>
              </w:rPr>
              <w:t xml:space="preserve">No </w:t>
            </w:r>
          </w:p>
        </w:tc>
        <w:tc>
          <w:tcPr>
            <w:tcW w:w="7927" w:type="dxa"/>
            <w:tcBorders>
              <w:top w:val="single" w:sz="12" w:space="0" w:color="000000"/>
              <w:left w:val="single" w:sz="12" w:space="0" w:color="000000"/>
              <w:bottom w:val="single" w:sz="12" w:space="0" w:color="000000"/>
              <w:right w:val="single" w:sz="12" w:space="0" w:color="000000"/>
            </w:tcBorders>
          </w:tcPr>
          <w:p w14:paraId="4B05EDB1" w14:textId="77777777" w:rsidR="009F23BD" w:rsidRPr="0054326E" w:rsidRDefault="00B724A4">
            <w:pPr>
              <w:spacing w:after="0" w:line="259" w:lineRule="auto"/>
              <w:ind w:left="0" w:right="4" w:firstLine="0"/>
              <w:jc w:val="center"/>
              <w:rPr>
                <w:strike/>
                <w:rPrChange w:id="2357" w:author="Neal-jones, Chaye (DBHDS)" w:date="2025-06-02T18:35:00Z" w16du:dateUtc="2025-06-02T22:35:00Z">
                  <w:rPr/>
                </w:rPrChange>
              </w:rPr>
            </w:pPr>
            <w:r w:rsidRPr="0054326E">
              <w:rPr>
                <w:b/>
                <w:strike/>
                <w:rPrChange w:id="2358" w:author="Neal-jones, Chaye (DBHDS)" w:date="2025-06-02T18:35:00Z" w16du:dateUtc="2025-06-02T22:35:00Z">
                  <w:rPr>
                    <w:b/>
                  </w:rPr>
                </w:rPrChange>
              </w:rPr>
              <w:t xml:space="preserve">Criteria </w:t>
            </w:r>
          </w:p>
        </w:tc>
      </w:tr>
      <w:tr w:rsidR="009F23BD" w:rsidRPr="0054326E" w14:paraId="4B05EDB6" w14:textId="77777777">
        <w:trPr>
          <w:trHeight w:val="341"/>
        </w:trPr>
        <w:tc>
          <w:tcPr>
            <w:tcW w:w="580" w:type="dxa"/>
            <w:tcBorders>
              <w:top w:val="single" w:sz="12" w:space="0" w:color="000000"/>
              <w:left w:val="single" w:sz="12" w:space="0" w:color="000000"/>
              <w:bottom w:val="single" w:sz="17" w:space="0" w:color="000000"/>
              <w:right w:val="single" w:sz="4" w:space="0" w:color="000000"/>
            </w:tcBorders>
          </w:tcPr>
          <w:p w14:paraId="4B05EDB3" w14:textId="77777777" w:rsidR="009F23BD" w:rsidRPr="0054326E" w:rsidRDefault="00B724A4">
            <w:pPr>
              <w:spacing w:after="0" w:line="259" w:lineRule="auto"/>
              <w:ind w:left="0" w:firstLine="0"/>
              <w:rPr>
                <w:strike/>
                <w:rPrChange w:id="2359" w:author="Neal-jones, Chaye (DBHDS)" w:date="2025-06-02T18:35:00Z" w16du:dateUtc="2025-06-02T22:35:00Z">
                  <w:rPr/>
                </w:rPrChange>
              </w:rPr>
            </w:pPr>
            <w:r w:rsidRPr="0054326E">
              <w:rPr>
                <w:strike/>
                <w:rPrChange w:id="2360" w:author="Neal-jones, Chaye (DBHDS)" w:date="2025-06-02T18:35:00Z" w16du:dateUtc="2025-06-02T22:35:00Z">
                  <w:rPr/>
                </w:rPrChange>
              </w:rPr>
              <w:t xml:space="preserve"> </w:t>
            </w:r>
          </w:p>
        </w:tc>
        <w:tc>
          <w:tcPr>
            <w:tcW w:w="553" w:type="dxa"/>
            <w:tcBorders>
              <w:top w:val="single" w:sz="12" w:space="0" w:color="000000"/>
              <w:left w:val="single" w:sz="4" w:space="0" w:color="000000"/>
              <w:bottom w:val="single" w:sz="17" w:space="0" w:color="000000"/>
              <w:right w:val="single" w:sz="12" w:space="0" w:color="000000"/>
            </w:tcBorders>
          </w:tcPr>
          <w:p w14:paraId="4B05EDB4" w14:textId="77777777" w:rsidR="009F23BD" w:rsidRPr="0054326E" w:rsidRDefault="00B724A4">
            <w:pPr>
              <w:spacing w:after="0" w:line="259" w:lineRule="auto"/>
              <w:ind w:left="6" w:firstLine="0"/>
              <w:rPr>
                <w:strike/>
                <w:rPrChange w:id="2361" w:author="Neal-jones, Chaye (DBHDS)" w:date="2025-06-02T18:35:00Z" w16du:dateUtc="2025-06-02T22:35:00Z">
                  <w:rPr/>
                </w:rPrChange>
              </w:rPr>
            </w:pPr>
            <w:r w:rsidRPr="0054326E">
              <w:rPr>
                <w:strike/>
                <w:rPrChange w:id="2362" w:author="Neal-jones, Chaye (DBHDS)" w:date="2025-06-02T18:35:00Z" w16du:dateUtc="2025-06-02T22:35:00Z">
                  <w:rPr/>
                </w:rPrChange>
              </w:rPr>
              <w:t xml:space="preserve"> </w:t>
            </w:r>
          </w:p>
        </w:tc>
        <w:tc>
          <w:tcPr>
            <w:tcW w:w="7927" w:type="dxa"/>
            <w:tcBorders>
              <w:top w:val="single" w:sz="12" w:space="0" w:color="000000"/>
              <w:left w:val="single" w:sz="12" w:space="0" w:color="000000"/>
              <w:bottom w:val="single" w:sz="12" w:space="0" w:color="000000"/>
              <w:right w:val="single" w:sz="12" w:space="0" w:color="000000"/>
            </w:tcBorders>
          </w:tcPr>
          <w:p w14:paraId="4B05EDB5" w14:textId="77777777" w:rsidR="009F23BD" w:rsidRPr="0054326E" w:rsidRDefault="00B724A4">
            <w:pPr>
              <w:spacing w:after="0" w:line="259" w:lineRule="auto"/>
              <w:ind w:firstLine="0"/>
              <w:rPr>
                <w:strike/>
                <w:rPrChange w:id="2363" w:author="Neal-jones, Chaye (DBHDS)" w:date="2025-06-02T18:35:00Z" w16du:dateUtc="2025-06-02T22:35:00Z">
                  <w:rPr/>
                </w:rPrChange>
              </w:rPr>
            </w:pPr>
            <w:r w:rsidRPr="0054326E">
              <w:rPr>
                <w:b/>
                <w:strike/>
                <w:rPrChange w:id="2364" w:author="Neal-jones, Chaye (DBHDS)" w:date="2025-06-02T18:35:00Z" w16du:dateUtc="2025-06-02T22:35:00Z">
                  <w:rPr>
                    <w:b/>
                  </w:rPr>
                </w:rPrChange>
              </w:rPr>
              <w:t>1.  Age</w:t>
            </w:r>
            <w:r w:rsidRPr="0054326E">
              <w:rPr>
                <w:strike/>
                <w:rPrChange w:id="2365" w:author="Neal-jones, Chaye (DBHDS)" w:date="2025-06-02T18:35:00Z" w16du:dateUtc="2025-06-02T22:35:00Z">
                  <w:rPr/>
                </w:rPrChange>
              </w:rPr>
              <w:t xml:space="preserve">: The person is a child, age birth through 7. </w:t>
            </w:r>
          </w:p>
        </w:tc>
      </w:tr>
      <w:tr w:rsidR="009F23BD" w:rsidRPr="0054326E" w14:paraId="4B05EDB9" w14:textId="77777777">
        <w:trPr>
          <w:trHeight w:val="313"/>
        </w:trPr>
        <w:tc>
          <w:tcPr>
            <w:tcW w:w="1133" w:type="dxa"/>
            <w:gridSpan w:val="2"/>
            <w:tcBorders>
              <w:top w:val="single" w:sz="17" w:space="0" w:color="000000"/>
              <w:left w:val="single" w:sz="12" w:space="0" w:color="000000"/>
              <w:bottom w:val="single" w:sz="10" w:space="0" w:color="000000"/>
              <w:right w:val="single" w:sz="12" w:space="0" w:color="000000"/>
            </w:tcBorders>
            <w:shd w:val="clear" w:color="auto" w:fill="000000"/>
          </w:tcPr>
          <w:p w14:paraId="4B05EDB7" w14:textId="77777777" w:rsidR="009F23BD" w:rsidRPr="0054326E" w:rsidRDefault="00B724A4">
            <w:pPr>
              <w:spacing w:after="0" w:line="259" w:lineRule="auto"/>
              <w:ind w:left="0" w:firstLine="0"/>
              <w:rPr>
                <w:strike/>
                <w:rPrChange w:id="2366" w:author="Neal-jones, Chaye (DBHDS)" w:date="2025-06-02T18:35:00Z" w16du:dateUtc="2025-06-02T22:35:00Z">
                  <w:rPr/>
                </w:rPrChange>
              </w:rPr>
            </w:pPr>
            <w:r w:rsidRPr="0054326E">
              <w:rPr>
                <w:strike/>
                <w:color w:val="FFFFFF"/>
                <w:rPrChange w:id="2367" w:author="Neal-jones, Chaye (DBHDS)" w:date="2025-06-02T18:35:00Z" w16du:dateUtc="2025-06-02T22:35:00Z">
                  <w:rPr>
                    <w:color w:val="FFFFFF"/>
                  </w:rPr>
                </w:rPrChange>
              </w:rPr>
              <w:t xml:space="preserve"> </w:t>
            </w:r>
          </w:p>
        </w:tc>
        <w:tc>
          <w:tcPr>
            <w:tcW w:w="7927" w:type="dxa"/>
            <w:tcBorders>
              <w:top w:val="single" w:sz="12" w:space="0" w:color="000000"/>
              <w:left w:val="single" w:sz="12" w:space="0" w:color="000000"/>
              <w:bottom w:val="single" w:sz="4" w:space="0" w:color="000000"/>
              <w:right w:val="single" w:sz="12" w:space="0" w:color="000000"/>
            </w:tcBorders>
          </w:tcPr>
          <w:p w14:paraId="4B05EDB8" w14:textId="77777777" w:rsidR="009F23BD" w:rsidRPr="0054326E" w:rsidRDefault="00B724A4">
            <w:pPr>
              <w:spacing w:after="0" w:line="259" w:lineRule="auto"/>
              <w:ind w:firstLine="0"/>
              <w:rPr>
                <w:strike/>
                <w:rPrChange w:id="2368" w:author="Neal-jones, Chaye (DBHDS)" w:date="2025-06-02T18:35:00Z" w16du:dateUtc="2025-06-02T22:35:00Z">
                  <w:rPr/>
                </w:rPrChange>
              </w:rPr>
            </w:pPr>
            <w:r w:rsidRPr="0054326E">
              <w:rPr>
                <w:b/>
                <w:strike/>
                <w:rPrChange w:id="2369" w:author="Neal-jones, Chaye (DBHDS)" w:date="2025-06-02T18:35:00Z" w16du:dateUtc="2025-06-02T22:35:00Z">
                  <w:rPr>
                    <w:b/>
                  </w:rPr>
                </w:rPrChange>
              </w:rPr>
              <w:t xml:space="preserve">2.  Problems:  The child must meet at least one of the following criteria. </w:t>
            </w:r>
            <w:r w:rsidRPr="0054326E">
              <w:rPr>
                <w:strike/>
                <w:rPrChange w:id="2370" w:author="Neal-jones, Chaye (DBHDS)" w:date="2025-06-02T18:35:00Z" w16du:dateUtc="2025-06-02T22:35:00Z">
                  <w:rPr/>
                </w:rPrChange>
              </w:rPr>
              <w:t xml:space="preserve"> </w:t>
            </w:r>
          </w:p>
        </w:tc>
      </w:tr>
      <w:tr w:rsidR="009F23BD" w:rsidRPr="0054326E" w14:paraId="4B05EDBD" w14:textId="77777777">
        <w:trPr>
          <w:trHeight w:val="873"/>
        </w:trPr>
        <w:tc>
          <w:tcPr>
            <w:tcW w:w="580" w:type="dxa"/>
            <w:tcBorders>
              <w:top w:val="single" w:sz="10" w:space="0" w:color="000000"/>
              <w:left w:val="single" w:sz="12" w:space="0" w:color="000000"/>
              <w:bottom w:val="single" w:sz="4" w:space="0" w:color="000000"/>
              <w:right w:val="single" w:sz="4" w:space="0" w:color="000000"/>
            </w:tcBorders>
          </w:tcPr>
          <w:p w14:paraId="4B05EDBA" w14:textId="77777777" w:rsidR="009F23BD" w:rsidRPr="0054326E" w:rsidRDefault="00B724A4">
            <w:pPr>
              <w:spacing w:after="0" w:line="259" w:lineRule="auto"/>
              <w:ind w:left="0" w:firstLine="0"/>
              <w:rPr>
                <w:strike/>
                <w:rPrChange w:id="2371" w:author="Neal-jones, Chaye (DBHDS)" w:date="2025-06-02T18:35:00Z" w16du:dateUtc="2025-06-02T22:35:00Z">
                  <w:rPr/>
                </w:rPrChange>
              </w:rPr>
            </w:pPr>
            <w:r w:rsidRPr="0054326E">
              <w:rPr>
                <w:strike/>
                <w:rPrChange w:id="2372" w:author="Neal-jones, Chaye (DBHDS)" w:date="2025-06-02T18:35:00Z" w16du:dateUtc="2025-06-02T22:35:00Z">
                  <w:rPr/>
                </w:rPrChange>
              </w:rPr>
              <w:t xml:space="preserve"> </w:t>
            </w:r>
          </w:p>
        </w:tc>
        <w:tc>
          <w:tcPr>
            <w:tcW w:w="553" w:type="dxa"/>
            <w:tcBorders>
              <w:top w:val="single" w:sz="10" w:space="0" w:color="000000"/>
              <w:left w:val="single" w:sz="4" w:space="0" w:color="000000"/>
              <w:bottom w:val="single" w:sz="4" w:space="0" w:color="000000"/>
              <w:right w:val="single" w:sz="12" w:space="0" w:color="000000"/>
            </w:tcBorders>
          </w:tcPr>
          <w:p w14:paraId="4B05EDBB" w14:textId="77777777" w:rsidR="009F23BD" w:rsidRPr="0054326E" w:rsidRDefault="00B724A4">
            <w:pPr>
              <w:spacing w:after="0" w:line="259" w:lineRule="auto"/>
              <w:ind w:left="6" w:firstLine="0"/>
              <w:rPr>
                <w:strike/>
                <w:rPrChange w:id="2373" w:author="Neal-jones, Chaye (DBHDS)" w:date="2025-06-02T18:35:00Z" w16du:dateUtc="2025-06-02T22:35:00Z">
                  <w:rPr/>
                </w:rPrChange>
              </w:rPr>
            </w:pPr>
            <w:r w:rsidRPr="0054326E">
              <w:rPr>
                <w:strike/>
                <w:rPrChange w:id="2374"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4" w:space="0" w:color="000000"/>
              <w:right w:val="single" w:sz="12" w:space="0" w:color="000000"/>
            </w:tcBorders>
          </w:tcPr>
          <w:p w14:paraId="4B05EDBC" w14:textId="77777777" w:rsidR="009F23BD" w:rsidRPr="0054326E" w:rsidRDefault="00B724A4">
            <w:pPr>
              <w:spacing w:after="0" w:line="259" w:lineRule="auto"/>
              <w:ind w:left="298" w:right="470" w:firstLine="0"/>
              <w:jc w:val="both"/>
              <w:rPr>
                <w:strike/>
                <w:rPrChange w:id="2375" w:author="Neal-jones, Chaye (DBHDS)" w:date="2025-06-02T18:35:00Z" w16du:dateUtc="2025-06-02T22:35:00Z">
                  <w:rPr/>
                </w:rPrChange>
              </w:rPr>
            </w:pPr>
            <w:r w:rsidRPr="0054326E">
              <w:rPr>
                <w:strike/>
                <w:rPrChange w:id="2376" w:author="Neal-jones, Chaye (DBHDS)" w:date="2025-06-02T18:35:00Z" w16du:dateUtc="2025-06-02T22:35:00Z">
                  <w:rPr/>
                </w:rPrChange>
              </w:rPr>
              <w:t xml:space="preserve">The child exhibits behavior or maturity that is significantly different from most children of that age and which is not primarily the result of developmental disabilities; or </w:t>
            </w:r>
          </w:p>
        </w:tc>
      </w:tr>
      <w:tr w:rsidR="009F23BD" w:rsidRPr="0054326E" w14:paraId="4B05EDC1" w14:textId="77777777">
        <w:trPr>
          <w:trHeight w:val="1142"/>
        </w:trPr>
        <w:tc>
          <w:tcPr>
            <w:tcW w:w="580" w:type="dxa"/>
            <w:tcBorders>
              <w:top w:val="single" w:sz="4" w:space="0" w:color="000000"/>
              <w:left w:val="single" w:sz="12" w:space="0" w:color="000000"/>
              <w:bottom w:val="single" w:sz="4" w:space="0" w:color="000000"/>
              <w:right w:val="single" w:sz="4" w:space="0" w:color="000000"/>
            </w:tcBorders>
          </w:tcPr>
          <w:p w14:paraId="4B05EDBE" w14:textId="77777777" w:rsidR="009F23BD" w:rsidRPr="0054326E" w:rsidRDefault="00B724A4">
            <w:pPr>
              <w:spacing w:after="0" w:line="259" w:lineRule="auto"/>
              <w:ind w:left="0" w:firstLine="0"/>
              <w:rPr>
                <w:strike/>
                <w:rPrChange w:id="2377" w:author="Neal-jones, Chaye (DBHDS)" w:date="2025-06-02T18:35:00Z" w16du:dateUtc="2025-06-02T22:35:00Z">
                  <w:rPr/>
                </w:rPrChange>
              </w:rPr>
            </w:pPr>
            <w:r w:rsidRPr="0054326E">
              <w:rPr>
                <w:strike/>
                <w:rPrChange w:id="2378" w:author="Neal-jones, Chaye (DBHDS)" w:date="2025-06-02T18:35:00Z" w16du:dateUtc="2025-06-02T22:35:00Z">
                  <w:rPr/>
                </w:rPrChange>
              </w:rPr>
              <w:t xml:space="preserve"> </w:t>
            </w:r>
          </w:p>
        </w:tc>
        <w:tc>
          <w:tcPr>
            <w:tcW w:w="553" w:type="dxa"/>
            <w:tcBorders>
              <w:top w:val="single" w:sz="4" w:space="0" w:color="000000"/>
              <w:left w:val="single" w:sz="4" w:space="0" w:color="000000"/>
              <w:bottom w:val="single" w:sz="4" w:space="0" w:color="000000"/>
              <w:right w:val="single" w:sz="12" w:space="0" w:color="000000"/>
            </w:tcBorders>
          </w:tcPr>
          <w:p w14:paraId="4B05EDBF" w14:textId="77777777" w:rsidR="009F23BD" w:rsidRPr="0054326E" w:rsidRDefault="00B724A4">
            <w:pPr>
              <w:spacing w:after="0" w:line="259" w:lineRule="auto"/>
              <w:ind w:left="6" w:firstLine="0"/>
              <w:rPr>
                <w:strike/>
                <w:rPrChange w:id="2379" w:author="Neal-jones, Chaye (DBHDS)" w:date="2025-06-02T18:35:00Z" w16du:dateUtc="2025-06-02T22:35:00Z">
                  <w:rPr/>
                </w:rPrChange>
              </w:rPr>
            </w:pPr>
            <w:r w:rsidRPr="0054326E">
              <w:rPr>
                <w:strike/>
                <w:rPrChange w:id="2380"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4" w:space="0" w:color="000000"/>
              <w:right w:val="single" w:sz="12" w:space="0" w:color="000000"/>
            </w:tcBorders>
          </w:tcPr>
          <w:p w14:paraId="4B05EDC0" w14:textId="77777777" w:rsidR="009F23BD" w:rsidRPr="0054326E" w:rsidRDefault="00B724A4">
            <w:pPr>
              <w:spacing w:after="0" w:line="259" w:lineRule="auto"/>
              <w:ind w:left="298" w:firstLine="0"/>
              <w:rPr>
                <w:strike/>
                <w:rPrChange w:id="2381" w:author="Neal-jones, Chaye (DBHDS)" w:date="2025-06-02T18:35:00Z" w16du:dateUtc="2025-06-02T22:35:00Z">
                  <w:rPr/>
                </w:rPrChange>
              </w:rPr>
            </w:pPr>
            <w:r w:rsidRPr="0054326E">
              <w:rPr>
                <w:strike/>
                <w:rPrChange w:id="2382" w:author="Neal-jones, Chaye (DBHDS)" w:date="2025-06-02T18:35:00Z" w16du:dateUtc="2025-06-02T22:35:00Z">
                  <w:rPr/>
                </w:rPrChange>
              </w:rPr>
              <w:t xml:space="preserve">Parents or persons responsible for the child’s care have predisposing factors themselves that could result in the child developing serious emotional or behavioral problems (e.g., inadequate parenting skills, substance use disorder, mental illness, or other emotional difficulties, etc.); or </w:t>
            </w:r>
          </w:p>
        </w:tc>
      </w:tr>
      <w:tr w:rsidR="009F23BD" w:rsidRPr="0054326E" w14:paraId="4B05EDC5" w14:textId="77777777">
        <w:trPr>
          <w:trHeight w:val="874"/>
        </w:trPr>
        <w:tc>
          <w:tcPr>
            <w:tcW w:w="580" w:type="dxa"/>
            <w:tcBorders>
              <w:top w:val="single" w:sz="4" w:space="0" w:color="000000"/>
              <w:left w:val="single" w:sz="12" w:space="0" w:color="000000"/>
              <w:bottom w:val="single" w:sz="12" w:space="0" w:color="000000"/>
              <w:right w:val="single" w:sz="4" w:space="0" w:color="000000"/>
            </w:tcBorders>
          </w:tcPr>
          <w:p w14:paraId="4B05EDC2" w14:textId="77777777" w:rsidR="009F23BD" w:rsidRPr="0054326E" w:rsidRDefault="00B724A4">
            <w:pPr>
              <w:spacing w:after="0" w:line="259" w:lineRule="auto"/>
              <w:ind w:left="0" w:firstLine="0"/>
              <w:rPr>
                <w:strike/>
                <w:rPrChange w:id="2383" w:author="Neal-jones, Chaye (DBHDS)" w:date="2025-06-02T18:35:00Z" w16du:dateUtc="2025-06-02T22:35:00Z">
                  <w:rPr/>
                </w:rPrChange>
              </w:rPr>
            </w:pPr>
            <w:r w:rsidRPr="0054326E">
              <w:rPr>
                <w:strike/>
                <w:rPrChange w:id="2384" w:author="Neal-jones, Chaye (DBHDS)" w:date="2025-06-02T18:35:00Z" w16du:dateUtc="2025-06-02T22:35:00Z">
                  <w:rPr/>
                </w:rPrChange>
              </w:rPr>
              <w:t xml:space="preserve"> </w:t>
            </w:r>
          </w:p>
        </w:tc>
        <w:tc>
          <w:tcPr>
            <w:tcW w:w="553" w:type="dxa"/>
            <w:tcBorders>
              <w:top w:val="single" w:sz="4" w:space="0" w:color="000000"/>
              <w:left w:val="single" w:sz="4" w:space="0" w:color="000000"/>
              <w:bottom w:val="single" w:sz="12" w:space="0" w:color="000000"/>
              <w:right w:val="single" w:sz="12" w:space="0" w:color="000000"/>
            </w:tcBorders>
          </w:tcPr>
          <w:p w14:paraId="4B05EDC3" w14:textId="77777777" w:rsidR="009F23BD" w:rsidRPr="0054326E" w:rsidRDefault="00B724A4">
            <w:pPr>
              <w:spacing w:after="0" w:line="259" w:lineRule="auto"/>
              <w:ind w:left="6" w:firstLine="0"/>
              <w:rPr>
                <w:strike/>
                <w:rPrChange w:id="2385" w:author="Neal-jones, Chaye (DBHDS)" w:date="2025-06-02T18:35:00Z" w16du:dateUtc="2025-06-02T22:35:00Z">
                  <w:rPr/>
                </w:rPrChange>
              </w:rPr>
            </w:pPr>
            <w:r w:rsidRPr="0054326E">
              <w:rPr>
                <w:strike/>
                <w:rPrChange w:id="2386" w:author="Neal-jones, Chaye (DBHDS)" w:date="2025-06-02T18:35:00Z" w16du:dateUtc="2025-06-02T22:35:00Z">
                  <w:rPr/>
                </w:rPrChange>
              </w:rPr>
              <w:t xml:space="preserve"> </w:t>
            </w:r>
          </w:p>
        </w:tc>
        <w:tc>
          <w:tcPr>
            <w:tcW w:w="7927" w:type="dxa"/>
            <w:tcBorders>
              <w:top w:val="single" w:sz="4" w:space="0" w:color="000000"/>
              <w:left w:val="single" w:sz="12" w:space="0" w:color="000000"/>
              <w:bottom w:val="single" w:sz="12" w:space="0" w:color="000000"/>
              <w:right w:val="single" w:sz="12" w:space="0" w:color="000000"/>
            </w:tcBorders>
          </w:tcPr>
          <w:p w14:paraId="4B05EDC4" w14:textId="77777777" w:rsidR="009F23BD" w:rsidRPr="0054326E" w:rsidRDefault="00B724A4">
            <w:pPr>
              <w:spacing w:after="0" w:line="259" w:lineRule="auto"/>
              <w:ind w:left="298" w:firstLine="0"/>
              <w:rPr>
                <w:strike/>
                <w:rPrChange w:id="2387" w:author="Neal-jones, Chaye (DBHDS)" w:date="2025-06-02T18:35:00Z" w16du:dateUtc="2025-06-02T22:35:00Z">
                  <w:rPr/>
                </w:rPrChange>
              </w:rPr>
            </w:pPr>
            <w:r w:rsidRPr="0054326E">
              <w:rPr>
                <w:strike/>
                <w:rPrChange w:id="2388" w:author="Neal-jones, Chaye (DBHDS)" w:date="2025-06-02T18:35:00Z" w16du:dateUtc="2025-06-02T22:35:00Z">
                  <w:rPr/>
                </w:rPrChange>
              </w:rPr>
              <w:t xml:space="preserve">The child has experienced physical or psychological stressors that have put him or her at risk for serious emotional or behavioral problems (e.g., living in poverty, parental neglect, or physical or emotional abuse, </w:t>
            </w:r>
            <w:proofErr w:type="spellStart"/>
            <w:r w:rsidRPr="0054326E">
              <w:rPr>
                <w:strike/>
                <w:rPrChange w:id="2389" w:author="Neal-jones, Chaye (DBHDS)" w:date="2025-06-02T18:35:00Z" w16du:dateUtc="2025-06-02T22:35:00Z">
                  <w:rPr/>
                </w:rPrChange>
              </w:rPr>
              <w:t>etc</w:t>
            </w:r>
            <w:proofErr w:type="spellEnd"/>
            <w:r w:rsidRPr="0054326E">
              <w:rPr>
                <w:strike/>
                <w:rPrChange w:id="2390" w:author="Neal-jones, Chaye (DBHDS)" w:date="2025-06-02T18:35:00Z" w16du:dateUtc="2025-06-02T22:35:00Z">
                  <w:rPr/>
                </w:rPrChange>
              </w:rPr>
              <w:t xml:space="preserve">,). </w:t>
            </w:r>
          </w:p>
        </w:tc>
      </w:tr>
      <w:tr w:rsidR="009F23BD" w:rsidRPr="0054326E" w14:paraId="4B05EDC9" w14:textId="77777777">
        <w:trPr>
          <w:trHeight w:val="610"/>
        </w:trPr>
        <w:tc>
          <w:tcPr>
            <w:tcW w:w="580" w:type="dxa"/>
            <w:tcBorders>
              <w:top w:val="single" w:sz="12" w:space="0" w:color="000000"/>
              <w:left w:val="single" w:sz="12" w:space="0" w:color="000000"/>
              <w:bottom w:val="single" w:sz="12" w:space="0" w:color="000000"/>
              <w:right w:val="single" w:sz="4" w:space="0" w:color="000000"/>
            </w:tcBorders>
          </w:tcPr>
          <w:p w14:paraId="4B05EDC6" w14:textId="77777777" w:rsidR="009F23BD" w:rsidRPr="0054326E" w:rsidRDefault="00B724A4">
            <w:pPr>
              <w:spacing w:after="0" w:line="259" w:lineRule="auto"/>
              <w:ind w:left="0" w:firstLine="0"/>
              <w:rPr>
                <w:strike/>
                <w:rPrChange w:id="2391" w:author="Neal-jones, Chaye (DBHDS)" w:date="2025-06-02T18:35:00Z" w16du:dateUtc="2025-06-02T22:35:00Z">
                  <w:rPr/>
                </w:rPrChange>
              </w:rPr>
            </w:pPr>
            <w:r w:rsidRPr="0054326E">
              <w:rPr>
                <w:strike/>
                <w:rPrChange w:id="2392" w:author="Neal-jones, Chaye (DBHDS)" w:date="2025-06-02T18:35:00Z" w16du:dateUtc="2025-06-02T22:35:00Z">
                  <w:rPr/>
                </w:rPrChange>
              </w:rPr>
              <w:lastRenderedPageBreak/>
              <w:t xml:space="preserve"> </w:t>
            </w:r>
          </w:p>
        </w:tc>
        <w:tc>
          <w:tcPr>
            <w:tcW w:w="553" w:type="dxa"/>
            <w:tcBorders>
              <w:top w:val="single" w:sz="12" w:space="0" w:color="000000"/>
              <w:left w:val="single" w:sz="4" w:space="0" w:color="000000"/>
              <w:bottom w:val="single" w:sz="12" w:space="0" w:color="000000"/>
              <w:right w:val="single" w:sz="12" w:space="0" w:color="000000"/>
            </w:tcBorders>
          </w:tcPr>
          <w:p w14:paraId="4B05EDC7" w14:textId="77777777" w:rsidR="009F23BD" w:rsidRPr="0054326E" w:rsidRDefault="00B724A4">
            <w:pPr>
              <w:spacing w:after="0" w:line="259" w:lineRule="auto"/>
              <w:ind w:left="6" w:firstLine="0"/>
              <w:rPr>
                <w:strike/>
                <w:rPrChange w:id="2393" w:author="Neal-jones, Chaye (DBHDS)" w:date="2025-06-02T18:35:00Z" w16du:dateUtc="2025-06-02T22:35:00Z">
                  <w:rPr/>
                </w:rPrChange>
              </w:rPr>
            </w:pPr>
            <w:r w:rsidRPr="0054326E">
              <w:rPr>
                <w:strike/>
                <w:rPrChange w:id="2394" w:author="Neal-jones, Chaye (DBHDS)" w:date="2025-06-02T18:35:00Z" w16du:dateUtc="2025-06-02T22:35:00Z">
                  <w:rPr/>
                </w:rPrChange>
              </w:rPr>
              <w:t xml:space="preserve"> </w:t>
            </w:r>
          </w:p>
        </w:tc>
        <w:tc>
          <w:tcPr>
            <w:tcW w:w="7927" w:type="dxa"/>
            <w:tcBorders>
              <w:top w:val="single" w:sz="12" w:space="0" w:color="000000"/>
              <w:left w:val="single" w:sz="12" w:space="0" w:color="000000"/>
              <w:bottom w:val="single" w:sz="12" w:space="0" w:color="000000"/>
              <w:right w:val="single" w:sz="12" w:space="0" w:color="000000"/>
            </w:tcBorders>
          </w:tcPr>
          <w:p w14:paraId="4B05EDC8" w14:textId="77777777" w:rsidR="009F23BD" w:rsidRPr="0054326E" w:rsidRDefault="00B724A4">
            <w:pPr>
              <w:spacing w:after="0" w:line="259" w:lineRule="auto"/>
              <w:ind w:firstLine="0"/>
              <w:rPr>
                <w:strike/>
                <w:rPrChange w:id="2395" w:author="Neal-jones, Chaye (DBHDS)" w:date="2025-06-02T18:35:00Z" w16du:dateUtc="2025-06-02T22:35:00Z">
                  <w:rPr/>
                </w:rPrChange>
              </w:rPr>
            </w:pPr>
            <w:r w:rsidRPr="0054326E">
              <w:rPr>
                <w:strike/>
                <w:rPrChange w:id="2396" w:author="Neal-jones, Chaye (DBHDS)" w:date="2025-06-02T18:35:00Z" w16du:dateUtc="2025-06-02T22:35:00Z">
                  <w:rPr/>
                </w:rPrChange>
              </w:rPr>
              <w:t xml:space="preserve">If </w:t>
            </w:r>
            <w:proofErr w:type="gramStart"/>
            <w:r w:rsidRPr="0054326E">
              <w:rPr>
                <w:strike/>
                <w:rPrChange w:id="2397" w:author="Neal-jones, Chaye (DBHDS)" w:date="2025-06-02T18:35:00Z" w16du:dateUtc="2025-06-02T22:35:00Z">
                  <w:rPr/>
                </w:rPrChange>
              </w:rPr>
              <w:t>Yes</w:t>
            </w:r>
            <w:proofErr w:type="gramEnd"/>
            <w:r w:rsidRPr="0054326E">
              <w:rPr>
                <w:strike/>
                <w:rPrChange w:id="2398" w:author="Neal-jones, Chaye (DBHDS)" w:date="2025-06-02T18:35:00Z" w16du:dateUtc="2025-06-02T22:35:00Z">
                  <w:rPr/>
                </w:rPrChange>
              </w:rPr>
              <w:t xml:space="preserve"> is checked for criterion 1 and for any problem in criterion 2, then check Yes here to indicate that the child is at risk of serious emotional disturbance.  </w:t>
            </w:r>
          </w:p>
        </w:tc>
      </w:tr>
      <w:tr w:rsidR="009F23BD" w:rsidRPr="0054326E" w14:paraId="4B05EDCB" w14:textId="77777777">
        <w:trPr>
          <w:trHeight w:val="889"/>
        </w:trPr>
        <w:tc>
          <w:tcPr>
            <w:tcW w:w="9060" w:type="dxa"/>
            <w:gridSpan w:val="3"/>
            <w:tcBorders>
              <w:top w:val="single" w:sz="12" w:space="0" w:color="000000"/>
              <w:left w:val="single" w:sz="12" w:space="0" w:color="000000"/>
              <w:bottom w:val="single" w:sz="12" w:space="0" w:color="000000"/>
              <w:right w:val="single" w:sz="12" w:space="0" w:color="000000"/>
            </w:tcBorders>
          </w:tcPr>
          <w:p w14:paraId="4B05EDCA" w14:textId="77777777" w:rsidR="009F23BD" w:rsidRPr="0054326E" w:rsidRDefault="00B724A4">
            <w:pPr>
              <w:spacing w:after="0" w:line="259" w:lineRule="auto"/>
              <w:ind w:left="0" w:firstLine="0"/>
              <w:rPr>
                <w:strike/>
                <w:rPrChange w:id="2399" w:author="Neal-jones, Chaye (DBHDS)" w:date="2025-06-02T18:35:00Z" w16du:dateUtc="2025-06-02T22:35:00Z">
                  <w:rPr/>
                </w:rPrChange>
              </w:rPr>
            </w:pPr>
            <w:r w:rsidRPr="0054326E">
              <w:rPr>
                <w:b/>
                <w:strike/>
                <w:rPrChange w:id="2400" w:author="Neal-jones, Chaye (DBHDS)" w:date="2025-06-02T18:35:00Z" w16du:dateUtc="2025-06-02T22:35:00Z">
                  <w:rPr>
                    <w:b/>
                  </w:rPr>
                </w:rPrChange>
              </w:rPr>
              <w:t>NOTES:</w:t>
            </w:r>
            <w:r w:rsidRPr="0054326E">
              <w:rPr>
                <w:strike/>
                <w:rPrChange w:id="2401" w:author="Neal-jones, Chaye (DBHDS)" w:date="2025-06-02T18:35:00Z" w16du:dateUtc="2025-06-02T22:35:00Z">
                  <w:rPr/>
                </w:rPrChange>
              </w:rPr>
              <w:t xml:space="preserve">  These criteria should be used only if the child does not have serious emotional disturbance.  The child’s clinical record must contain documentation of any of the problems checked in criterion 2 above. </w:t>
            </w:r>
          </w:p>
        </w:tc>
      </w:tr>
    </w:tbl>
    <w:p w14:paraId="4B05EDCC" w14:textId="77777777" w:rsidR="009F23BD" w:rsidRPr="0054326E" w:rsidRDefault="00B724A4">
      <w:pPr>
        <w:spacing w:after="0" w:line="259" w:lineRule="auto"/>
        <w:ind w:left="288" w:firstLine="0"/>
        <w:rPr>
          <w:strike/>
          <w:rPrChange w:id="2402" w:author="Neal-jones, Chaye (DBHDS)" w:date="2025-06-02T18:35:00Z" w16du:dateUtc="2025-06-02T22:35:00Z">
            <w:rPr/>
          </w:rPrChange>
        </w:rPr>
      </w:pPr>
      <w:r w:rsidRPr="0054326E">
        <w:rPr>
          <w:b/>
          <w:strike/>
          <w:sz w:val="28"/>
          <w:rPrChange w:id="2403" w:author="Neal-jones, Chaye (DBHDS)" w:date="2025-06-02T18:35:00Z" w16du:dateUtc="2025-06-02T22:35:00Z">
            <w:rPr>
              <w:b/>
              <w:sz w:val="28"/>
            </w:rPr>
          </w:rPrChange>
        </w:rPr>
        <w:t xml:space="preserve"> </w:t>
      </w:r>
    </w:p>
    <w:p w14:paraId="4B05EDCD" w14:textId="77777777" w:rsidR="009F23BD" w:rsidRPr="0054326E" w:rsidRDefault="00B724A4">
      <w:pPr>
        <w:pStyle w:val="Heading1"/>
        <w:ind w:left="10" w:right="0"/>
        <w:rPr>
          <w:strike/>
          <w:rPrChange w:id="2404" w:author="Neal-jones, Chaye (DBHDS)" w:date="2025-06-02T18:35:00Z" w16du:dateUtc="2025-06-02T22:35:00Z">
            <w:rPr/>
          </w:rPrChange>
        </w:rPr>
      </w:pPr>
      <w:commentRangeStart w:id="2405"/>
      <w:r w:rsidRPr="0054326E">
        <w:rPr>
          <w:strike/>
          <w:rPrChange w:id="2406" w:author="Neal-jones, Chaye (DBHDS)" w:date="2025-06-02T18:35:00Z" w16du:dateUtc="2025-06-02T22:35:00Z">
            <w:rPr/>
          </w:rPrChange>
        </w:rPr>
        <w:t>Appendix B:  Core Services Taxonomy and Medicaid Intellectual Disability Home and Community-Based Waiver (ID Waiver) Services Crosswalk</w:t>
      </w:r>
      <w:r w:rsidRPr="0054326E">
        <w:rPr>
          <w:strike/>
          <w:sz w:val="24"/>
          <w:rPrChange w:id="2407" w:author="Neal-jones, Chaye (DBHDS)" w:date="2025-06-02T18:35:00Z" w16du:dateUtc="2025-06-02T22:35:00Z">
            <w:rPr>
              <w:sz w:val="24"/>
            </w:rPr>
          </w:rPrChange>
        </w:rPr>
        <w:t xml:space="preserve"> </w:t>
      </w:r>
    </w:p>
    <w:p w14:paraId="4B05EDCE" w14:textId="77777777" w:rsidR="009F23BD" w:rsidRPr="0054326E" w:rsidRDefault="00B724A4">
      <w:pPr>
        <w:spacing w:after="0" w:line="259" w:lineRule="auto"/>
        <w:ind w:left="0" w:firstLine="0"/>
        <w:rPr>
          <w:strike/>
          <w:rPrChange w:id="2408" w:author="Neal-jones, Chaye (DBHDS)" w:date="2025-06-02T18:35:00Z" w16du:dateUtc="2025-06-02T22:35:00Z">
            <w:rPr/>
          </w:rPrChange>
        </w:rPr>
      </w:pPr>
      <w:r w:rsidRPr="0054326E">
        <w:rPr>
          <w:strike/>
          <w:sz w:val="20"/>
          <w:rPrChange w:id="2409" w:author="Neal-jones, Chaye (DBHDS)" w:date="2025-06-02T18:35:00Z" w16du:dateUtc="2025-06-02T22:35:00Z">
            <w:rPr>
              <w:sz w:val="20"/>
            </w:rPr>
          </w:rPrChange>
        </w:rPr>
        <w:t xml:space="preserve"> </w:t>
      </w:r>
      <w:commentRangeEnd w:id="2405"/>
      <w:r w:rsidR="00EC5999" w:rsidRPr="0054326E">
        <w:rPr>
          <w:rStyle w:val="CommentReference"/>
          <w:strike/>
          <w:rPrChange w:id="2410" w:author="Neal-jones, Chaye (DBHDS)" w:date="2025-06-02T18:35:00Z" w16du:dateUtc="2025-06-02T22:35:00Z">
            <w:rPr>
              <w:rStyle w:val="CommentReference"/>
            </w:rPr>
          </w:rPrChange>
        </w:rPr>
        <w:commentReference w:id="2405"/>
      </w:r>
    </w:p>
    <w:tbl>
      <w:tblPr>
        <w:tblStyle w:val="TableGrid"/>
        <w:tblW w:w="9652" w:type="dxa"/>
        <w:tblInd w:w="-2" w:type="dxa"/>
        <w:tblCellMar>
          <w:top w:w="24" w:type="dxa"/>
          <w:left w:w="31" w:type="dxa"/>
          <w:right w:w="115" w:type="dxa"/>
        </w:tblCellMar>
        <w:tblLook w:val="04A0" w:firstRow="1" w:lastRow="0" w:firstColumn="1" w:lastColumn="0" w:noHBand="0" w:noVBand="1"/>
      </w:tblPr>
      <w:tblGrid>
        <w:gridCol w:w="3870"/>
        <w:gridCol w:w="5782"/>
      </w:tblGrid>
      <w:tr w:rsidR="009F23BD" w:rsidRPr="0054326E" w14:paraId="4B05EDD1" w14:textId="77777777">
        <w:trPr>
          <w:trHeight w:val="361"/>
        </w:trPr>
        <w:tc>
          <w:tcPr>
            <w:tcW w:w="3870" w:type="dxa"/>
            <w:tcBorders>
              <w:top w:val="single" w:sz="6" w:space="0" w:color="000000"/>
              <w:left w:val="single" w:sz="6" w:space="0" w:color="000000"/>
              <w:bottom w:val="single" w:sz="6" w:space="0" w:color="000000"/>
              <w:right w:val="single" w:sz="6" w:space="0" w:color="000000"/>
            </w:tcBorders>
          </w:tcPr>
          <w:p w14:paraId="4B05EDCF" w14:textId="77777777" w:rsidR="009F23BD" w:rsidRPr="0054326E" w:rsidRDefault="00B724A4">
            <w:pPr>
              <w:spacing w:after="0" w:line="259" w:lineRule="auto"/>
              <w:ind w:left="77" w:firstLine="0"/>
              <w:jc w:val="center"/>
              <w:rPr>
                <w:strike/>
                <w:rPrChange w:id="2411" w:author="Neal-jones, Chaye (DBHDS)" w:date="2025-06-02T18:35:00Z" w16du:dateUtc="2025-06-02T22:35:00Z">
                  <w:rPr/>
                </w:rPrChange>
              </w:rPr>
            </w:pPr>
            <w:r w:rsidRPr="0054326E">
              <w:rPr>
                <w:b/>
                <w:strike/>
                <w:rPrChange w:id="2412" w:author="Neal-jones, Chaye (DBHDS)" w:date="2025-06-02T18:35:00Z" w16du:dateUtc="2025-06-02T22:35:00Z">
                  <w:rPr>
                    <w:b/>
                  </w:rPr>
                </w:rPrChange>
              </w:rPr>
              <w:t xml:space="preserve">Core Services Taxonomy Service </w:t>
            </w:r>
          </w:p>
        </w:tc>
        <w:tc>
          <w:tcPr>
            <w:tcW w:w="5782" w:type="dxa"/>
            <w:tcBorders>
              <w:top w:val="single" w:sz="6" w:space="0" w:color="000000"/>
              <w:left w:val="single" w:sz="6" w:space="0" w:color="000000"/>
              <w:bottom w:val="single" w:sz="6" w:space="0" w:color="000000"/>
              <w:right w:val="single" w:sz="6" w:space="0" w:color="000000"/>
            </w:tcBorders>
          </w:tcPr>
          <w:p w14:paraId="4B05EDD0" w14:textId="77777777" w:rsidR="009F23BD" w:rsidRPr="0054326E" w:rsidRDefault="00B724A4">
            <w:pPr>
              <w:spacing w:after="0" w:line="259" w:lineRule="auto"/>
              <w:ind w:left="89" w:firstLine="0"/>
              <w:jc w:val="center"/>
              <w:rPr>
                <w:strike/>
                <w:rPrChange w:id="2413" w:author="Neal-jones, Chaye (DBHDS)" w:date="2025-06-02T18:35:00Z" w16du:dateUtc="2025-06-02T22:35:00Z">
                  <w:rPr/>
                </w:rPrChange>
              </w:rPr>
            </w:pPr>
            <w:r w:rsidRPr="0054326E">
              <w:rPr>
                <w:b/>
                <w:strike/>
                <w:rPrChange w:id="2414" w:author="Neal-jones, Chaye (DBHDS)" w:date="2025-06-02T18:35:00Z" w16du:dateUtc="2025-06-02T22:35:00Z">
                  <w:rPr>
                    <w:b/>
                  </w:rPr>
                </w:rPrChange>
              </w:rPr>
              <w:t xml:space="preserve">ID Home and Community-Based Waiver Service </w:t>
            </w:r>
          </w:p>
        </w:tc>
      </w:tr>
      <w:tr w:rsidR="009F23BD" w:rsidRPr="0054326E" w14:paraId="4B05EDD4" w14:textId="77777777">
        <w:trPr>
          <w:trHeight w:val="643"/>
        </w:trPr>
        <w:tc>
          <w:tcPr>
            <w:tcW w:w="3870" w:type="dxa"/>
            <w:tcBorders>
              <w:top w:val="single" w:sz="6" w:space="0" w:color="000000"/>
              <w:left w:val="single" w:sz="6" w:space="0" w:color="000000"/>
              <w:bottom w:val="single" w:sz="6" w:space="0" w:color="000000"/>
              <w:right w:val="single" w:sz="6" w:space="0" w:color="000000"/>
            </w:tcBorders>
          </w:tcPr>
          <w:p w14:paraId="4B05EDD2" w14:textId="77777777" w:rsidR="009F23BD" w:rsidRPr="0054326E" w:rsidRDefault="00B724A4">
            <w:pPr>
              <w:spacing w:after="0" w:line="259" w:lineRule="auto"/>
              <w:ind w:left="0" w:firstLine="0"/>
              <w:rPr>
                <w:strike/>
                <w:rPrChange w:id="2415" w:author="Neal-jones, Chaye (DBHDS)" w:date="2025-06-02T18:35:00Z" w16du:dateUtc="2025-06-02T22:35:00Z">
                  <w:rPr/>
                </w:rPrChange>
              </w:rPr>
            </w:pPr>
            <w:r w:rsidRPr="0054326E">
              <w:rPr>
                <w:strike/>
                <w:rPrChange w:id="2416" w:author="Neal-jones, Chaye (DBHDS)" w:date="2025-06-02T18:35:00Z" w16du:dateUtc="2025-06-02T22:35:00Z">
                  <w:rPr/>
                </w:rPrChange>
              </w:rPr>
              <w:t xml:space="preserve">Emergency Services </w:t>
            </w:r>
          </w:p>
        </w:tc>
        <w:tc>
          <w:tcPr>
            <w:tcW w:w="5782" w:type="dxa"/>
            <w:tcBorders>
              <w:top w:val="single" w:sz="6" w:space="0" w:color="000000"/>
              <w:left w:val="single" w:sz="6" w:space="0" w:color="000000"/>
              <w:bottom w:val="single" w:sz="6" w:space="0" w:color="000000"/>
              <w:right w:val="single" w:sz="6" w:space="0" w:color="000000"/>
            </w:tcBorders>
          </w:tcPr>
          <w:p w14:paraId="4B05EDD3" w14:textId="77777777" w:rsidR="009F23BD" w:rsidRPr="0054326E" w:rsidRDefault="00B724A4">
            <w:pPr>
              <w:spacing w:after="0" w:line="259" w:lineRule="auto"/>
              <w:ind w:left="0" w:right="1078" w:firstLine="0"/>
              <w:rPr>
                <w:strike/>
                <w:rPrChange w:id="2417" w:author="Neal-jones, Chaye (DBHDS)" w:date="2025-06-02T18:35:00Z" w16du:dateUtc="2025-06-02T22:35:00Z">
                  <w:rPr/>
                </w:rPrChange>
              </w:rPr>
            </w:pPr>
            <w:r w:rsidRPr="0054326E">
              <w:rPr>
                <w:strike/>
                <w:rPrChange w:id="2418" w:author="Neal-jones, Chaye (DBHDS)" w:date="2025-06-02T18:35:00Z" w16du:dateUtc="2025-06-02T22:35:00Z">
                  <w:rPr/>
                </w:rPrChange>
              </w:rPr>
              <w:t xml:space="preserve">Crisis Stabilization/Crisis Supervision Personal Emergency Response System </w:t>
            </w:r>
            <w:r w:rsidRPr="0054326E">
              <w:rPr>
                <w:strike/>
                <w:vertAlign w:val="superscript"/>
                <w:rPrChange w:id="2419" w:author="Neal-jones, Chaye (DBHDS)" w:date="2025-06-02T18:35:00Z" w16du:dateUtc="2025-06-02T22:35:00Z">
                  <w:rPr>
                    <w:vertAlign w:val="superscript"/>
                  </w:rPr>
                </w:rPrChange>
              </w:rPr>
              <w:t>1</w:t>
            </w:r>
            <w:r w:rsidRPr="0054326E">
              <w:rPr>
                <w:strike/>
                <w:rPrChange w:id="2420" w:author="Neal-jones, Chaye (DBHDS)" w:date="2025-06-02T18:35:00Z" w16du:dateUtc="2025-06-02T22:35:00Z">
                  <w:rPr/>
                </w:rPrChange>
              </w:rPr>
              <w:t xml:space="preserve"> </w:t>
            </w:r>
          </w:p>
        </w:tc>
      </w:tr>
      <w:tr w:rsidR="009F23BD" w:rsidRPr="0054326E" w14:paraId="4B05EDD7" w14:textId="77777777">
        <w:trPr>
          <w:trHeight w:val="322"/>
        </w:trPr>
        <w:tc>
          <w:tcPr>
            <w:tcW w:w="3870" w:type="dxa"/>
            <w:tcBorders>
              <w:top w:val="single" w:sz="6" w:space="0" w:color="000000"/>
              <w:left w:val="single" w:sz="6" w:space="0" w:color="000000"/>
              <w:bottom w:val="single" w:sz="6" w:space="0" w:color="000000"/>
              <w:right w:val="single" w:sz="6" w:space="0" w:color="000000"/>
            </w:tcBorders>
          </w:tcPr>
          <w:p w14:paraId="4B05EDD5" w14:textId="77777777" w:rsidR="009F23BD" w:rsidRPr="0054326E" w:rsidRDefault="00B724A4">
            <w:pPr>
              <w:spacing w:after="0" w:line="259" w:lineRule="auto"/>
              <w:ind w:left="0" w:firstLine="0"/>
              <w:rPr>
                <w:strike/>
                <w:rPrChange w:id="2421" w:author="Neal-jones, Chaye (DBHDS)" w:date="2025-06-02T18:35:00Z" w16du:dateUtc="2025-06-02T22:35:00Z">
                  <w:rPr/>
                </w:rPrChange>
              </w:rPr>
            </w:pPr>
            <w:r w:rsidRPr="0054326E">
              <w:rPr>
                <w:strike/>
                <w:rPrChange w:id="2422" w:author="Neal-jones, Chaye (DBHDS)" w:date="2025-06-02T18:35:00Z" w16du:dateUtc="2025-06-02T22:35:00Z">
                  <w:rPr/>
                </w:rPrChange>
              </w:rPr>
              <w:t xml:space="preserve">Inpatient Services </w:t>
            </w:r>
          </w:p>
        </w:tc>
        <w:tc>
          <w:tcPr>
            <w:tcW w:w="5782" w:type="dxa"/>
            <w:tcBorders>
              <w:top w:val="single" w:sz="6" w:space="0" w:color="000000"/>
              <w:left w:val="single" w:sz="6" w:space="0" w:color="000000"/>
              <w:bottom w:val="single" w:sz="6" w:space="0" w:color="000000"/>
              <w:right w:val="single" w:sz="6" w:space="0" w:color="000000"/>
            </w:tcBorders>
          </w:tcPr>
          <w:p w14:paraId="4B05EDD6" w14:textId="77777777" w:rsidR="009F23BD" w:rsidRPr="0054326E" w:rsidRDefault="00B724A4">
            <w:pPr>
              <w:spacing w:after="0" w:line="259" w:lineRule="auto"/>
              <w:ind w:left="0" w:firstLine="0"/>
              <w:rPr>
                <w:strike/>
                <w:rPrChange w:id="2423" w:author="Neal-jones, Chaye (DBHDS)" w:date="2025-06-02T18:35:00Z" w16du:dateUtc="2025-06-02T22:35:00Z">
                  <w:rPr/>
                </w:rPrChange>
              </w:rPr>
            </w:pPr>
            <w:r w:rsidRPr="0054326E">
              <w:rPr>
                <w:strike/>
                <w:rPrChange w:id="2424" w:author="Neal-jones, Chaye (DBHDS)" w:date="2025-06-02T18:35:00Z" w16du:dateUtc="2025-06-02T22:35:00Z">
                  <w:rPr/>
                </w:rPrChange>
              </w:rPr>
              <w:t xml:space="preserve">None </w:t>
            </w:r>
          </w:p>
        </w:tc>
      </w:tr>
      <w:tr w:rsidR="009F23BD" w:rsidRPr="0054326E" w14:paraId="4B05EDDA" w14:textId="77777777">
        <w:trPr>
          <w:trHeight w:val="692"/>
        </w:trPr>
        <w:tc>
          <w:tcPr>
            <w:tcW w:w="3870" w:type="dxa"/>
            <w:tcBorders>
              <w:top w:val="single" w:sz="6" w:space="0" w:color="000000"/>
              <w:left w:val="single" w:sz="6" w:space="0" w:color="000000"/>
              <w:bottom w:val="single" w:sz="6" w:space="0" w:color="000000"/>
              <w:right w:val="single" w:sz="6" w:space="0" w:color="000000"/>
            </w:tcBorders>
          </w:tcPr>
          <w:p w14:paraId="4B05EDD8" w14:textId="77777777" w:rsidR="009F23BD" w:rsidRPr="0054326E" w:rsidRDefault="00B724A4">
            <w:pPr>
              <w:spacing w:after="0" w:line="259" w:lineRule="auto"/>
              <w:ind w:left="0" w:firstLine="0"/>
              <w:rPr>
                <w:strike/>
                <w:rPrChange w:id="2425" w:author="Neal-jones, Chaye (DBHDS)" w:date="2025-06-02T18:35:00Z" w16du:dateUtc="2025-06-02T22:35:00Z">
                  <w:rPr/>
                </w:rPrChange>
              </w:rPr>
            </w:pPr>
            <w:r w:rsidRPr="0054326E">
              <w:rPr>
                <w:strike/>
                <w:rPrChange w:id="2426" w:author="Neal-jones, Chaye (DBHDS)" w:date="2025-06-02T18:35:00Z" w16du:dateUtc="2025-06-02T22:35:00Z">
                  <w:rPr/>
                </w:rPrChange>
              </w:rPr>
              <w:t xml:space="preserve">Outpatient Services </w:t>
            </w:r>
          </w:p>
        </w:tc>
        <w:tc>
          <w:tcPr>
            <w:tcW w:w="5782" w:type="dxa"/>
            <w:tcBorders>
              <w:top w:val="single" w:sz="6" w:space="0" w:color="000000"/>
              <w:left w:val="single" w:sz="6" w:space="0" w:color="000000"/>
              <w:bottom w:val="single" w:sz="6" w:space="0" w:color="000000"/>
              <w:right w:val="single" w:sz="6" w:space="0" w:color="000000"/>
            </w:tcBorders>
          </w:tcPr>
          <w:p w14:paraId="4B05EDD9" w14:textId="77777777" w:rsidR="009F23BD" w:rsidRPr="0054326E" w:rsidRDefault="00B724A4">
            <w:pPr>
              <w:spacing w:after="0" w:line="259" w:lineRule="auto"/>
              <w:ind w:left="0" w:right="1911" w:firstLine="0"/>
              <w:rPr>
                <w:strike/>
                <w:rPrChange w:id="2427" w:author="Neal-jones, Chaye (DBHDS)" w:date="2025-06-02T18:35:00Z" w16du:dateUtc="2025-06-02T22:35:00Z">
                  <w:rPr/>
                </w:rPrChange>
              </w:rPr>
            </w:pPr>
            <w:r w:rsidRPr="0054326E">
              <w:rPr>
                <w:strike/>
                <w:rPrChange w:id="2428" w:author="Neal-jones, Chaye (DBHDS)" w:date="2025-06-02T18:35:00Z" w16du:dateUtc="2025-06-02T22:35:00Z">
                  <w:rPr/>
                </w:rPrChange>
              </w:rPr>
              <w:t xml:space="preserve">Skilled Nursing Services </w:t>
            </w:r>
            <w:r w:rsidRPr="0054326E">
              <w:rPr>
                <w:strike/>
                <w:vertAlign w:val="superscript"/>
                <w:rPrChange w:id="2429" w:author="Neal-jones, Chaye (DBHDS)" w:date="2025-06-02T18:35:00Z" w16du:dateUtc="2025-06-02T22:35:00Z">
                  <w:rPr>
                    <w:vertAlign w:val="superscript"/>
                  </w:rPr>
                </w:rPrChange>
              </w:rPr>
              <w:t xml:space="preserve">2 </w:t>
            </w:r>
            <w:r w:rsidRPr="0054326E">
              <w:rPr>
                <w:strike/>
                <w:rPrChange w:id="2430" w:author="Neal-jones, Chaye (DBHDS)" w:date="2025-06-02T18:35:00Z" w16du:dateUtc="2025-06-02T22:35:00Z">
                  <w:rPr/>
                </w:rPrChange>
              </w:rPr>
              <w:t xml:space="preserve">Therapeutic Consultation </w:t>
            </w:r>
            <w:r w:rsidRPr="0054326E">
              <w:rPr>
                <w:strike/>
                <w:vertAlign w:val="superscript"/>
                <w:rPrChange w:id="2431" w:author="Neal-jones, Chaye (DBHDS)" w:date="2025-06-02T18:35:00Z" w16du:dateUtc="2025-06-02T22:35:00Z">
                  <w:rPr>
                    <w:vertAlign w:val="superscript"/>
                  </w:rPr>
                </w:rPrChange>
              </w:rPr>
              <w:t>3</w:t>
            </w:r>
            <w:r w:rsidRPr="0054326E">
              <w:rPr>
                <w:strike/>
                <w:rPrChange w:id="2432" w:author="Neal-jones, Chaye (DBHDS)" w:date="2025-06-02T18:35:00Z" w16du:dateUtc="2025-06-02T22:35:00Z">
                  <w:rPr/>
                </w:rPrChange>
              </w:rPr>
              <w:t xml:space="preserve"> </w:t>
            </w:r>
          </w:p>
        </w:tc>
      </w:tr>
      <w:tr w:rsidR="009F23BD" w:rsidRPr="0054326E" w14:paraId="4B05EDDD" w14:textId="77777777">
        <w:trPr>
          <w:trHeight w:val="322"/>
        </w:trPr>
        <w:tc>
          <w:tcPr>
            <w:tcW w:w="3870" w:type="dxa"/>
            <w:tcBorders>
              <w:top w:val="single" w:sz="6" w:space="0" w:color="000000"/>
              <w:left w:val="single" w:sz="6" w:space="0" w:color="000000"/>
              <w:bottom w:val="single" w:sz="6" w:space="0" w:color="000000"/>
              <w:right w:val="single" w:sz="6" w:space="0" w:color="000000"/>
            </w:tcBorders>
          </w:tcPr>
          <w:p w14:paraId="4B05EDDB" w14:textId="77777777" w:rsidR="009F23BD" w:rsidRPr="0054326E" w:rsidRDefault="00B724A4">
            <w:pPr>
              <w:spacing w:after="0" w:line="259" w:lineRule="auto"/>
              <w:ind w:left="0" w:firstLine="0"/>
              <w:rPr>
                <w:strike/>
                <w:rPrChange w:id="2433" w:author="Neal-jones, Chaye (DBHDS)" w:date="2025-06-02T18:35:00Z" w16du:dateUtc="2025-06-02T22:35:00Z">
                  <w:rPr/>
                </w:rPrChange>
              </w:rPr>
            </w:pPr>
            <w:r w:rsidRPr="0054326E">
              <w:rPr>
                <w:strike/>
                <w:rPrChange w:id="2434" w:author="Neal-jones, Chaye (DBHDS)" w:date="2025-06-02T18:35:00Z" w16du:dateUtc="2025-06-02T22:35:00Z">
                  <w:rPr/>
                </w:rPrChange>
              </w:rPr>
              <w:t xml:space="preserve">Case Management Services </w:t>
            </w:r>
          </w:p>
        </w:tc>
        <w:tc>
          <w:tcPr>
            <w:tcW w:w="5782" w:type="dxa"/>
            <w:tcBorders>
              <w:top w:val="single" w:sz="6" w:space="0" w:color="000000"/>
              <w:left w:val="single" w:sz="6" w:space="0" w:color="000000"/>
              <w:bottom w:val="single" w:sz="6" w:space="0" w:color="000000"/>
              <w:right w:val="single" w:sz="6" w:space="0" w:color="000000"/>
            </w:tcBorders>
          </w:tcPr>
          <w:p w14:paraId="4B05EDDC" w14:textId="77777777" w:rsidR="009F23BD" w:rsidRPr="0054326E" w:rsidRDefault="00B724A4">
            <w:pPr>
              <w:spacing w:after="0" w:line="259" w:lineRule="auto"/>
              <w:ind w:left="0" w:firstLine="0"/>
              <w:rPr>
                <w:strike/>
                <w:rPrChange w:id="2435" w:author="Neal-jones, Chaye (DBHDS)" w:date="2025-06-02T18:35:00Z" w16du:dateUtc="2025-06-02T22:35:00Z">
                  <w:rPr/>
                </w:rPrChange>
              </w:rPr>
            </w:pPr>
            <w:r w:rsidRPr="0054326E">
              <w:rPr>
                <w:strike/>
                <w:rPrChange w:id="2436" w:author="Neal-jones, Chaye (DBHDS)" w:date="2025-06-02T18:35:00Z" w16du:dateUtc="2025-06-02T22:35:00Z">
                  <w:rPr/>
                </w:rPrChange>
              </w:rPr>
              <w:t xml:space="preserve">None.  Case Management is not a Waiver service. </w:t>
            </w:r>
          </w:p>
        </w:tc>
      </w:tr>
      <w:tr w:rsidR="009F23BD" w:rsidRPr="0054326E" w14:paraId="4B05EDE0" w14:textId="77777777">
        <w:trPr>
          <w:trHeight w:val="595"/>
        </w:trPr>
        <w:tc>
          <w:tcPr>
            <w:tcW w:w="3870" w:type="dxa"/>
            <w:tcBorders>
              <w:top w:val="single" w:sz="6" w:space="0" w:color="000000"/>
              <w:left w:val="single" w:sz="6" w:space="0" w:color="000000"/>
              <w:bottom w:val="single" w:sz="6" w:space="0" w:color="000000"/>
              <w:right w:val="single" w:sz="6" w:space="0" w:color="000000"/>
            </w:tcBorders>
          </w:tcPr>
          <w:p w14:paraId="4B05EDDE" w14:textId="77777777" w:rsidR="009F23BD" w:rsidRPr="0054326E" w:rsidRDefault="00B724A4">
            <w:pPr>
              <w:spacing w:after="0" w:line="259" w:lineRule="auto"/>
              <w:ind w:left="0" w:firstLine="0"/>
              <w:rPr>
                <w:strike/>
                <w:rPrChange w:id="2437" w:author="Neal-jones, Chaye (DBHDS)" w:date="2025-06-02T18:35:00Z" w16du:dateUtc="2025-06-02T22:35:00Z">
                  <w:rPr/>
                </w:rPrChange>
              </w:rPr>
            </w:pPr>
            <w:r w:rsidRPr="0054326E">
              <w:rPr>
                <w:strike/>
                <w:rPrChange w:id="2438" w:author="Neal-jones, Chaye (DBHDS)" w:date="2025-06-02T18:35:00Z" w16du:dateUtc="2025-06-02T22:35:00Z">
                  <w:rPr/>
                </w:rPrChange>
              </w:rPr>
              <w:t xml:space="preserve">Day Support:  Habilitation </w:t>
            </w:r>
          </w:p>
        </w:tc>
        <w:tc>
          <w:tcPr>
            <w:tcW w:w="5782" w:type="dxa"/>
            <w:tcBorders>
              <w:top w:val="single" w:sz="6" w:space="0" w:color="000000"/>
              <w:left w:val="single" w:sz="6" w:space="0" w:color="000000"/>
              <w:bottom w:val="single" w:sz="6" w:space="0" w:color="000000"/>
              <w:right w:val="single" w:sz="6" w:space="0" w:color="000000"/>
            </w:tcBorders>
          </w:tcPr>
          <w:p w14:paraId="4B05EDDF" w14:textId="77777777" w:rsidR="009F23BD" w:rsidRPr="0054326E" w:rsidRDefault="00B724A4">
            <w:pPr>
              <w:spacing w:after="0" w:line="259" w:lineRule="auto"/>
              <w:ind w:left="0" w:firstLine="0"/>
              <w:rPr>
                <w:strike/>
                <w:rPrChange w:id="2439" w:author="Neal-jones, Chaye (DBHDS)" w:date="2025-06-02T18:35:00Z" w16du:dateUtc="2025-06-02T22:35:00Z">
                  <w:rPr/>
                </w:rPrChange>
              </w:rPr>
            </w:pPr>
            <w:r w:rsidRPr="0054326E">
              <w:rPr>
                <w:strike/>
                <w:rPrChange w:id="2440" w:author="Neal-jones, Chaye (DBHDS)" w:date="2025-06-02T18:35:00Z" w16du:dateUtc="2025-06-02T22:35:00Z">
                  <w:rPr/>
                </w:rPrChange>
              </w:rPr>
              <w:t xml:space="preserve">Day Support (Center-Based and Non-Center-Based) and Prevocational </w:t>
            </w:r>
          </w:p>
        </w:tc>
      </w:tr>
      <w:tr w:rsidR="009F23BD" w:rsidRPr="0054326E" w14:paraId="4B05EDE3" w14:textId="77777777">
        <w:trPr>
          <w:trHeight w:val="322"/>
        </w:trPr>
        <w:tc>
          <w:tcPr>
            <w:tcW w:w="3870" w:type="dxa"/>
            <w:tcBorders>
              <w:top w:val="single" w:sz="6" w:space="0" w:color="000000"/>
              <w:left w:val="single" w:sz="6" w:space="0" w:color="000000"/>
              <w:bottom w:val="single" w:sz="6" w:space="0" w:color="000000"/>
              <w:right w:val="single" w:sz="6" w:space="0" w:color="000000"/>
            </w:tcBorders>
          </w:tcPr>
          <w:p w14:paraId="4B05EDE1" w14:textId="77777777" w:rsidR="009F23BD" w:rsidRPr="0054326E" w:rsidRDefault="00B724A4">
            <w:pPr>
              <w:spacing w:after="0" w:line="259" w:lineRule="auto"/>
              <w:ind w:left="0" w:firstLine="0"/>
              <w:rPr>
                <w:strike/>
                <w:rPrChange w:id="2441" w:author="Neal-jones, Chaye (DBHDS)" w:date="2025-06-02T18:35:00Z" w16du:dateUtc="2025-06-02T22:35:00Z">
                  <w:rPr/>
                </w:rPrChange>
              </w:rPr>
            </w:pPr>
            <w:r w:rsidRPr="0054326E">
              <w:rPr>
                <w:strike/>
                <w:rPrChange w:id="2442" w:author="Neal-jones, Chaye (DBHDS)" w:date="2025-06-02T18:35:00Z" w16du:dateUtc="2025-06-02T22:35:00Z">
                  <w:rPr/>
                </w:rPrChange>
              </w:rPr>
              <w:t xml:space="preserve">Sheltered Employment </w:t>
            </w:r>
          </w:p>
        </w:tc>
        <w:tc>
          <w:tcPr>
            <w:tcW w:w="5782" w:type="dxa"/>
            <w:tcBorders>
              <w:top w:val="single" w:sz="6" w:space="0" w:color="000000"/>
              <w:left w:val="single" w:sz="6" w:space="0" w:color="000000"/>
              <w:bottom w:val="single" w:sz="6" w:space="0" w:color="000000"/>
              <w:right w:val="single" w:sz="6" w:space="0" w:color="000000"/>
            </w:tcBorders>
          </w:tcPr>
          <w:p w14:paraId="4B05EDE2" w14:textId="77777777" w:rsidR="009F23BD" w:rsidRPr="0054326E" w:rsidRDefault="00B724A4">
            <w:pPr>
              <w:spacing w:after="0" w:line="259" w:lineRule="auto"/>
              <w:ind w:left="0" w:firstLine="0"/>
              <w:rPr>
                <w:strike/>
                <w:rPrChange w:id="2443" w:author="Neal-jones, Chaye (DBHDS)" w:date="2025-06-02T18:35:00Z" w16du:dateUtc="2025-06-02T22:35:00Z">
                  <w:rPr/>
                </w:rPrChange>
              </w:rPr>
            </w:pPr>
            <w:r w:rsidRPr="0054326E">
              <w:rPr>
                <w:strike/>
                <w:rPrChange w:id="2444" w:author="Neal-jones, Chaye (DBHDS)" w:date="2025-06-02T18:35:00Z" w16du:dateUtc="2025-06-02T22:35:00Z">
                  <w:rPr/>
                </w:rPrChange>
              </w:rPr>
              <w:t xml:space="preserve">None </w:t>
            </w:r>
          </w:p>
        </w:tc>
      </w:tr>
      <w:tr w:rsidR="009F23BD" w:rsidRPr="0054326E" w14:paraId="4B05EDE6" w14:textId="77777777">
        <w:trPr>
          <w:trHeight w:val="322"/>
        </w:trPr>
        <w:tc>
          <w:tcPr>
            <w:tcW w:w="3870" w:type="dxa"/>
            <w:tcBorders>
              <w:top w:val="single" w:sz="6" w:space="0" w:color="000000"/>
              <w:left w:val="single" w:sz="6" w:space="0" w:color="000000"/>
              <w:bottom w:val="single" w:sz="6" w:space="0" w:color="000000"/>
              <w:right w:val="single" w:sz="6" w:space="0" w:color="000000"/>
            </w:tcBorders>
          </w:tcPr>
          <w:p w14:paraId="4B05EDE4" w14:textId="77777777" w:rsidR="009F23BD" w:rsidRPr="0054326E" w:rsidRDefault="00B724A4">
            <w:pPr>
              <w:spacing w:after="0" w:line="259" w:lineRule="auto"/>
              <w:ind w:left="0" w:firstLine="0"/>
              <w:rPr>
                <w:strike/>
                <w:rPrChange w:id="2445" w:author="Neal-jones, Chaye (DBHDS)" w:date="2025-06-02T18:35:00Z" w16du:dateUtc="2025-06-02T22:35:00Z">
                  <w:rPr/>
                </w:rPrChange>
              </w:rPr>
            </w:pPr>
            <w:r w:rsidRPr="0054326E">
              <w:rPr>
                <w:strike/>
                <w:rPrChange w:id="2446" w:author="Neal-jones, Chaye (DBHDS)" w:date="2025-06-02T18:35:00Z" w16du:dateUtc="2025-06-02T22:35:00Z">
                  <w:rPr/>
                </w:rPrChange>
              </w:rPr>
              <w:t xml:space="preserve">Group Supported Employment  </w:t>
            </w:r>
          </w:p>
        </w:tc>
        <w:tc>
          <w:tcPr>
            <w:tcW w:w="5782" w:type="dxa"/>
            <w:tcBorders>
              <w:top w:val="single" w:sz="6" w:space="0" w:color="000000"/>
              <w:left w:val="single" w:sz="6" w:space="0" w:color="000000"/>
              <w:bottom w:val="single" w:sz="6" w:space="0" w:color="000000"/>
              <w:right w:val="single" w:sz="6" w:space="0" w:color="000000"/>
            </w:tcBorders>
          </w:tcPr>
          <w:p w14:paraId="4B05EDE5" w14:textId="77777777" w:rsidR="009F23BD" w:rsidRPr="0054326E" w:rsidRDefault="00B724A4">
            <w:pPr>
              <w:spacing w:after="0" w:line="259" w:lineRule="auto"/>
              <w:ind w:left="0" w:firstLine="0"/>
              <w:rPr>
                <w:strike/>
                <w:rPrChange w:id="2447" w:author="Neal-jones, Chaye (DBHDS)" w:date="2025-06-02T18:35:00Z" w16du:dateUtc="2025-06-02T22:35:00Z">
                  <w:rPr/>
                </w:rPrChange>
              </w:rPr>
            </w:pPr>
            <w:r w:rsidRPr="0054326E">
              <w:rPr>
                <w:strike/>
                <w:rPrChange w:id="2448" w:author="Neal-jones, Chaye (DBHDS)" w:date="2025-06-02T18:35:00Z" w16du:dateUtc="2025-06-02T22:35:00Z">
                  <w:rPr/>
                </w:rPrChange>
              </w:rPr>
              <w:t xml:space="preserve">Supported Employment - Group Model </w:t>
            </w:r>
          </w:p>
        </w:tc>
      </w:tr>
      <w:tr w:rsidR="009F23BD" w:rsidRPr="0054326E" w14:paraId="4B05EDE9" w14:textId="77777777">
        <w:trPr>
          <w:trHeight w:val="322"/>
        </w:trPr>
        <w:tc>
          <w:tcPr>
            <w:tcW w:w="3870" w:type="dxa"/>
            <w:tcBorders>
              <w:top w:val="single" w:sz="6" w:space="0" w:color="000000"/>
              <w:left w:val="single" w:sz="6" w:space="0" w:color="000000"/>
              <w:bottom w:val="single" w:sz="6" w:space="0" w:color="000000"/>
              <w:right w:val="single" w:sz="6" w:space="0" w:color="000000"/>
            </w:tcBorders>
          </w:tcPr>
          <w:p w14:paraId="4B05EDE7" w14:textId="77777777" w:rsidR="009F23BD" w:rsidRPr="0054326E" w:rsidRDefault="00B724A4">
            <w:pPr>
              <w:spacing w:after="0" w:line="259" w:lineRule="auto"/>
              <w:ind w:left="0" w:firstLine="0"/>
              <w:rPr>
                <w:strike/>
                <w:rPrChange w:id="2449" w:author="Neal-jones, Chaye (DBHDS)" w:date="2025-06-02T18:35:00Z" w16du:dateUtc="2025-06-02T22:35:00Z">
                  <w:rPr/>
                </w:rPrChange>
              </w:rPr>
            </w:pPr>
            <w:r w:rsidRPr="0054326E">
              <w:rPr>
                <w:strike/>
                <w:rPrChange w:id="2450" w:author="Neal-jones, Chaye (DBHDS)" w:date="2025-06-02T18:35:00Z" w16du:dateUtc="2025-06-02T22:35:00Z">
                  <w:rPr/>
                </w:rPrChange>
              </w:rPr>
              <w:t xml:space="preserve">Individual Supported Employment </w:t>
            </w:r>
          </w:p>
        </w:tc>
        <w:tc>
          <w:tcPr>
            <w:tcW w:w="5782" w:type="dxa"/>
            <w:tcBorders>
              <w:top w:val="single" w:sz="6" w:space="0" w:color="000000"/>
              <w:left w:val="single" w:sz="6" w:space="0" w:color="000000"/>
              <w:bottom w:val="single" w:sz="6" w:space="0" w:color="000000"/>
              <w:right w:val="single" w:sz="6" w:space="0" w:color="000000"/>
            </w:tcBorders>
          </w:tcPr>
          <w:p w14:paraId="4B05EDE8" w14:textId="77777777" w:rsidR="009F23BD" w:rsidRPr="0054326E" w:rsidRDefault="00B724A4">
            <w:pPr>
              <w:spacing w:after="0" w:line="259" w:lineRule="auto"/>
              <w:ind w:left="0" w:firstLine="0"/>
              <w:rPr>
                <w:strike/>
                <w:rPrChange w:id="2451" w:author="Neal-jones, Chaye (DBHDS)" w:date="2025-06-02T18:35:00Z" w16du:dateUtc="2025-06-02T22:35:00Z">
                  <w:rPr/>
                </w:rPrChange>
              </w:rPr>
            </w:pPr>
            <w:r w:rsidRPr="0054326E">
              <w:rPr>
                <w:strike/>
                <w:rPrChange w:id="2452" w:author="Neal-jones, Chaye (DBHDS)" w:date="2025-06-02T18:35:00Z" w16du:dateUtc="2025-06-02T22:35:00Z">
                  <w:rPr/>
                </w:rPrChange>
              </w:rPr>
              <w:t xml:space="preserve">Supported Employment - Individual Placement </w:t>
            </w:r>
          </w:p>
        </w:tc>
      </w:tr>
      <w:tr w:rsidR="009F23BD" w:rsidRPr="0054326E" w14:paraId="4B05EDEC" w14:textId="77777777">
        <w:trPr>
          <w:trHeight w:val="317"/>
        </w:trPr>
        <w:tc>
          <w:tcPr>
            <w:tcW w:w="3870" w:type="dxa"/>
            <w:tcBorders>
              <w:top w:val="single" w:sz="6" w:space="0" w:color="000000"/>
              <w:left w:val="single" w:sz="6" w:space="0" w:color="000000"/>
              <w:bottom w:val="single" w:sz="6" w:space="0" w:color="000000"/>
              <w:right w:val="single" w:sz="6" w:space="0" w:color="000000"/>
            </w:tcBorders>
          </w:tcPr>
          <w:p w14:paraId="4B05EDEA" w14:textId="77777777" w:rsidR="009F23BD" w:rsidRPr="0054326E" w:rsidRDefault="00B724A4">
            <w:pPr>
              <w:spacing w:after="0" w:line="259" w:lineRule="auto"/>
              <w:ind w:left="0" w:firstLine="0"/>
              <w:rPr>
                <w:strike/>
                <w:rPrChange w:id="2453" w:author="Neal-jones, Chaye (DBHDS)" w:date="2025-06-02T18:35:00Z" w16du:dateUtc="2025-06-02T22:35:00Z">
                  <w:rPr/>
                </w:rPrChange>
              </w:rPr>
            </w:pPr>
            <w:r w:rsidRPr="0054326E">
              <w:rPr>
                <w:strike/>
                <w:rPrChange w:id="2454" w:author="Neal-jones, Chaye (DBHDS)" w:date="2025-06-02T18:35:00Z" w16du:dateUtc="2025-06-02T22:35:00Z">
                  <w:rPr/>
                </w:rPrChange>
              </w:rPr>
              <w:t xml:space="preserve">Highly Intensive Residential Services </w:t>
            </w:r>
          </w:p>
        </w:tc>
        <w:tc>
          <w:tcPr>
            <w:tcW w:w="5782" w:type="dxa"/>
            <w:tcBorders>
              <w:top w:val="single" w:sz="6" w:space="0" w:color="000000"/>
              <w:left w:val="single" w:sz="6" w:space="0" w:color="000000"/>
              <w:bottom w:val="single" w:sz="6" w:space="0" w:color="000000"/>
              <w:right w:val="single" w:sz="6" w:space="0" w:color="000000"/>
            </w:tcBorders>
          </w:tcPr>
          <w:p w14:paraId="4B05EDEB" w14:textId="77777777" w:rsidR="009F23BD" w:rsidRPr="0054326E" w:rsidRDefault="00B724A4">
            <w:pPr>
              <w:spacing w:after="0" w:line="259" w:lineRule="auto"/>
              <w:ind w:left="0" w:firstLine="0"/>
              <w:rPr>
                <w:strike/>
                <w:rPrChange w:id="2455" w:author="Neal-jones, Chaye (DBHDS)" w:date="2025-06-02T18:35:00Z" w16du:dateUtc="2025-06-02T22:35:00Z">
                  <w:rPr/>
                </w:rPrChange>
              </w:rPr>
            </w:pPr>
            <w:r w:rsidRPr="0054326E">
              <w:rPr>
                <w:strike/>
                <w:rPrChange w:id="2456" w:author="Neal-jones, Chaye (DBHDS)" w:date="2025-06-02T18:35:00Z" w16du:dateUtc="2025-06-02T22:35:00Z">
                  <w:rPr/>
                </w:rPrChange>
              </w:rPr>
              <w:t xml:space="preserve">None, this is ICF/ID services in the taxonomy. </w:t>
            </w:r>
          </w:p>
        </w:tc>
      </w:tr>
      <w:tr w:rsidR="009F23BD" w:rsidRPr="0054326E" w14:paraId="4B05EDEF" w14:textId="77777777">
        <w:trPr>
          <w:trHeight w:val="370"/>
        </w:trPr>
        <w:tc>
          <w:tcPr>
            <w:tcW w:w="3870" w:type="dxa"/>
            <w:tcBorders>
              <w:top w:val="single" w:sz="6" w:space="0" w:color="000000"/>
              <w:left w:val="single" w:sz="6" w:space="0" w:color="000000"/>
              <w:bottom w:val="single" w:sz="6" w:space="0" w:color="000000"/>
              <w:right w:val="single" w:sz="6" w:space="0" w:color="000000"/>
            </w:tcBorders>
          </w:tcPr>
          <w:p w14:paraId="4B05EDED" w14:textId="77777777" w:rsidR="009F23BD" w:rsidRPr="0054326E" w:rsidRDefault="00B724A4">
            <w:pPr>
              <w:spacing w:after="0" w:line="259" w:lineRule="auto"/>
              <w:ind w:left="0" w:firstLine="0"/>
              <w:rPr>
                <w:strike/>
                <w:rPrChange w:id="2457" w:author="Neal-jones, Chaye (DBHDS)" w:date="2025-06-02T18:35:00Z" w16du:dateUtc="2025-06-02T22:35:00Z">
                  <w:rPr/>
                </w:rPrChange>
              </w:rPr>
            </w:pPr>
            <w:r w:rsidRPr="0054326E">
              <w:rPr>
                <w:strike/>
                <w:rPrChange w:id="2458" w:author="Neal-jones, Chaye (DBHDS)" w:date="2025-06-02T18:35:00Z" w16du:dateUtc="2025-06-02T22:35:00Z">
                  <w:rPr/>
                </w:rPrChange>
              </w:rPr>
              <w:t xml:space="preserve">Intensive Residential Services </w:t>
            </w:r>
          </w:p>
        </w:tc>
        <w:tc>
          <w:tcPr>
            <w:tcW w:w="5782" w:type="dxa"/>
            <w:tcBorders>
              <w:top w:val="single" w:sz="6" w:space="0" w:color="000000"/>
              <w:left w:val="single" w:sz="6" w:space="0" w:color="000000"/>
              <w:bottom w:val="single" w:sz="6" w:space="0" w:color="000000"/>
              <w:right w:val="single" w:sz="6" w:space="0" w:color="000000"/>
            </w:tcBorders>
          </w:tcPr>
          <w:p w14:paraId="4B05EDEE" w14:textId="77777777" w:rsidR="009F23BD" w:rsidRPr="0054326E" w:rsidRDefault="00B724A4">
            <w:pPr>
              <w:spacing w:after="0" w:line="259" w:lineRule="auto"/>
              <w:ind w:left="0" w:firstLine="0"/>
              <w:rPr>
                <w:strike/>
                <w:rPrChange w:id="2459" w:author="Neal-jones, Chaye (DBHDS)" w:date="2025-06-02T18:35:00Z" w16du:dateUtc="2025-06-02T22:35:00Z">
                  <w:rPr/>
                </w:rPrChange>
              </w:rPr>
            </w:pPr>
            <w:r w:rsidRPr="0054326E">
              <w:rPr>
                <w:strike/>
                <w:rPrChange w:id="2460" w:author="Neal-jones, Chaye (DBHDS)" w:date="2025-06-02T18:35:00Z" w16du:dateUtc="2025-06-02T22:35:00Z">
                  <w:rPr/>
                </w:rPrChange>
              </w:rPr>
              <w:t xml:space="preserve">Congregate Residential Support Services </w:t>
            </w:r>
            <w:r w:rsidRPr="0054326E">
              <w:rPr>
                <w:strike/>
                <w:vertAlign w:val="superscript"/>
                <w:rPrChange w:id="2461" w:author="Neal-jones, Chaye (DBHDS)" w:date="2025-06-02T18:35:00Z" w16du:dateUtc="2025-06-02T22:35:00Z">
                  <w:rPr>
                    <w:vertAlign w:val="superscript"/>
                  </w:rPr>
                </w:rPrChange>
              </w:rPr>
              <w:t>5</w:t>
            </w:r>
            <w:r w:rsidRPr="0054326E">
              <w:rPr>
                <w:strike/>
                <w:rPrChange w:id="2462" w:author="Neal-jones, Chaye (DBHDS)" w:date="2025-06-02T18:35:00Z" w16du:dateUtc="2025-06-02T22:35:00Z">
                  <w:rPr/>
                </w:rPrChange>
              </w:rPr>
              <w:t xml:space="preserve"> </w:t>
            </w:r>
          </w:p>
        </w:tc>
      </w:tr>
      <w:tr w:rsidR="009F23BD" w:rsidRPr="0054326E" w14:paraId="4B05EDF2" w14:textId="77777777">
        <w:trPr>
          <w:trHeight w:val="365"/>
        </w:trPr>
        <w:tc>
          <w:tcPr>
            <w:tcW w:w="3870" w:type="dxa"/>
            <w:tcBorders>
              <w:top w:val="single" w:sz="6" w:space="0" w:color="000000"/>
              <w:left w:val="single" w:sz="6" w:space="0" w:color="000000"/>
              <w:bottom w:val="single" w:sz="6" w:space="0" w:color="000000"/>
              <w:right w:val="single" w:sz="6" w:space="0" w:color="000000"/>
            </w:tcBorders>
          </w:tcPr>
          <w:p w14:paraId="4B05EDF0" w14:textId="77777777" w:rsidR="009F23BD" w:rsidRPr="0054326E" w:rsidRDefault="00B724A4">
            <w:pPr>
              <w:spacing w:after="0" w:line="259" w:lineRule="auto"/>
              <w:ind w:left="0" w:firstLine="0"/>
              <w:rPr>
                <w:strike/>
                <w:rPrChange w:id="2463" w:author="Neal-jones, Chaye (DBHDS)" w:date="2025-06-02T18:35:00Z" w16du:dateUtc="2025-06-02T22:35:00Z">
                  <w:rPr/>
                </w:rPrChange>
              </w:rPr>
            </w:pPr>
            <w:r w:rsidRPr="0054326E">
              <w:rPr>
                <w:strike/>
                <w:rPrChange w:id="2464" w:author="Neal-jones, Chaye (DBHDS)" w:date="2025-06-02T18:35:00Z" w16du:dateUtc="2025-06-02T22:35:00Z">
                  <w:rPr/>
                </w:rPrChange>
              </w:rPr>
              <w:t xml:space="preserve">Supervised Residential Services </w:t>
            </w:r>
          </w:p>
        </w:tc>
        <w:tc>
          <w:tcPr>
            <w:tcW w:w="5782" w:type="dxa"/>
            <w:tcBorders>
              <w:top w:val="single" w:sz="6" w:space="0" w:color="000000"/>
              <w:left w:val="single" w:sz="6" w:space="0" w:color="000000"/>
              <w:bottom w:val="single" w:sz="6" w:space="0" w:color="000000"/>
              <w:right w:val="single" w:sz="6" w:space="0" w:color="000000"/>
            </w:tcBorders>
          </w:tcPr>
          <w:p w14:paraId="4B05EDF1" w14:textId="77777777" w:rsidR="009F23BD" w:rsidRPr="0054326E" w:rsidRDefault="00B724A4">
            <w:pPr>
              <w:spacing w:after="0" w:line="259" w:lineRule="auto"/>
              <w:ind w:left="0" w:firstLine="0"/>
              <w:rPr>
                <w:strike/>
                <w:rPrChange w:id="2465" w:author="Neal-jones, Chaye (DBHDS)" w:date="2025-06-02T18:35:00Z" w16du:dateUtc="2025-06-02T22:35:00Z">
                  <w:rPr/>
                </w:rPrChange>
              </w:rPr>
            </w:pPr>
            <w:r w:rsidRPr="0054326E">
              <w:rPr>
                <w:strike/>
                <w:rPrChange w:id="2466" w:author="Neal-jones, Chaye (DBHDS)" w:date="2025-06-02T18:35:00Z" w16du:dateUtc="2025-06-02T22:35:00Z">
                  <w:rPr/>
                </w:rPrChange>
              </w:rPr>
              <w:t xml:space="preserve">Congregate Residential Support Services </w:t>
            </w:r>
            <w:r w:rsidRPr="0054326E">
              <w:rPr>
                <w:strike/>
                <w:vertAlign w:val="superscript"/>
                <w:rPrChange w:id="2467" w:author="Neal-jones, Chaye (DBHDS)" w:date="2025-06-02T18:35:00Z" w16du:dateUtc="2025-06-02T22:35:00Z">
                  <w:rPr>
                    <w:vertAlign w:val="superscript"/>
                  </w:rPr>
                </w:rPrChange>
              </w:rPr>
              <w:t>5</w:t>
            </w:r>
            <w:r w:rsidRPr="0054326E">
              <w:rPr>
                <w:strike/>
                <w:rPrChange w:id="2468" w:author="Neal-jones, Chaye (DBHDS)" w:date="2025-06-02T18:35:00Z" w16du:dateUtc="2025-06-02T22:35:00Z">
                  <w:rPr/>
                </w:rPrChange>
              </w:rPr>
              <w:t xml:space="preserve"> </w:t>
            </w:r>
          </w:p>
        </w:tc>
      </w:tr>
      <w:tr w:rsidR="009F23BD" w:rsidRPr="0054326E" w14:paraId="4B05EDF7" w14:textId="77777777">
        <w:trPr>
          <w:trHeight w:val="874"/>
        </w:trPr>
        <w:tc>
          <w:tcPr>
            <w:tcW w:w="3870" w:type="dxa"/>
            <w:tcBorders>
              <w:top w:val="single" w:sz="6" w:space="0" w:color="000000"/>
              <w:left w:val="single" w:sz="6" w:space="0" w:color="000000"/>
              <w:bottom w:val="single" w:sz="6" w:space="0" w:color="000000"/>
              <w:right w:val="single" w:sz="6" w:space="0" w:color="000000"/>
            </w:tcBorders>
          </w:tcPr>
          <w:p w14:paraId="4B05EDF3" w14:textId="77777777" w:rsidR="009F23BD" w:rsidRPr="0054326E" w:rsidRDefault="00B724A4">
            <w:pPr>
              <w:spacing w:after="0" w:line="259" w:lineRule="auto"/>
              <w:ind w:left="0" w:firstLine="0"/>
              <w:rPr>
                <w:strike/>
                <w:rPrChange w:id="2469" w:author="Neal-jones, Chaye (DBHDS)" w:date="2025-06-02T18:35:00Z" w16du:dateUtc="2025-06-02T22:35:00Z">
                  <w:rPr/>
                </w:rPrChange>
              </w:rPr>
            </w:pPr>
            <w:r w:rsidRPr="0054326E">
              <w:rPr>
                <w:strike/>
                <w:rPrChange w:id="2470" w:author="Neal-jones, Chaye (DBHDS)" w:date="2025-06-02T18:35:00Z" w16du:dateUtc="2025-06-02T22:35:00Z">
                  <w:rPr/>
                </w:rPrChange>
              </w:rPr>
              <w:t xml:space="preserve">Supportive Residential Services </w:t>
            </w:r>
          </w:p>
        </w:tc>
        <w:tc>
          <w:tcPr>
            <w:tcW w:w="5782" w:type="dxa"/>
            <w:tcBorders>
              <w:top w:val="single" w:sz="6" w:space="0" w:color="000000"/>
              <w:left w:val="single" w:sz="6" w:space="0" w:color="000000"/>
              <w:bottom w:val="single" w:sz="6" w:space="0" w:color="000000"/>
              <w:right w:val="single" w:sz="6" w:space="0" w:color="000000"/>
            </w:tcBorders>
          </w:tcPr>
          <w:p w14:paraId="4B05EDF4" w14:textId="77777777" w:rsidR="009F23BD" w:rsidRPr="0054326E" w:rsidRDefault="00B724A4">
            <w:pPr>
              <w:spacing w:after="0" w:line="236" w:lineRule="auto"/>
              <w:ind w:left="0" w:right="97" w:firstLine="0"/>
              <w:rPr>
                <w:strike/>
                <w:rPrChange w:id="2471" w:author="Neal-jones, Chaye (DBHDS)" w:date="2025-06-02T18:35:00Z" w16du:dateUtc="2025-06-02T22:35:00Z">
                  <w:rPr/>
                </w:rPrChange>
              </w:rPr>
            </w:pPr>
            <w:r w:rsidRPr="0054326E">
              <w:rPr>
                <w:strike/>
                <w:rPrChange w:id="2472" w:author="Neal-jones, Chaye (DBHDS)" w:date="2025-06-02T18:35:00Z" w16du:dateUtc="2025-06-02T22:35:00Z">
                  <w:rPr/>
                </w:rPrChange>
              </w:rPr>
              <w:t xml:space="preserve">Supported Living/In-Home Residential </w:t>
            </w:r>
            <w:proofErr w:type="gramStart"/>
            <w:r w:rsidRPr="0054326E">
              <w:rPr>
                <w:strike/>
                <w:rPrChange w:id="2473" w:author="Neal-jones, Chaye (DBHDS)" w:date="2025-06-02T18:35:00Z" w16du:dateUtc="2025-06-02T22:35:00Z">
                  <w:rPr/>
                </w:rPrChange>
              </w:rPr>
              <w:t>Supports  Agency</w:t>
            </w:r>
            <w:proofErr w:type="gramEnd"/>
            <w:r w:rsidRPr="0054326E">
              <w:rPr>
                <w:strike/>
                <w:rPrChange w:id="2474" w:author="Neal-jones, Chaye (DBHDS)" w:date="2025-06-02T18:35:00Z" w16du:dateUtc="2025-06-02T22:35:00Z">
                  <w:rPr/>
                </w:rPrChange>
              </w:rPr>
              <w:t xml:space="preserve"> and Consumer-Directed Respite Services, </w:t>
            </w:r>
          </w:p>
          <w:p w14:paraId="4B05EDF5" w14:textId="77777777" w:rsidR="009F23BD" w:rsidRPr="0054326E" w:rsidRDefault="00B724A4">
            <w:pPr>
              <w:spacing w:after="0" w:line="259" w:lineRule="auto"/>
              <w:ind w:left="0" w:right="21" w:firstLine="0"/>
              <w:jc w:val="center"/>
              <w:rPr>
                <w:strike/>
                <w:rPrChange w:id="2475" w:author="Neal-jones, Chaye (DBHDS)" w:date="2025-06-02T18:35:00Z" w16du:dateUtc="2025-06-02T22:35:00Z">
                  <w:rPr/>
                </w:rPrChange>
              </w:rPr>
            </w:pPr>
            <w:r w:rsidRPr="0054326E">
              <w:rPr>
                <w:strike/>
                <w:sz w:val="21"/>
                <w:rPrChange w:id="2476" w:author="Neal-jones, Chaye (DBHDS)" w:date="2025-06-02T18:35:00Z" w16du:dateUtc="2025-06-02T22:35:00Z">
                  <w:rPr>
                    <w:sz w:val="21"/>
                  </w:rPr>
                </w:rPrChange>
              </w:rPr>
              <w:t xml:space="preserve"> </w:t>
            </w:r>
          </w:p>
          <w:p w14:paraId="4B05EDF6" w14:textId="77777777" w:rsidR="009F23BD" w:rsidRPr="0054326E" w:rsidRDefault="00B724A4">
            <w:pPr>
              <w:spacing w:after="0" w:line="259" w:lineRule="auto"/>
              <w:ind w:left="0" w:firstLine="0"/>
              <w:rPr>
                <w:strike/>
                <w:rPrChange w:id="2477" w:author="Neal-jones, Chaye (DBHDS)" w:date="2025-06-02T18:35:00Z" w16du:dateUtc="2025-06-02T22:35:00Z">
                  <w:rPr/>
                </w:rPrChange>
              </w:rPr>
            </w:pPr>
            <w:r w:rsidRPr="0054326E">
              <w:rPr>
                <w:strike/>
                <w:rPrChange w:id="2478" w:author="Neal-jones, Chaye (DBHDS)" w:date="2025-06-02T18:35:00Z" w16du:dateUtc="2025-06-02T22:35:00Z">
                  <w:rPr/>
                </w:rPrChange>
              </w:rPr>
              <w:t xml:space="preserve">Personal Assistance Services </w:t>
            </w:r>
            <w:r w:rsidRPr="0054326E">
              <w:rPr>
                <w:strike/>
                <w:vertAlign w:val="superscript"/>
                <w:rPrChange w:id="2479" w:author="Neal-jones, Chaye (DBHDS)" w:date="2025-06-02T18:35:00Z" w16du:dateUtc="2025-06-02T22:35:00Z">
                  <w:rPr>
                    <w:vertAlign w:val="superscript"/>
                  </w:rPr>
                </w:rPrChange>
              </w:rPr>
              <w:t>4</w:t>
            </w:r>
            <w:r w:rsidRPr="0054326E">
              <w:rPr>
                <w:strike/>
                <w:rPrChange w:id="2480" w:author="Neal-jones, Chaye (DBHDS)" w:date="2025-06-02T18:35:00Z" w16du:dateUtc="2025-06-02T22:35:00Z">
                  <w:rPr/>
                </w:rPrChange>
              </w:rPr>
              <w:t xml:space="preserve">, and Companion Services </w:t>
            </w:r>
          </w:p>
        </w:tc>
      </w:tr>
      <w:tr w:rsidR="009F23BD" w:rsidRPr="0054326E" w14:paraId="4B05EDFA" w14:textId="77777777">
        <w:trPr>
          <w:trHeight w:val="326"/>
        </w:trPr>
        <w:tc>
          <w:tcPr>
            <w:tcW w:w="3870" w:type="dxa"/>
            <w:tcBorders>
              <w:top w:val="single" w:sz="6" w:space="0" w:color="000000"/>
              <w:left w:val="single" w:sz="6" w:space="0" w:color="000000"/>
              <w:bottom w:val="single" w:sz="6" w:space="0" w:color="000000"/>
              <w:right w:val="single" w:sz="6" w:space="0" w:color="000000"/>
            </w:tcBorders>
          </w:tcPr>
          <w:p w14:paraId="4B05EDF8" w14:textId="77777777" w:rsidR="009F23BD" w:rsidRPr="0054326E" w:rsidRDefault="00B724A4">
            <w:pPr>
              <w:spacing w:after="0" w:line="259" w:lineRule="auto"/>
              <w:ind w:left="0" w:firstLine="0"/>
              <w:rPr>
                <w:strike/>
                <w:rPrChange w:id="2481" w:author="Neal-jones, Chaye (DBHDS)" w:date="2025-06-02T18:35:00Z" w16du:dateUtc="2025-06-02T22:35:00Z">
                  <w:rPr/>
                </w:rPrChange>
              </w:rPr>
            </w:pPr>
            <w:r w:rsidRPr="0054326E">
              <w:rPr>
                <w:strike/>
                <w:rPrChange w:id="2482" w:author="Neal-jones, Chaye (DBHDS)" w:date="2025-06-02T18:35:00Z" w16du:dateUtc="2025-06-02T22:35:00Z">
                  <w:rPr/>
                </w:rPrChange>
              </w:rPr>
              <w:t xml:space="preserve">Early Intervention, Ancillary Services </w:t>
            </w:r>
          </w:p>
        </w:tc>
        <w:tc>
          <w:tcPr>
            <w:tcW w:w="5782" w:type="dxa"/>
            <w:tcBorders>
              <w:top w:val="single" w:sz="6" w:space="0" w:color="000000"/>
              <w:left w:val="single" w:sz="6" w:space="0" w:color="000000"/>
              <w:bottom w:val="single" w:sz="6" w:space="0" w:color="000000"/>
              <w:right w:val="single" w:sz="6" w:space="0" w:color="000000"/>
            </w:tcBorders>
          </w:tcPr>
          <w:p w14:paraId="4B05EDF9" w14:textId="77777777" w:rsidR="009F23BD" w:rsidRPr="0054326E" w:rsidRDefault="00B724A4">
            <w:pPr>
              <w:spacing w:after="0" w:line="259" w:lineRule="auto"/>
              <w:ind w:left="0" w:firstLine="0"/>
              <w:rPr>
                <w:strike/>
                <w:rPrChange w:id="2483" w:author="Neal-jones, Chaye (DBHDS)" w:date="2025-06-02T18:35:00Z" w16du:dateUtc="2025-06-02T22:35:00Z">
                  <w:rPr/>
                </w:rPrChange>
              </w:rPr>
            </w:pPr>
            <w:r w:rsidRPr="0054326E">
              <w:rPr>
                <w:strike/>
                <w:rPrChange w:id="2484" w:author="Neal-jones, Chaye (DBHDS)" w:date="2025-06-02T18:35:00Z" w16du:dateUtc="2025-06-02T22:35:00Z">
                  <w:rPr/>
                </w:rPrChange>
              </w:rPr>
              <w:t xml:space="preserve">None </w:t>
            </w:r>
          </w:p>
        </w:tc>
      </w:tr>
    </w:tbl>
    <w:p w14:paraId="4B05EDFB" w14:textId="77777777" w:rsidR="009F23BD" w:rsidRPr="0054326E" w:rsidRDefault="00B724A4">
      <w:pPr>
        <w:spacing w:after="21"/>
        <w:ind w:left="-5" w:right="13"/>
        <w:rPr>
          <w:strike/>
          <w:rPrChange w:id="2485" w:author="Neal-jones, Chaye (DBHDS)" w:date="2025-06-02T18:35:00Z" w16du:dateUtc="2025-06-02T22:35:00Z">
            <w:rPr/>
          </w:rPrChange>
        </w:rPr>
      </w:pPr>
      <w:r w:rsidRPr="0054326E">
        <w:rPr>
          <w:strike/>
          <w:rPrChange w:id="2486" w:author="Neal-jones, Chaye (DBHDS)" w:date="2025-06-02T18:35:00Z" w16du:dateUtc="2025-06-02T22:35:00Z">
            <w:rPr/>
          </w:rPrChange>
        </w:rPr>
        <w:t xml:space="preserve">This crosswalk is included for information purposes.  When there is an inconsistency between Medicaid service units and taxonomy units of service, taxonomy units of service will be used for uniform cost report and CCS purposes.  Medicaid service definitions can be accessed at </w:t>
      </w:r>
      <w:r w:rsidRPr="0054326E">
        <w:rPr>
          <w:strike/>
          <w:rPrChange w:id="2487" w:author="Neal-jones, Chaye (DBHDS)" w:date="2025-06-02T18:35:00Z" w16du:dateUtc="2025-06-02T22:35:00Z">
            <w:rPr/>
          </w:rPrChange>
        </w:rPr>
        <w:fldChar w:fldCharType="begin"/>
      </w:r>
      <w:r w:rsidRPr="0054326E">
        <w:rPr>
          <w:strike/>
          <w:rPrChange w:id="2488" w:author="Neal-jones, Chaye (DBHDS)" w:date="2025-06-02T18:35:00Z" w16du:dateUtc="2025-06-02T22:35:00Z">
            <w:rPr/>
          </w:rPrChange>
        </w:rPr>
        <w:instrText>HYPERLINK "https://www.virginiamedicaid.dmas.virginia.gov/wps/portal/ProviderManuals" \h</w:instrText>
      </w:r>
      <w:r w:rsidRPr="00722B61">
        <w:rPr>
          <w:strike/>
        </w:rPr>
      </w:r>
      <w:r w:rsidRPr="0054326E">
        <w:rPr>
          <w:strike/>
          <w:rPrChange w:id="2489" w:author="Neal-jones, Chaye (DBHDS)" w:date="2025-06-02T18:35:00Z" w16du:dateUtc="2025-06-02T22:35:00Z">
            <w:rPr/>
          </w:rPrChange>
        </w:rPr>
        <w:fldChar w:fldCharType="separate"/>
      </w:r>
      <w:r w:rsidRPr="0054326E">
        <w:rPr>
          <w:strike/>
          <w:color w:val="0000FF"/>
          <w:u w:val="single" w:color="0000FF"/>
          <w:rPrChange w:id="2490" w:author="Neal-jones, Chaye (DBHDS)" w:date="2025-06-02T18:35:00Z" w16du:dateUtc="2025-06-02T22:35:00Z">
            <w:rPr>
              <w:color w:val="0000FF"/>
              <w:u w:val="single" w:color="0000FF"/>
            </w:rPr>
          </w:rPrChange>
        </w:rPr>
        <w:t>https://www.virginiamedicaid.dmas.virginia.gov/wps/portal/ProviderManuals</w:t>
      </w:r>
      <w:r w:rsidRPr="0054326E">
        <w:rPr>
          <w:strike/>
          <w:rPrChange w:id="2491" w:author="Neal-jones, Chaye (DBHDS)" w:date="2025-06-02T18:35:00Z" w16du:dateUtc="2025-06-02T22:35:00Z">
            <w:rPr/>
          </w:rPrChange>
        </w:rPr>
        <w:fldChar w:fldCharType="end"/>
      </w:r>
      <w:r w:rsidRPr="0054326E">
        <w:rPr>
          <w:strike/>
          <w:rPrChange w:id="2492" w:author="Neal-jones, Chaye (DBHDS)" w:date="2025-06-02T18:35:00Z" w16du:dateUtc="2025-06-02T22:35:00Z">
            <w:rPr/>
          </w:rPrChange>
        </w:rPr>
        <w:fldChar w:fldCharType="begin"/>
      </w:r>
      <w:r w:rsidRPr="0054326E">
        <w:rPr>
          <w:strike/>
          <w:rPrChange w:id="2493" w:author="Neal-jones, Chaye (DBHDS)" w:date="2025-06-02T18:35:00Z" w16du:dateUtc="2025-06-02T22:35:00Z">
            <w:rPr/>
          </w:rPrChange>
        </w:rPr>
        <w:instrText>HYPERLINK "https://www.virginiamedicaid.dmas.virginia.gov/wps/portal/ProviderManuals" \h</w:instrText>
      </w:r>
      <w:r w:rsidRPr="00722B61">
        <w:rPr>
          <w:strike/>
        </w:rPr>
      </w:r>
      <w:r w:rsidRPr="0054326E">
        <w:rPr>
          <w:strike/>
          <w:rPrChange w:id="2494" w:author="Neal-jones, Chaye (DBHDS)" w:date="2025-06-02T18:35:00Z" w16du:dateUtc="2025-06-02T22:35:00Z">
            <w:rPr/>
          </w:rPrChange>
        </w:rPr>
        <w:fldChar w:fldCharType="separate"/>
      </w:r>
      <w:r w:rsidRPr="0054326E">
        <w:rPr>
          <w:strike/>
          <w:rPrChange w:id="2495" w:author="Neal-jones, Chaye (DBHDS)" w:date="2025-06-02T18:35:00Z" w16du:dateUtc="2025-06-02T22:35:00Z">
            <w:rPr/>
          </w:rPrChange>
        </w:rPr>
        <w:t xml:space="preserve"> </w:t>
      </w:r>
      <w:r w:rsidRPr="0054326E">
        <w:rPr>
          <w:strike/>
          <w:rPrChange w:id="2496" w:author="Neal-jones, Chaye (DBHDS)" w:date="2025-06-02T18:35:00Z" w16du:dateUtc="2025-06-02T22:35:00Z">
            <w:rPr/>
          </w:rPrChange>
        </w:rPr>
        <w:fldChar w:fldCharType="end"/>
      </w:r>
    </w:p>
    <w:p w14:paraId="4B05EDFC" w14:textId="77777777" w:rsidR="009F23BD" w:rsidRPr="0054326E" w:rsidRDefault="00B724A4">
      <w:pPr>
        <w:spacing w:after="0" w:line="259" w:lineRule="auto"/>
        <w:ind w:left="-5"/>
        <w:rPr>
          <w:strike/>
          <w:rPrChange w:id="2497" w:author="Neal-jones, Chaye (DBHDS)" w:date="2025-06-02T18:35:00Z" w16du:dateUtc="2025-06-02T22:35:00Z">
            <w:rPr/>
          </w:rPrChange>
        </w:rPr>
      </w:pPr>
      <w:r w:rsidRPr="0054326E">
        <w:rPr>
          <w:strike/>
          <w:sz w:val="18"/>
          <w:rPrChange w:id="2498" w:author="Neal-jones, Chaye (DBHDS)" w:date="2025-06-02T18:35:00Z" w16du:dateUtc="2025-06-02T22:35:00Z">
            <w:rPr>
              <w:sz w:val="18"/>
            </w:rPr>
          </w:rPrChange>
        </w:rPr>
        <w:t xml:space="preserve">1 </w:t>
      </w:r>
    </w:p>
    <w:p w14:paraId="4B05EDFD" w14:textId="77777777" w:rsidR="009F23BD" w:rsidRPr="0054326E" w:rsidRDefault="00B724A4">
      <w:pPr>
        <w:spacing w:after="245"/>
        <w:ind w:left="149" w:right="13"/>
        <w:rPr>
          <w:strike/>
          <w:rPrChange w:id="2499" w:author="Neal-jones, Chaye (DBHDS)" w:date="2025-06-02T18:35:00Z" w16du:dateUtc="2025-06-02T22:35:00Z">
            <w:rPr/>
          </w:rPrChange>
        </w:rPr>
      </w:pPr>
      <w:r w:rsidRPr="0054326E">
        <w:rPr>
          <w:b/>
          <w:strike/>
          <w:rPrChange w:id="2500" w:author="Neal-jones, Chaye (DBHDS)" w:date="2025-06-02T18:35:00Z" w16du:dateUtc="2025-06-02T22:35:00Z">
            <w:rPr>
              <w:b/>
            </w:rPr>
          </w:rPrChange>
        </w:rPr>
        <w:t>Personal Emergency Response System</w:t>
      </w:r>
      <w:r w:rsidRPr="0054326E">
        <w:rPr>
          <w:strike/>
          <w:rPrChange w:id="2501" w:author="Neal-jones, Chaye (DBHDS)" w:date="2025-06-02T18:35:00Z" w16du:dateUtc="2025-06-02T22:35:00Z">
            <w:rPr/>
          </w:rPrChange>
        </w:rPr>
        <w:t xml:space="preserve"> will be counted in the taxonomy and performance contract in terms of numbers of individuals served and expenses; there are no core services taxonomy units of service for this Medicaid service.</w:t>
      </w:r>
      <w:r w:rsidRPr="0054326E">
        <w:rPr>
          <w:strike/>
          <w:vertAlign w:val="superscript"/>
          <w:rPrChange w:id="2502" w:author="Neal-jones, Chaye (DBHDS)" w:date="2025-06-02T18:35:00Z" w16du:dateUtc="2025-06-02T22:35:00Z">
            <w:rPr>
              <w:vertAlign w:val="superscript"/>
            </w:rPr>
          </w:rPrChange>
        </w:rPr>
        <w:t xml:space="preserve"> </w:t>
      </w:r>
    </w:p>
    <w:p w14:paraId="4B05EDFE" w14:textId="77777777" w:rsidR="009F23BD" w:rsidRPr="0054326E" w:rsidRDefault="00B724A4">
      <w:pPr>
        <w:spacing w:after="0"/>
        <w:ind w:left="129" w:right="13" w:hanging="144"/>
        <w:rPr>
          <w:strike/>
          <w:rPrChange w:id="2503" w:author="Neal-jones, Chaye (DBHDS)" w:date="2025-06-02T18:35:00Z" w16du:dateUtc="2025-06-02T22:35:00Z">
            <w:rPr/>
          </w:rPrChange>
        </w:rPr>
      </w:pPr>
      <w:r w:rsidRPr="0054326E">
        <w:rPr>
          <w:strike/>
          <w:vertAlign w:val="superscript"/>
          <w:rPrChange w:id="2504" w:author="Neal-jones, Chaye (DBHDS)" w:date="2025-06-02T18:35:00Z" w16du:dateUtc="2025-06-02T22:35:00Z">
            <w:rPr>
              <w:vertAlign w:val="superscript"/>
            </w:rPr>
          </w:rPrChange>
        </w:rPr>
        <w:t>2</w:t>
      </w:r>
      <w:r w:rsidRPr="0054326E">
        <w:rPr>
          <w:strike/>
          <w:sz w:val="28"/>
          <w:rPrChange w:id="2505" w:author="Neal-jones, Chaye (DBHDS)" w:date="2025-06-02T18:35:00Z" w16du:dateUtc="2025-06-02T22:35:00Z">
            <w:rPr>
              <w:sz w:val="28"/>
            </w:rPr>
          </w:rPrChange>
        </w:rPr>
        <w:t xml:space="preserve"> </w:t>
      </w:r>
      <w:r w:rsidRPr="0054326E">
        <w:rPr>
          <w:b/>
          <w:strike/>
          <w:rPrChange w:id="2506" w:author="Neal-jones, Chaye (DBHDS)" w:date="2025-06-02T18:35:00Z" w16du:dateUtc="2025-06-02T22:35:00Z">
            <w:rPr>
              <w:b/>
            </w:rPr>
          </w:rPrChange>
        </w:rPr>
        <w:t>Skilled</w:t>
      </w:r>
      <w:r w:rsidRPr="0054326E">
        <w:rPr>
          <w:strike/>
          <w:rPrChange w:id="2507" w:author="Neal-jones, Chaye (DBHDS)" w:date="2025-06-02T18:35:00Z" w16du:dateUtc="2025-06-02T22:35:00Z">
            <w:rPr/>
          </w:rPrChange>
        </w:rPr>
        <w:t xml:space="preserve"> </w:t>
      </w:r>
      <w:r w:rsidRPr="0054326E">
        <w:rPr>
          <w:b/>
          <w:strike/>
          <w:rPrChange w:id="2508" w:author="Neal-jones, Chaye (DBHDS)" w:date="2025-06-02T18:35:00Z" w16du:dateUtc="2025-06-02T22:35:00Z">
            <w:rPr>
              <w:b/>
            </w:rPr>
          </w:rPrChange>
        </w:rPr>
        <w:t>Nursing Services</w:t>
      </w:r>
      <w:r w:rsidRPr="0054326E">
        <w:rPr>
          <w:strike/>
          <w:rPrChange w:id="2509" w:author="Neal-jones, Chaye (DBHDS)" w:date="2025-06-02T18:35:00Z" w16du:dateUtc="2025-06-02T22:35:00Z">
            <w:rPr/>
          </w:rPrChange>
        </w:rPr>
        <w:t xml:space="preserve"> are available to individuals with serious medical conditions and complex health care needs that require specific skilled nursing services that are long term and </w:t>
      </w:r>
      <w:r w:rsidRPr="0054326E">
        <w:rPr>
          <w:strike/>
          <w:rPrChange w:id="2510" w:author="Neal-jones, Chaye (DBHDS)" w:date="2025-06-02T18:35:00Z" w16du:dateUtc="2025-06-02T22:35:00Z">
            <w:rPr/>
          </w:rPrChange>
        </w:rPr>
        <w:lastRenderedPageBreak/>
        <w:t xml:space="preserve">maintenance in nature ordered by a </w:t>
      </w:r>
      <w:proofErr w:type="gramStart"/>
      <w:r w:rsidRPr="0054326E">
        <w:rPr>
          <w:strike/>
          <w:rPrChange w:id="2511" w:author="Neal-jones, Chaye (DBHDS)" w:date="2025-06-02T18:35:00Z" w16du:dateUtc="2025-06-02T22:35:00Z">
            <w:rPr/>
          </w:rPrChange>
        </w:rPr>
        <w:t>physician</w:t>
      </w:r>
      <w:proofErr w:type="gramEnd"/>
      <w:r w:rsidRPr="0054326E">
        <w:rPr>
          <w:strike/>
          <w:rPrChange w:id="2512" w:author="Neal-jones, Chaye (DBHDS)" w:date="2025-06-02T18:35:00Z" w16du:dateUtc="2025-06-02T22:35:00Z">
            <w:rPr/>
          </w:rPrChange>
        </w:rPr>
        <w:t xml:space="preserve"> and which cannot be accessed under the Medicaid State Plan.  Services are provided in the individual’s home or a community setting on a regularly </w:t>
      </w:r>
    </w:p>
    <w:p w14:paraId="4B05EDFF" w14:textId="77777777" w:rsidR="009F23BD" w:rsidRPr="0054326E" w:rsidRDefault="00B724A4">
      <w:pPr>
        <w:spacing w:after="25"/>
        <w:ind w:left="144" w:right="1175" w:firstLine="7333"/>
        <w:rPr>
          <w:strike/>
          <w:rPrChange w:id="2513" w:author="Neal-jones, Chaye (DBHDS)" w:date="2025-06-02T18:35:00Z" w16du:dateUtc="2025-06-02T22:35:00Z">
            <w:rPr/>
          </w:rPrChange>
        </w:rPr>
      </w:pPr>
      <w:r w:rsidRPr="0054326E">
        <w:rPr>
          <w:strike/>
          <w:sz w:val="18"/>
          <w:rPrChange w:id="2514" w:author="Neal-jones, Chaye (DBHDS)" w:date="2025-06-02T18:35:00Z" w16du:dateUtc="2025-06-02T22:35:00Z">
            <w:rPr>
              <w:sz w:val="18"/>
            </w:rPr>
          </w:rPrChange>
        </w:rPr>
        <w:t xml:space="preserve"> </w:t>
      </w:r>
      <w:r w:rsidRPr="0054326E">
        <w:rPr>
          <w:strike/>
          <w:rPrChange w:id="2515" w:author="Neal-jones, Chaye (DBHDS)" w:date="2025-06-02T18:35:00Z" w16du:dateUtc="2025-06-02T22:35:00Z">
            <w:rPr/>
          </w:rPrChange>
        </w:rPr>
        <w:t>scheduled or intermittent need basis.  The Medicaid service unit is one hour.</w:t>
      </w:r>
    </w:p>
    <w:p w14:paraId="4B05EE00" w14:textId="77777777" w:rsidR="009F23BD" w:rsidRPr="0054326E" w:rsidRDefault="00B724A4">
      <w:pPr>
        <w:spacing w:after="0" w:line="259" w:lineRule="auto"/>
        <w:ind w:left="-5"/>
        <w:rPr>
          <w:strike/>
          <w:rPrChange w:id="2516" w:author="Neal-jones, Chaye (DBHDS)" w:date="2025-06-02T18:35:00Z" w16du:dateUtc="2025-06-02T22:35:00Z">
            <w:rPr/>
          </w:rPrChange>
        </w:rPr>
      </w:pPr>
      <w:r w:rsidRPr="0054326E">
        <w:rPr>
          <w:strike/>
          <w:sz w:val="18"/>
          <w:rPrChange w:id="2517" w:author="Neal-jones, Chaye (DBHDS)" w:date="2025-06-02T18:35:00Z" w16du:dateUtc="2025-06-02T22:35:00Z">
            <w:rPr>
              <w:sz w:val="18"/>
            </w:rPr>
          </w:rPrChange>
        </w:rPr>
        <w:t xml:space="preserve">3 </w:t>
      </w:r>
    </w:p>
    <w:p w14:paraId="4B05EE01" w14:textId="77777777" w:rsidR="009F23BD" w:rsidRPr="0054326E" w:rsidRDefault="00B724A4">
      <w:pPr>
        <w:spacing w:after="17"/>
        <w:ind w:left="149" w:right="13"/>
        <w:rPr>
          <w:strike/>
          <w:rPrChange w:id="2518" w:author="Neal-jones, Chaye (DBHDS)" w:date="2025-06-02T18:35:00Z" w16du:dateUtc="2025-06-02T22:35:00Z">
            <w:rPr/>
          </w:rPrChange>
        </w:rPr>
      </w:pPr>
      <w:r w:rsidRPr="0054326E">
        <w:rPr>
          <w:b/>
          <w:strike/>
          <w:rPrChange w:id="2519" w:author="Neal-jones, Chaye (DBHDS)" w:date="2025-06-02T18:35:00Z" w16du:dateUtc="2025-06-02T22:35:00Z">
            <w:rPr>
              <w:b/>
            </w:rPr>
          </w:rPrChange>
        </w:rPr>
        <w:t>Therapeutic Consultation</w:t>
      </w:r>
      <w:r w:rsidRPr="0054326E">
        <w:rPr>
          <w:strike/>
          <w:rPrChange w:id="2520" w:author="Neal-jones, Chaye (DBHDS)" w:date="2025-06-02T18:35:00Z" w16du:dateUtc="2025-06-02T22:35:00Z">
            <w:rPr/>
          </w:rPrChange>
        </w:rPr>
        <w:t xml:space="preserve"> provides expertise, training, and technical assistance in a specialty area (psychology, behavioral consultation, therapeutic recreation, rehabilitation engineering, speech therapy, occupational therapy, or physical therapy) to assist family members, care givers, and other service providers in supporting the individual receiving services.  ID Waiver therapeutic consultation services may not include direct therapy provided to Waiver recipients or duplicate the activities of other services available to the person through the State Plan for Medical Assistance.  This service may not be billed solely for monitoring purposes.  The Medicaid service unit is one hour.  Therapeutic consultation is included under outpatient services in the crosswalk, instead of case management services, to preserve the unique nature of case management services and because it seemed to fit most easily in outpatient services.  This also is the preference expressed by the VACSB Developmental Services Council. </w:t>
      </w:r>
      <w:r w:rsidRPr="0054326E">
        <w:rPr>
          <w:strike/>
          <w:vertAlign w:val="superscript"/>
          <w:rPrChange w:id="2521" w:author="Neal-jones, Chaye (DBHDS)" w:date="2025-06-02T18:35:00Z" w16du:dateUtc="2025-06-02T22:35:00Z">
            <w:rPr>
              <w:vertAlign w:val="superscript"/>
            </w:rPr>
          </w:rPrChange>
        </w:rPr>
        <w:t xml:space="preserve"> </w:t>
      </w:r>
    </w:p>
    <w:p w14:paraId="4B05EE02" w14:textId="77777777" w:rsidR="009F23BD" w:rsidRPr="0054326E" w:rsidRDefault="00B724A4">
      <w:pPr>
        <w:spacing w:after="0" w:line="259" w:lineRule="auto"/>
        <w:ind w:left="-5"/>
        <w:rPr>
          <w:strike/>
          <w:rPrChange w:id="2522" w:author="Neal-jones, Chaye (DBHDS)" w:date="2025-06-02T18:35:00Z" w16du:dateUtc="2025-06-02T22:35:00Z">
            <w:rPr/>
          </w:rPrChange>
        </w:rPr>
      </w:pPr>
      <w:r w:rsidRPr="0054326E">
        <w:rPr>
          <w:strike/>
          <w:sz w:val="18"/>
          <w:rPrChange w:id="2523" w:author="Neal-jones, Chaye (DBHDS)" w:date="2025-06-02T18:35:00Z" w16du:dateUtc="2025-06-02T22:35:00Z">
            <w:rPr>
              <w:sz w:val="18"/>
            </w:rPr>
          </w:rPrChange>
        </w:rPr>
        <w:t xml:space="preserve">4 </w:t>
      </w:r>
    </w:p>
    <w:p w14:paraId="4B05EE03" w14:textId="77777777" w:rsidR="009F23BD" w:rsidRPr="0054326E" w:rsidRDefault="00B724A4">
      <w:pPr>
        <w:spacing w:after="21"/>
        <w:ind w:left="149" w:right="13"/>
        <w:rPr>
          <w:strike/>
          <w:rPrChange w:id="2524" w:author="Neal-jones, Chaye (DBHDS)" w:date="2025-06-02T18:35:00Z" w16du:dateUtc="2025-06-02T22:35:00Z">
            <w:rPr/>
          </w:rPrChange>
        </w:rPr>
      </w:pPr>
      <w:r w:rsidRPr="0054326E">
        <w:rPr>
          <w:b/>
          <w:strike/>
          <w:rPrChange w:id="2525" w:author="Neal-jones, Chaye (DBHDS)" w:date="2025-06-02T18:35:00Z" w16du:dateUtc="2025-06-02T22:35:00Z">
            <w:rPr>
              <w:b/>
            </w:rPr>
          </w:rPrChange>
        </w:rPr>
        <w:t>Personal Assistance Services</w:t>
      </w:r>
      <w:r w:rsidRPr="0054326E">
        <w:rPr>
          <w:strike/>
          <w:rPrChange w:id="2526" w:author="Neal-jones, Chaye (DBHDS)" w:date="2025-06-02T18:35:00Z" w16du:dateUtc="2025-06-02T22:35:00Z">
            <w:rPr/>
          </w:rPrChange>
        </w:rPr>
        <w:t xml:space="preserve"> are available to ID Waiver recipients who do not receive congregate residential support services or live in an assisted living facility and for whom </w:t>
      </w:r>
      <w:proofErr w:type="gramStart"/>
      <w:r w:rsidRPr="0054326E">
        <w:rPr>
          <w:strike/>
          <w:rPrChange w:id="2527" w:author="Neal-jones, Chaye (DBHDS)" w:date="2025-06-02T18:35:00Z" w16du:dateUtc="2025-06-02T22:35:00Z">
            <w:rPr/>
          </w:rPrChange>
        </w:rPr>
        <w:t>training</w:t>
      </w:r>
      <w:proofErr w:type="gramEnd"/>
      <w:r w:rsidRPr="0054326E">
        <w:rPr>
          <w:strike/>
          <w:rPrChange w:id="2528" w:author="Neal-jones, Chaye (DBHDS)" w:date="2025-06-02T18:35:00Z" w16du:dateUtc="2025-06-02T22:35:00Z">
            <w:rPr/>
          </w:rPrChange>
        </w:rPr>
        <w:t xml:space="preserve"> and skills development are not primary objectives or are received in another service or program.  Personal assistance means direct assistance with personal care, activities of daily living, medication or other medical needs, and monitoring physical condition.  It may be provided in residential or non-residential settings to enable an individual to maintain health status and functional skills necessary to live in the community or participate in community activities.  Personal assistance services may not be provided during the same hours as Waiver supported employment or day support, although limited exceptions may be requested for individuals with severe physical disabilities who participate in supported employment.  The Medicaid service unit is one hour.  Personal Assistance Services and Companion Services are included under supportive residential services because they are more residentially based than day support based.  The credentials for both include Department residential services licenses.  This is the preference expressed by the VACSB Developmental Services Council.  The Medicaid service unit and taxonomy unit are the same, a service hour. </w:t>
      </w:r>
    </w:p>
    <w:p w14:paraId="4B05EE04" w14:textId="77777777" w:rsidR="009F23BD" w:rsidRPr="0054326E" w:rsidRDefault="00B724A4">
      <w:pPr>
        <w:spacing w:after="0" w:line="259" w:lineRule="auto"/>
        <w:ind w:left="-5"/>
        <w:rPr>
          <w:strike/>
          <w:rPrChange w:id="2529" w:author="Neal-jones, Chaye (DBHDS)" w:date="2025-06-02T18:35:00Z" w16du:dateUtc="2025-06-02T22:35:00Z">
            <w:rPr/>
          </w:rPrChange>
        </w:rPr>
      </w:pPr>
      <w:r w:rsidRPr="0054326E">
        <w:rPr>
          <w:strike/>
          <w:sz w:val="18"/>
          <w:rPrChange w:id="2530" w:author="Neal-jones, Chaye (DBHDS)" w:date="2025-06-02T18:35:00Z" w16du:dateUtc="2025-06-02T22:35:00Z">
            <w:rPr>
              <w:sz w:val="18"/>
            </w:rPr>
          </w:rPrChange>
        </w:rPr>
        <w:t>5</w:t>
      </w:r>
    </w:p>
    <w:p w14:paraId="4B05EE05" w14:textId="77777777" w:rsidR="009F23BD" w:rsidRPr="0054326E" w:rsidRDefault="00B724A4">
      <w:pPr>
        <w:spacing w:after="11"/>
        <w:ind w:left="101" w:right="13"/>
        <w:rPr>
          <w:strike/>
          <w:rPrChange w:id="2531" w:author="Neal-jones, Chaye (DBHDS)" w:date="2025-06-02T18:35:00Z" w16du:dateUtc="2025-06-02T22:35:00Z">
            <w:rPr/>
          </w:rPrChange>
        </w:rPr>
      </w:pPr>
      <w:r w:rsidRPr="0054326E">
        <w:rPr>
          <w:b/>
          <w:strike/>
          <w:rPrChange w:id="2532" w:author="Neal-jones, Chaye (DBHDS)" w:date="2025-06-02T18:35:00Z" w16du:dateUtc="2025-06-02T22:35:00Z">
            <w:rPr>
              <w:b/>
            </w:rPr>
          </w:rPrChange>
        </w:rPr>
        <w:t>Congregate Residential Support Services</w:t>
      </w:r>
      <w:r w:rsidRPr="0054326E">
        <w:rPr>
          <w:strike/>
          <w:rPrChange w:id="2533" w:author="Neal-jones, Chaye (DBHDS)" w:date="2025-06-02T18:35:00Z" w16du:dateUtc="2025-06-02T22:35:00Z">
            <w:rPr/>
          </w:rPrChange>
        </w:rPr>
        <w:t xml:space="preserve"> have a Medicaid service unit measured in hours; this is </w:t>
      </w:r>
    </w:p>
    <w:p w14:paraId="4B05EE06" w14:textId="77777777" w:rsidR="009F23BD" w:rsidRPr="0054326E" w:rsidRDefault="00B724A4">
      <w:pPr>
        <w:ind w:left="154" w:right="13"/>
        <w:rPr>
          <w:strike/>
          <w:rPrChange w:id="2534" w:author="Neal-jones, Chaye (DBHDS)" w:date="2025-06-02T18:35:00Z" w16du:dateUtc="2025-06-02T22:35:00Z">
            <w:rPr/>
          </w:rPrChange>
        </w:rPr>
      </w:pPr>
      <w:r w:rsidRPr="0054326E">
        <w:rPr>
          <w:strike/>
          <w:rPrChange w:id="2535" w:author="Neal-jones, Chaye (DBHDS)" w:date="2025-06-02T18:35:00Z" w16du:dateUtc="2025-06-02T22:35:00Z">
            <w:rPr/>
          </w:rPrChange>
        </w:rPr>
        <w:t xml:space="preserve">inconsistent with the taxonomy bed day unit of service for intensive and supervised residential services.  Therefore, congregate residential support services will be counted in the taxonomy and performance contract reports in terms of numbers of individuals served and expenses; there are no taxonomy units of service for these Medicaid services. </w:t>
      </w:r>
    </w:p>
    <w:p w14:paraId="4B05EE07" w14:textId="77777777" w:rsidR="009F23BD" w:rsidRPr="0054326E" w:rsidRDefault="00B724A4">
      <w:pPr>
        <w:ind w:left="-5" w:right="13"/>
        <w:rPr>
          <w:strike/>
          <w:rPrChange w:id="2536" w:author="Neal-jones, Chaye (DBHDS)" w:date="2025-06-02T18:35:00Z" w16du:dateUtc="2025-06-02T22:35:00Z">
            <w:rPr/>
          </w:rPrChange>
        </w:rPr>
      </w:pPr>
      <w:r w:rsidRPr="0054326E">
        <w:rPr>
          <w:b/>
          <w:strike/>
          <w:rPrChange w:id="2537" w:author="Neal-jones, Chaye (DBHDS)" w:date="2025-06-02T18:35:00Z" w16du:dateUtc="2025-06-02T22:35:00Z">
            <w:rPr>
              <w:b/>
            </w:rPr>
          </w:rPrChange>
        </w:rPr>
        <w:t>Environmental Modifications</w:t>
      </w:r>
      <w:r w:rsidRPr="0054326E">
        <w:rPr>
          <w:strike/>
          <w:rPrChange w:id="2538" w:author="Neal-jones, Chaye (DBHDS)" w:date="2025-06-02T18:35:00Z" w16du:dateUtc="2025-06-02T22:35:00Z">
            <w:rPr/>
          </w:rPrChange>
        </w:rPr>
        <w:t xml:space="preserve"> are available to individuals who are receiving at least one other ID Waiver service along with Medicaid targeted case management services.  Modifications are provided as needed only for situations of direct medical or remedial benefit to the individual.  These are provided primarily in an individual’s home or other community residence.  Modifications may not be used to bring a substandard dwelling up to minimum habitation standards.  Environmental modifications include physical adaptations to a house or place of residence necessary to ensure an individual’s health or safety or to enable the individual to live in a non-institutional setting, environmental modifications to a work site that exceed reasonable accommodation requirements of the Americans with Disabilities Act, and modifications to the primary vehicle being used by the </w:t>
      </w:r>
      <w:r w:rsidRPr="0054326E">
        <w:rPr>
          <w:strike/>
          <w:rPrChange w:id="2539" w:author="Neal-jones, Chaye (DBHDS)" w:date="2025-06-02T18:35:00Z" w16du:dateUtc="2025-06-02T22:35:00Z">
            <w:rPr/>
          </w:rPrChange>
        </w:rPr>
        <w:lastRenderedPageBreak/>
        <w:t xml:space="preserve">individual.  The Medicaid service unit is hourly for rehabilitation engineering, individually contracted for building contractors, and may include supplies.  Environmental Modifications are included in the core service in which they are implemented (e.g., various residential services or case management services).  </w:t>
      </w:r>
    </w:p>
    <w:p w14:paraId="4B05EE08" w14:textId="77777777" w:rsidR="009F23BD" w:rsidRPr="0054326E" w:rsidRDefault="00B724A4">
      <w:pPr>
        <w:ind w:left="-5" w:right="13"/>
        <w:rPr>
          <w:strike/>
          <w:rPrChange w:id="2540" w:author="Neal-jones, Chaye (DBHDS)" w:date="2025-06-02T18:35:00Z" w16du:dateUtc="2025-06-02T22:35:00Z">
            <w:rPr/>
          </w:rPrChange>
        </w:rPr>
      </w:pPr>
      <w:r w:rsidRPr="0054326E">
        <w:rPr>
          <w:b/>
          <w:strike/>
          <w:rPrChange w:id="2541" w:author="Neal-jones, Chaye (DBHDS)" w:date="2025-06-02T18:35:00Z" w16du:dateUtc="2025-06-02T22:35:00Z">
            <w:rPr>
              <w:b/>
            </w:rPr>
          </w:rPrChange>
        </w:rPr>
        <w:t>Assistive Technology</w:t>
      </w:r>
      <w:r w:rsidRPr="0054326E">
        <w:rPr>
          <w:strike/>
          <w:rPrChange w:id="2542" w:author="Neal-jones, Chaye (DBHDS)" w:date="2025-06-02T18:35:00Z" w16du:dateUtc="2025-06-02T22:35:00Z">
            <w:rPr/>
          </w:rPrChange>
        </w:rPr>
        <w:t xml:space="preserve"> is available to individuals who are receiving at least one other ID Waiver service along with Medicaid targeted case management services.  It includes specialized medical equipment, supplies, devices, controls, and appliances not available under the State Plan for Medical Assistance that enable individuals to increase their abilities to perform activities of daily living or to perceive, control or communicate with the environment in which they live or that are necessary to their proper functioning.  It may be provided in a residential or non-residential setting.  The Medicaid service unit is hourly for rehabilitation engineering or the total cost of the item or the supplies.  Assistive technology is included in the core service in which it is implemented (e.g., various residential services or case management services).</w:t>
      </w:r>
      <w:r w:rsidRPr="0054326E">
        <w:rPr>
          <w:strike/>
          <w:vertAlign w:val="superscript"/>
          <w:rPrChange w:id="2543" w:author="Neal-jones, Chaye (DBHDS)" w:date="2025-06-02T18:35:00Z" w16du:dateUtc="2025-06-02T22:35:00Z">
            <w:rPr>
              <w:vertAlign w:val="superscript"/>
            </w:rPr>
          </w:rPrChange>
        </w:rPr>
        <w:t xml:space="preserve"> </w:t>
      </w:r>
    </w:p>
    <w:p w14:paraId="4B05EE09" w14:textId="77777777" w:rsidR="009F23BD" w:rsidRPr="0054326E" w:rsidRDefault="00B724A4">
      <w:pPr>
        <w:spacing w:after="5" w:line="251" w:lineRule="auto"/>
        <w:ind w:left="1815" w:right="1191"/>
        <w:rPr>
          <w:strike/>
          <w:rPrChange w:id="2544" w:author="Neal-jones, Chaye (DBHDS)" w:date="2025-06-02T18:35:00Z" w16du:dateUtc="2025-06-02T22:35:00Z">
            <w:rPr/>
          </w:rPrChange>
        </w:rPr>
      </w:pPr>
      <w:commentRangeStart w:id="2545"/>
      <w:r w:rsidRPr="0054326E">
        <w:rPr>
          <w:b/>
          <w:strike/>
          <w:sz w:val="28"/>
          <w:rPrChange w:id="2546" w:author="Neal-jones, Chaye (DBHDS)" w:date="2025-06-02T18:35:00Z" w16du:dateUtc="2025-06-02T22:35:00Z">
            <w:rPr>
              <w:b/>
              <w:sz w:val="28"/>
            </w:rPr>
          </w:rPrChange>
        </w:rPr>
        <w:t>Appendix C</w:t>
      </w:r>
      <w:r w:rsidRPr="0054326E">
        <w:rPr>
          <w:strike/>
          <w:sz w:val="28"/>
          <w:rPrChange w:id="2547" w:author="Neal-jones, Chaye (DBHDS)" w:date="2025-06-02T18:35:00Z" w16du:dateUtc="2025-06-02T22:35:00Z">
            <w:rPr>
              <w:sz w:val="28"/>
            </w:rPr>
          </w:rPrChange>
        </w:rPr>
        <w:t xml:space="preserve">:  </w:t>
      </w:r>
      <w:r w:rsidRPr="0054326E">
        <w:rPr>
          <w:b/>
          <w:strike/>
          <w:sz w:val="28"/>
          <w:rPrChange w:id="2548" w:author="Neal-jones, Chaye (DBHDS)" w:date="2025-06-02T18:35:00Z" w16du:dateUtc="2025-06-02T22:35:00Z">
            <w:rPr>
              <w:b/>
              <w:sz w:val="28"/>
            </w:rPr>
          </w:rPrChange>
        </w:rPr>
        <w:t xml:space="preserve">Retired Core Services Service Codes </w:t>
      </w:r>
      <w:commentRangeEnd w:id="2545"/>
      <w:r w:rsidR="00EC5999" w:rsidRPr="0054326E">
        <w:rPr>
          <w:rStyle w:val="CommentReference"/>
          <w:strike/>
          <w:rPrChange w:id="2549" w:author="Neal-jones, Chaye (DBHDS)" w:date="2025-06-02T18:35:00Z" w16du:dateUtc="2025-06-02T22:35:00Z">
            <w:rPr>
              <w:rStyle w:val="CommentReference"/>
            </w:rPr>
          </w:rPrChange>
        </w:rPr>
        <w:commentReference w:id="2545"/>
      </w:r>
    </w:p>
    <w:p w14:paraId="4B05EE0A" w14:textId="77777777" w:rsidR="009F23BD" w:rsidRPr="0054326E" w:rsidRDefault="00B724A4">
      <w:pPr>
        <w:spacing w:after="0" w:line="259" w:lineRule="auto"/>
        <w:ind w:left="0" w:firstLine="0"/>
        <w:rPr>
          <w:strike/>
          <w:rPrChange w:id="2550" w:author="Neal-jones, Chaye (DBHDS)" w:date="2025-06-02T18:35:00Z" w16du:dateUtc="2025-06-02T22:35:00Z">
            <w:rPr/>
          </w:rPrChange>
        </w:rPr>
      </w:pPr>
      <w:r w:rsidRPr="0054326E">
        <w:rPr>
          <w:b/>
          <w:strike/>
          <w:rPrChange w:id="2551" w:author="Neal-jones, Chaye (DBHDS)" w:date="2025-06-02T18:35:00Z" w16du:dateUtc="2025-06-02T22:35:00Z">
            <w:rPr>
              <w:b/>
            </w:rPr>
          </w:rPrChange>
        </w:rPr>
        <w:t xml:space="preserve"> </w:t>
      </w:r>
    </w:p>
    <w:p w14:paraId="4B05EE0B" w14:textId="77777777" w:rsidR="009F23BD" w:rsidRPr="0054326E" w:rsidRDefault="00B724A4">
      <w:pPr>
        <w:spacing w:after="0"/>
        <w:ind w:left="-5" w:right="13"/>
        <w:rPr>
          <w:strike/>
          <w:rPrChange w:id="2552" w:author="Neal-jones, Chaye (DBHDS)" w:date="2025-06-02T18:35:00Z" w16du:dateUtc="2025-06-02T22:35:00Z">
            <w:rPr/>
          </w:rPrChange>
        </w:rPr>
      </w:pPr>
      <w:r w:rsidRPr="0054326E">
        <w:rPr>
          <w:strike/>
          <w:rPrChange w:id="2553" w:author="Neal-jones, Chaye (DBHDS)" w:date="2025-06-02T18:35:00Z" w16du:dateUtc="2025-06-02T22:35:00Z">
            <w:rPr/>
          </w:rPrChange>
        </w:rPr>
        <w:t xml:space="preserve">The following core services service codes have been retired from use.  The codes are listed in this appendix so that when core service categories or subcategories are added to the taxonomy in the future, none of these retired codes will be assigned to those new services. </w:t>
      </w:r>
    </w:p>
    <w:p w14:paraId="4B05EE0C" w14:textId="77777777" w:rsidR="009F23BD" w:rsidRPr="0054326E" w:rsidRDefault="00B724A4">
      <w:pPr>
        <w:spacing w:after="0" w:line="259" w:lineRule="auto"/>
        <w:ind w:left="0" w:firstLine="0"/>
        <w:rPr>
          <w:strike/>
          <w:rPrChange w:id="2554" w:author="Neal-jones, Chaye (DBHDS)" w:date="2025-06-02T18:35:00Z" w16du:dateUtc="2025-06-02T22:35:00Z">
            <w:rPr/>
          </w:rPrChange>
        </w:rPr>
      </w:pPr>
      <w:r w:rsidRPr="0054326E">
        <w:rPr>
          <w:strike/>
          <w:rPrChange w:id="2555" w:author="Neal-jones, Chaye (DBHDS)" w:date="2025-06-02T18:35:00Z" w16du:dateUtc="2025-06-02T22:35:00Z">
            <w:rPr/>
          </w:rPrChange>
        </w:rPr>
        <w:t xml:space="preserve"> </w:t>
      </w:r>
    </w:p>
    <w:tbl>
      <w:tblPr>
        <w:tblStyle w:val="TableGrid"/>
        <w:tblW w:w="9652" w:type="dxa"/>
        <w:tblInd w:w="-43" w:type="dxa"/>
        <w:tblCellMar>
          <w:top w:w="9" w:type="dxa"/>
          <w:left w:w="43" w:type="dxa"/>
        </w:tblCellMar>
        <w:tblLook w:val="04A0" w:firstRow="1" w:lastRow="0" w:firstColumn="1" w:lastColumn="0" w:noHBand="0" w:noVBand="1"/>
      </w:tblPr>
      <w:tblGrid>
        <w:gridCol w:w="2403"/>
        <w:gridCol w:w="5619"/>
        <w:gridCol w:w="1630"/>
      </w:tblGrid>
      <w:tr w:rsidR="009F23BD" w:rsidRPr="0054326E" w14:paraId="4B05EE0F" w14:textId="77777777">
        <w:trPr>
          <w:trHeight w:val="302"/>
        </w:trPr>
        <w:tc>
          <w:tcPr>
            <w:tcW w:w="8022" w:type="dxa"/>
            <w:gridSpan w:val="2"/>
            <w:tcBorders>
              <w:top w:val="single" w:sz="12" w:space="0" w:color="000000"/>
              <w:left w:val="single" w:sz="12" w:space="0" w:color="000000"/>
              <w:bottom w:val="single" w:sz="12" w:space="0" w:color="000000"/>
              <w:right w:val="nil"/>
            </w:tcBorders>
          </w:tcPr>
          <w:p w14:paraId="4B05EE0D" w14:textId="77777777" w:rsidR="009F23BD" w:rsidRPr="0054326E" w:rsidRDefault="00B724A4">
            <w:pPr>
              <w:spacing w:after="0" w:line="259" w:lineRule="auto"/>
              <w:ind w:left="2915" w:firstLine="0"/>
              <w:rPr>
                <w:strike/>
                <w:rPrChange w:id="2556" w:author="Neal-jones, Chaye (DBHDS)" w:date="2025-06-02T18:35:00Z" w16du:dateUtc="2025-06-02T22:35:00Z">
                  <w:rPr/>
                </w:rPrChange>
              </w:rPr>
            </w:pPr>
            <w:r w:rsidRPr="0054326E">
              <w:rPr>
                <w:b/>
                <w:strike/>
                <w:rPrChange w:id="2557" w:author="Neal-jones, Chaye (DBHDS)" w:date="2025-06-02T18:35:00Z" w16du:dateUtc="2025-06-02T22:35:00Z">
                  <w:rPr>
                    <w:b/>
                  </w:rPr>
                </w:rPrChange>
              </w:rPr>
              <w:t>Retired Core Services Service Codes</w:t>
            </w:r>
            <w:r w:rsidRPr="0054326E">
              <w:rPr>
                <w:strike/>
                <w:rPrChange w:id="2558" w:author="Neal-jones, Chaye (DBHDS)" w:date="2025-06-02T18:35:00Z" w16du:dateUtc="2025-06-02T22:35:00Z">
                  <w:rPr/>
                </w:rPrChange>
              </w:rPr>
              <w:t xml:space="preserve"> </w:t>
            </w:r>
          </w:p>
        </w:tc>
        <w:tc>
          <w:tcPr>
            <w:tcW w:w="1630" w:type="dxa"/>
            <w:tcBorders>
              <w:top w:val="single" w:sz="12" w:space="0" w:color="000000"/>
              <w:left w:val="nil"/>
              <w:bottom w:val="single" w:sz="12" w:space="0" w:color="000000"/>
              <w:right w:val="single" w:sz="12" w:space="0" w:color="000000"/>
            </w:tcBorders>
          </w:tcPr>
          <w:p w14:paraId="4B05EE0E" w14:textId="77777777" w:rsidR="009F23BD" w:rsidRPr="0054326E" w:rsidRDefault="009F23BD">
            <w:pPr>
              <w:spacing w:after="160" w:line="259" w:lineRule="auto"/>
              <w:ind w:left="0" w:firstLine="0"/>
              <w:rPr>
                <w:strike/>
                <w:rPrChange w:id="2559" w:author="Neal-jones, Chaye (DBHDS)" w:date="2025-06-02T18:35:00Z" w16du:dateUtc="2025-06-02T22:35:00Z">
                  <w:rPr/>
                </w:rPrChange>
              </w:rPr>
            </w:pPr>
          </w:p>
        </w:tc>
      </w:tr>
      <w:tr w:rsidR="009F23BD" w:rsidRPr="0054326E" w14:paraId="4B05EE13" w14:textId="77777777">
        <w:trPr>
          <w:trHeight w:val="307"/>
        </w:trPr>
        <w:tc>
          <w:tcPr>
            <w:tcW w:w="2403" w:type="dxa"/>
            <w:tcBorders>
              <w:top w:val="single" w:sz="12" w:space="0" w:color="000000"/>
              <w:left w:val="single" w:sz="12" w:space="0" w:color="000000"/>
              <w:bottom w:val="single" w:sz="12" w:space="0" w:color="000000"/>
              <w:right w:val="single" w:sz="6" w:space="0" w:color="000000"/>
            </w:tcBorders>
          </w:tcPr>
          <w:p w14:paraId="4B05EE10" w14:textId="77777777" w:rsidR="009F23BD" w:rsidRPr="0054326E" w:rsidRDefault="00B724A4">
            <w:pPr>
              <w:spacing w:after="0" w:line="259" w:lineRule="auto"/>
              <w:ind w:left="0" w:firstLine="0"/>
              <w:jc w:val="both"/>
              <w:rPr>
                <w:strike/>
                <w:rPrChange w:id="2560" w:author="Neal-jones, Chaye (DBHDS)" w:date="2025-06-02T18:35:00Z" w16du:dateUtc="2025-06-02T22:35:00Z">
                  <w:rPr/>
                </w:rPrChange>
              </w:rPr>
            </w:pPr>
            <w:r w:rsidRPr="0054326E">
              <w:rPr>
                <w:b/>
                <w:strike/>
                <w:rPrChange w:id="2561" w:author="Neal-jones, Chaye (DBHDS)" w:date="2025-06-02T18:35:00Z" w16du:dateUtc="2025-06-02T22:35:00Z">
                  <w:rPr>
                    <w:b/>
                  </w:rPr>
                </w:rPrChange>
              </w:rPr>
              <w:t xml:space="preserve">Core Service Category </w:t>
            </w:r>
          </w:p>
        </w:tc>
        <w:tc>
          <w:tcPr>
            <w:tcW w:w="5618" w:type="dxa"/>
            <w:tcBorders>
              <w:top w:val="single" w:sz="12" w:space="0" w:color="000000"/>
              <w:left w:val="single" w:sz="6" w:space="0" w:color="000000"/>
              <w:bottom w:val="single" w:sz="12" w:space="0" w:color="000000"/>
              <w:right w:val="single" w:sz="6" w:space="0" w:color="000000"/>
            </w:tcBorders>
          </w:tcPr>
          <w:p w14:paraId="4B05EE11" w14:textId="77777777" w:rsidR="009F23BD" w:rsidRPr="0054326E" w:rsidRDefault="00B724A4">
            <w:pPr>
              <w:spacing w:after="0" w:line="259" w:lineRule="auto"/>
              <w:ind w:left="2" w:firstLine="0"/>
              <w:rPr>
                <w:strike/>
                <w:rPrChange w:id="2562" w:author="Neal-jones, Chaye (DBHDS)" w:date="2025-06-02T18:35:00Z" w16du:dateUtc="2025-06-02T22:35:00Z">
                  <w:rPr/>
                </w:rPrChange>
              </w:rPr>
            </w:pPr>
            <w:r w:rsidRPr="0054326E">
              <w:rPr>
                <w:b/>
                <w:strike/>
                <w:rPrChange w:id="2563" w:author="Neal-jones, Chaye (DBHDS)" w:date="2025-06-02T18:35:00Z" w16du:dateUtc="2025-06-02T22:35:00Z">
                  <w:rPr>
                    <w:b/>
                  </w:rPr>
                </w:rPrChange>
              </w:rPr>
              <w:t xml:space="preserve">Former Core Services Subcategory </w:t>
            </w:r>
          </w:p>
        </w:tc>
        <w:tc>
          <w:tcPr>
            <w:tcW w:w="1630" w:type="dxa"/>
            <w:tcBorders>
              <w:top w:val="single" w:sz="12" w:space="0" w:color="000000"/>
              <w:left w:val="single" w:sz="6" w:space="0" w:color="000000"/>
              <w:bottom w:val="single" w:sz="12" w:space="0" w:color="000000"/>
              <w:right w:val="single" w:sz="12" w:space="0" w:color="000000"/>
            </w:tcBorders>
          </w:tcPr>
          <w:p w14:paraId="4B05EE12" w14:textId="77777777" w:rsidR="009F23BD" w:rsidRPr="0054326E" w:rsidRDefault="00B724A4">
            <w:pPr>
              <w:spacing w:after="0" w:line="259" w:lineRule="auto"/>
              <w:ind w:left="2" w:firstLine="0"/>
              <w:rPr>
                <w:strike/>
                <w:rPrChange w:id="2564" w:author="Neal-jones, Chaye (DBHDS)" w:date="2025-06-02T18:35:00Z" w16du:dateUtc="2025-06-02T22:35:00Z">
                  <w:rPr/>
                </w:rPrChange>
              </w:rPr>
            </w:pPr>
            <w:r w:rsidRPr="0054326E">
              <w:rPr>
                <w:b/>
                <w:strike/>
                <w:rPrChange w:id="2565" w:author="Neal-jones, Chaye (DBHDS)" w:date="2025-06-02T18:35:00Z" w16du:dateUtc="2025-06-02T22:35:00Z">
                  <w:rPr>
                    <w:b/>
                  </w:rPr>
                </w:rPrChange>
              </w:rPr>
              <w:t xml:space="preserve">Service Code </w:t>
            </w:r>
          </w:p>
        </w:tc>
      </w:tr>
      <w:tr w:rsidR="009F23BD" w:rsidRPr="0054326E" w14:paraId="4B05EE17" w14:textId="77777777">
        <w:trPr>
          <w:trHeight w:val="300"/>
        </w:trPr>
        <w:tc>
          <w:tcPr>
            <w:tcW w:w="2403" w:type="dxa"/>
            <w:tcBorders>
              <w:top w:val="single" w:sz="12" w:space="0" w:color="000000"/>
              <w:left w:val="single" w:sz="12" w:space="0" w:color="000000"/>
              <w:bottom w:val="single" w:sz="6" w:space="0" w:color="000000"/>
              <w:right w:val="single" w:sz="6" w:space="0" w:color="000000"/>
            </w:tcBorders>
          </w:tcPr>
          <w:p w14:paraId="4B05EE14" w14:textId="77777777" w:rsidR="009F23BD" w:rsidRPr="0054326E" w:rsidRDefault="00B724A4">
            <w:pPr>
              <w:spacing w:after="0" w:line="259" w:lineRule="auto"/>
              <w:ind w:left="0" w:firstLine="0"/>
              <w:rPr>
                <w:strike/>
                <w:rPrChange w:id="2566" w:author="Neal-jones, Chaye (DBHDS)" w:date="2025-06-02T18:35:00Z" w16du:dateUtc="2025-06-02T22:35:00Z">
                  <w:rPr/>
                </w:rPrChange>
              </w:rPr>
            </w:pPr>
            <w:r w:rsidRPr="0054326E">
              <w:rPr>
                <w:strike/>
                <w:rPrChange w:id="2567" w:author="Neal-jones, Chaye (DBHDS)" w:date="2025-06-02T18:35:00Z" w16du:dateUtc="2025-06-02T22:35:00Z">
                  <w:rPr/>
                </w:rPrChange>
              </w:rPr>
              <w:t xml:space="preserve">Outpatient Services  </w:t>
            </w:r>
          </w:p>
        </w:tc>
        <w:tc>
          <w:tcPr>
            <w:tcW w:w="5618" w:type="dxa"/>
            <w:tcBorders>
              <w:top w:val="single" w:sz="12" w:space="0" w:color="000000"/>
              <w:left w:val="single" w:sz="6" w:space="0" w:color="000000"/>
              <w:bottom w:val="single" w:sz="6" w:space="0" w:color="000000"/>
              <w:right w:val="single" w:sz="6" w:space="0" w:color="000000"/>
            </w:tcBorders>
          </w:tcPr>
          <w:p w14:paraId="4B05EE15" w14:textId="77777777" w:rsidR="009F23BD" w:rsidRPr="0054326E" w:rsidRDefault="00B724A4">
            <w:pPr>
              <w:spacing w:after="0" w:line="259" w:lineRule="auto"/>
              <w:ind w:left="2" w:firstLine="0"/>
              <w:rPr>
                <w:strike/>
                <w:rPrChange w:id="2568" w:author="Neal-jones, Chaye (DBHDS)" w:date="2025-06-02T18:35:00Z" w16du:dateUtc="2025-06-02T22:35:00Z">
                  <w:rPr/>
                </w:rPrChange>
              </w:rPr>
            </w:pPr>
            <w:r w:rsidRPr="0054326E">
              <w:rPr>
                <w:strike/>
                <w:rPrChange w:id="2569" w:author="Neal-jones, Chaye (DBHDS)" w:date="2025-06-02T18:35:00Z" w16du:dateUtc="2025-06-02T22:35:00Z">
                  <w:rPr/>
                </w:rPrChange>
              </w:rPr>
              <w:t xml:space="preserve">Medical Services </w:t>
            </w:r>
          </w:p>
        </w:tc>
        <w:tc>
          <w:tcPr>
            <w:tcW w:w="1630" w:type="dxa"/>
            <w:tcBorders>
              <w:top w:val="single" w:sz="12" w:space="0" w:color="000000"/>
              <w:left w:val="single" w:sz="6" w:space="0" w:color="000000"/>
              <w:bottom w:val="single" w:sz="6" w:space="0" w:color="000000"/>
              <w:right w:val="single" w:sz="12" w:space="0" w:color="000000"/>
            </w:tcBorders>
          </w:tcPr>
          <w:p w14:paraId="4B05EE16" w14:textId="77777777" w:rsidR="009F23BD" w:rsidRPr="0054326E" w:rsidRDefault="00B724A4">
            <w:pPr>
              <w:spacing w:after="0" w:line="259" w:lineRule="auto"/>
              <w:ind w:left="0" w:right="41" w:firstLine="0"/>
              <w:jc w:val="center"/>
              <w:rPr>
                <w:strike/>
                <w:rPrChange w:id="2570" w:author="Neal-jones, Chaye (DBHDS)" w:date="2025-06-02T18:35:00Z" w16du:dateUtc="2025-06-02T22:35:00Z">
                  <w:rPr/>
                </w:rPrChange>
              </w:rPr>
            </w:pPr>
            <w:r w:rsidRPr="0054326E">
              <w:rPr>
                <w:strike/>
                <w:rPrChange w:id="2571" w:author="Neal-jones, Chaye (DBHDS)" w:date="2025-06-02T18:35:00Z" w16du:dateUtc="2025-06-02T22:35:00Z">
                  <w:rPr/>
                </w:rPrChange>
              </w:rPr>
              <w:t xml:space="preserve">311 </w:t>
            </w:r>
          </w:p>
        </w:tc>
      </w:tr>
      <w:tr w:rsidR="009F23BD" w:rsidRPr="0054326E" w14:paraId="4B05EE1B" w14:textId="77777777">
        <w:trPr>
          <w:trHeight w:val="288"/>
        </w:trPr>
        <w:tc>
          <w:tcPr>
            <w:tcW w:w="2403" w:type="dxa"/>
            <w:tcBorders>
              <w:top w:val="single" w:sz="6" w:space="0" w:color="000000"/>
              <w:left w:val="single" w:sz="12" w:space="0" w:color="000000"/>
              <w:bottom w:val="single" w:sz="6" w:space="0" w:color="000000"/>
              <w:right w:val="single" w:sz="6" w:space="0" w:color="000000"/>
            </w:tcBorders>
          </w:tcPr>
          <w:p w14:paraId="4B05EE18" w14:textId="77777777" w:rsidR="009F23BD" w:rsidRPr="0054326E" w:rsidRDefault="00B724A4">
            <w:pPr>
              <w:spacing w:after="0" w:line="259" w:lineRule="auto"/>
              <w:ind w:left="0" w:firstLine="0"/>
              <w:rPr>
                <w:strike/>
                <w:rPrChange w:id="2572" w:author="Neal-jones, Chaye (DBHDS)" w:date="2025-06-02T18:35:00Z" w16du:dateUtc="2025-06-02T22:35:00Z">
                  <w:rPr/>
                </w:rPrChange>
              </w:rPr>
            </w:pPr>
            <w:r w:rsidRPr="0054326E">
              <w:rPr>
                <w:strike/>
                <w:rPrChange w:id="2573" w:author="Neal-jones, Chaye (DBHDS)" w:date="2025-06-02T18:35:00Z" w16du:dateUtc="2025-06-02T22:35:00Z">
                  <w:rPr/>
                </w:rPrChange>
              </w:rPr>
              <w:t xml:space="preserve">Outpatient Services  </w:t>
            </w:r>
          </w:p>
        </w:tc>
        <w:tc>
          <w:tcPr>
            <w:tcW w:w="5618" w:type="dxa"/>
            <w:tcBorders>
              <w:top w:val="single" w:sz="6" w:space="0" w:color="000000"/>
              <w:left w:val="single" w:sz="6" w:space="0" w:color="000000"/>
              <w:bottom w:val="single" w:sz="6" w:space="0" w:color="000000"/>
              <w:right w:val="single" w:sz="6" w:space="0" w:color="000000"/>
            </w:tcBorders>
          </w:tcPr>
          <w:p w14:paraId="4B05EE19" w14:textId="77777777" w:rsidR="009F23BD" w:rsidRPr="0054326E" w:rsidRDefault="00B724A4">
            <w:pPr>
              <w:spacing w:after="0" w:line="259" w:lineRule="auto"/>
              <w:ind w:left="2" w:firstLine="0"/>
              <w:rPr>
                <w:strike/>
                <w:rPrChange w:id="2574" w:author="Neal-jones, Chaye (DBHDS)" w:date="2025-06-02T18:35:00Z" w16du:dateUtc="2025-06-02T22:35:00Z">
                  <w:rPr/>
                </w:rPrChange>
              </w:rPr>
            </w:pPr>
            <w:r w:rsidRPr="0054326E">
              <w:rPr>
                <w:strike/>
                <w:rPrChange w:id="2575" w:author="Neal-jones, Chaye (DBHDS)" w:date="2025-06-02T18:35:00Z" w16du:dateUtc="2025-06-02T22:35:00Z">
                  <w:rPr/>
                </w:rPrChange>
              </w:rPr>
              <w:t xml:space="preserve">Intensive In-Home Services </w:t>
            </w:r>
          </w:p>
        </w:tc>
        <w:tc>
          <w:tcPr>
            <w:tcW w:w="1630" w:type="dxa"/>
            <w:tcBorders>
              <w:top w:val="single" w:sz="6" w:space="0" w:color="000000"/>
              <w:left w:val="single" w:sz="6" w:space="0" w:color="000000"/>
              <w:bottom w:val="single" w:sz="6" w:space="0" w:color="000000"/>
              <w:right w:val="single" w:sz="12" w:space="0" w:color="000000"/>
            </w:tcBorders>
          </w:tcPr>
          <w:p w14:paraId="4B05EE1A" w14:textId="77777777" w:rsidR="009F23BD" w:rsidRPr="0054326E" w:rsidRDefault="00B724A4">
            <w:pPr>
              <w:spacing w:after="0" w:line="259" w:lineRule="auto"/>
              <w:ind w:left="0" w:right="41" w:firstLine="0"/>
              <w:jc w:val="center"/>
              <w:rPr>
                <w:strike/>
                <w:rPrChange w:id="2576" w:author="Neal-jones, Chaye (DBHDS)" w:date="2025-06-02T18:35:00Z" w16du:dateUtc="2025-06-02T22:35:00Z">
                  <w:rPr/>
                </w:rPrChange>
              </w:rPr>
            </w:pPr>
            <w:r w:rsidRPr="0054326E">
              <w:rPr>
                <w:strike/>
                <w:rPrChange w:id="2577" w:author="Neal-jones, Chaye (DBHDS)" w:date="2025-06-02T18:35:00Z" w16du:dateUtc="2025-06-02T22:35:00Z">
                  <w:rPr/>
                </w:rPrChange>
              </w:rPr>
              <w:t xml:space="preserve">315 </w:t>
            </w:r>
          </w:p>
        </w:tc>
      </w:tr>
      <w:tr w:rsidR="009F23BD" w:rsidRPr="0054326E" w14:paraId="4B05EE1F" w14:textId="77777777">
        <w:trPr>
          <w:trHeight w:val="293"/>
        </w:trPr>
        <w:tc>
          <w:tcPr>
            <w:tcW w:w="2403" w:type="dxa"/>
            <w:tcBorders>
              <w:top w:val="single" w:sz="6" w:space="0" w:color="000000"/>
              <w:left w:val="single" w:sz="12" w:space="0" w:color="000000"/>
              <w:bottom w:val="single" w:sz="6" w:space="0" w:color="000000"/>
              <w:right w:val="single" w:sz="6" w:space="0" w:color="000000"/>
            </w:tcBorders>
          </w:tcPr>
          <w:p w14:paraId="4B05EE1C" w14:textId="77777777" w:rsidR="009F23BD" w:rsidRPr="0054326E" w:rsidRDefault="00B724A4">
            <w:pPr>
              <w:spacing w:after="0" w:line="259" w:lineRule="auto"/>
              <w:ind w:left="0" w:firstLine="0"/>
              <w:rPr>
                <w:strike/>
                <w:rPrChange w:id="2578" w:author="Neal-jones, Chaye (DBHDS)" w:date="2025-06-02T18:35:00Z" w16du:dateUtc="2025-06-02T22:35:00Z">
                  <w:rPr/>
                </w:rPrChange>
              </w:rPr>
            </w:pPr>
            <w:r w:rsidRPr="0054326E">
              <w:rPr>
                <w:strike/>
                <w:rPrChange w:id="2579" w:author="Neal-jones, Chaye (DBHDS)" w:date="2025-06-02T18:35:00Z" w16du:dateUtc="2025-06-02T22:35:00Z">
                  <w:rPr/>
                </w:rPrChange>
              </w:rPr>
              <w:t xml:space="preserve">Outpatient Services </w:t>
            </w:r>
          </w:p>
        </w:tc>
        <w:tc>
          <w:tcPr>
            <w:tcW w:w="5618" w:type="dxa"/>
            <w:tcBorders>
              <w:top w:val="single" w:sz="6" w:space="0" w:color="000000"/>
              <w:left w:val="single" w:sz="6" w:space="0" w:color="000000"/>
              <w:bottom w:val="single" w:sz="6" w:space="0" w:color="000000"/>
              <w:right w:val="single" w:sz="6" w:space="0" w:color="000000"/>
            </w:tcBorders>
          </w:tcPr>
          <w:p w14:paraId="4B05EE1D" w14:textId="77777777" w:rsidR="009F23BD" w:rsidRPr="0054326E" w:rsidRDefault="00B724A4">
            <w:pPr>
              <w:spacing w:after="0" w:line="259" w:lineRule="auto"/>
              <w:ind w:left="2" w:firstLine="0"/>
              <w:rPr>
                <w:strike/>
                <w:rPrChange w:id="2580" w:author="Neal-jones, Chaye (DBHDS)" w:date="2025-06-02T18:35:00Z" w16du:dateUtc="2025-06-02T22:35:00Z">
                  <w:rPr/>
                </w:rPrChange>
              </w:rPr>
            </w:pPr>
            <w:r w:rsidRPr="0054326E">
              <w:rPr>
                <w:strike/>
                <w:rPrChange w:id="2581" w:author="Neal-jones, Chaye (DBHDS)" w:date="2025-06-02T18:35:00Z" w16du:dateUtc="2025-06-02T22:35:00Z">
                  <w:rPr/>
                </w:rPrChange>
              </w:rPr>
              <w:t xml:space="preserve">Opioid Detoxification Services </w:t>
            </w:r>
          </w:p>
        </w:tc>
        <w:tc>
          <w:tcPr>
            <w:tcW w:w="1630" w:type="dxa"/>
            <w:tcBorders>
              <w:top w:val="single" w:sz="6" w:space="0" w:color="000000"/>
              <w:left w:val="single" w:sz="6" w:space="0" w:color="000000"/>
              <w:bottom w:val="single" w:sz="6" w:space="0" w:color="000000"/>
              <w:right w:val="single" w:sz="12" w:space="0" w:color="000000"/>
            </w:tcBorders>
          </w:tcPr>
          <w:p w14:paraId="4B05EE1E" w14:textId="77777777" w:rsidR="009F23BD" w:rsidRPr="0054326E" w:rsidRDefault="00B724A4">
            <w:pPr>
              <w:spacing w:after="0" w:line="259" w:lineRule="auto"/>
              <w:ind w:left="0" w:right="41" w:firstLine="0"/>
              <w:jc w:val="center"/>
              <w:rPr>
                <w:strike/>
                <w:rPrChange w:id="2582" w:author="Neal-jones, Chaye (DBHDS)" w:date="2025-06-02T18:35:00Z" w16du:dateUtc="2025-06-02T22:35:00Z">
                  <w:rPr/>
                </w:rPrChange>
              </w:rPr>
            </w:pPr>
            <w:r w:rsidRPr="0054326E">
              <w:rPr>
                <w:strike/>
                <w:rPrChange w:id="2583" w:author="Neal-jones, Chaye (DBHDS)" w:date="2025-06-02T18:35:00Z" w16du:dateUtc="2025-06-02T22:35:00Z">
                  <w:rPr/>
                </w:rPrChange>
              </w:rPr>
              <w:t xml:space="preserve">330 </w:t>
            </w:r>
          </w:p>
        </w:tc>
      </w:tr>
      <w:tr w:rsidR="009F23BD" w:rsidRPr="0054326E" w14:paraId="4B05EE23" w14:textId="77777777">
        <w:trPr>
          <w:trHeight w:val="293"/>
        </w:trPr>
        <w:tc>
          <w:tcPr>
            <w:tcW w:w="2403" w:type="dxa"/>
            <w:tcBorders>
              <w:top w:val="single" w:sz="6" w:space="0" w:color="000000"/>
              <w:left w:val="single" w:sz="12" w:space="0" w:color="000000"/>
              <w:bottom w:val="single" w:sz="6" w:space="0" w:color="000000"/>
              <w:right w:val="single" w:sz="6" w:space="0" w:color="000000"/>
            </w:tcBorders>
          </w:tcPr>
          <w:p w14:paraId="4B05EE20" w14:textId="77777777" w:rsidR="009F23BD" w:rsidRPr="0054326E" w:rsidRDefault="00B724A4">
            <w:pPr>
              <w:spacing w:after="0" w:line="259" w:lineRule="auto"/>
              <w:ind w:left="0" w:firstLine="0"/>
              <w:rPr>
                <w:strike/>
                <w:rPrChange w:id="2584" w:author="Neal-jones, Chaye (DBHDS)" w:date="2025-06-02T18:35:00Z" w16du:dateUtc="2025-06-02T22:35:00Z">
                  <w:rPr/>
                </w:rPrChange>
              </w:rPr>
            </w:pPr>
            <w:r w:rsidRPr="0054326E">
              <w:rPr>
                <w:strike/>
                <w:rPrChange w:id="2585" w:author="Neal-jones, Chaye (DBHDS)" w:date="2025-06-02T18:35:00Z" w16du:dateUtc="2025-06-02T22:35:00Z">
                  <w:rPr/>
                </w:rPrChange>
              </w:rPr>
              <w:t xml:space="preserve">Outpatient Services </w:t>
            </w:r>
          </w:p>
        </w:tc>
        <w:tc>
          <w:tcPr>
            <w:tcW w:w="5618" w:type="dxa"/>
            <w:tcBorders>
              <w:top w:val="single" w:sz="6" w:space="0" w:color="000000"/>
              <w:left w:val="single" w:sz="6" w:space="0" w:color="000000"/>
              <w:bottom w:val="single" w:sz="6" w:space="0" w:color="000000"/>
              <w:right w:val="single" w:sz="6" w:space="0" w:color="000000"/>
            </w:tcBorders>
          </w:tcPr>
          <w:p w14:paraId="4B05EE21" w14:textId="77777777" w:rsidR="009F23BD" w:rsidRPr="0054326E" w:rsidRDefault="00B724A4">
            <w:pPr>
              <w:spacing w:after="0" w:line="259" w:lineRule="auto"/>
              <w:ind w:left="2" w:firstLine="0"/>
              <w:rPr>
                <w:strike/>
                <w:rPrChange w:id="2586" w:author="Neal-jones, Chaye (DBHDS)" w:date="2025-06-02T18:35:00Z" w16du:dateUtc="2025-06-02T22:35:00Z">
                  <w:rPr/>
                </w:rPrChange>
              </w:rPr>
            </w:pPr>
            <w:r w:rsidRPr="0054326E">
              <w:rPr>
                <w:strike/>
                <w:rPrChange w:id="2587" w:author="Neal-jones, Chaye (DBHDS)" w:date="2025-06-02T18:35:00Z" w16du:dateUtc="2025-06-02T22:35:00Z">
                  <w:rPr/>
                </w:rPrChange>
              </w:rPr>
              <w:t xml:space="preserve">Opioid Treatment Services </w:t>
            </w:r>
          </w:p>
        </w:tc>
        <w:tc>
          <w:tcPr>
            <w:tcW w:w="1630" w:type="dxa"/>
            <w:tcBorders>
              <w:top w:val="single" w:sz="6" w:space="0" w:color="000000"/>
              <w:left w:val="single" w:sz="6" w:space="0" w:color="000000"/>
              <w:bottom w:val="single" w:sz="6" w:space="0" w:color="000000"/>
              <w:right w:val="single" w:sz="12" w:space="0" w:color="000000"/>
            </w:tcBorders>
          </w:tcPr>
          <w:p w14:paraId="4B05EE22" w14:textId="77777777" w:rsidR="009F23BD" w:rsidRPr="0054326E" w:rsidRDefault="00B724A4">
            <w:pPr>
              <w:spacing w:after="0" w:line="259" w:lineRule="auto"/>
              <w:ind w:left="0" w:right="41" w:firstLine="0"/>
              <w:jc w:val="center"/>
              <w:rPr>
                <w:strike/>
                <w:rPrChange w:id="2588" w:author="Neal-jones, Chaye (DBHDS)" w:date="2025-06-02T18:35:00Z" w16du:dateUtc="2025-06-02T22:35:00Z">
                  <w:rPr/>
                </w:rPrChange>
              </w:rPr>
            </w:pPr>
            <w:r w:rsidRPr="0054326E">
              <w:rPr>
                <w:strike/>
                <w:rPrChange w:id="2589" w:author="Neal-jones, Chaye (DBHDS)" w:date="2025-06-02T18:35:00Z" w16du:dateUtc="2025-06-02T22:35:00Z">
                  <w:rPr/>
                </w:rPrChange>
              </w:rPr>
              <w:t xml:space="preserve">340 </w:t>
            </w:r>
          </w:p>
        </w:tc>
      </w:tr>
      <w:tr w:rsidR="009F23BD" w:rsidRPr="0054326E" w14:paraId="4B05EE27" w14:textId="77777777">
        <w:trPr>
          <w:trHeight w:val="566"/>
        </w:trPr>
        <w:tc>
          <w:tcPr>
            <w:tcW w:w="2403" w:type="dxa"/>
            <w:tcBorders>
              <w:top w:val="single" w:sz="6" w:space="0" w:color="000000"/>
              <w:left w:val="single" w:sz="12" w:space="0" w:color="000000"/>
              <w:bottom w:val="single" w:sz="6" w:space="0" w:color="000000"/>
              <w:right w:val="single" w:sz="6" w:space="0" w:color="000000"/>
            </w:tcBorders>
          </w:tcPr>
          <w:p w14:paraId="4B05EE24" w14:textId="77777777" w:rsidR="009F23BD" w:rsidRPr="0054326E" w:rsidRDefault="00B724A4">
            <w:pPr>
              <w:spacing w:after="0" w:line="259" w:lineRule="auto"/>
              <w:ind w:left="0" w:firstLine="0"/>
              <w:rPr>
                <w:strike/>
                <w:rPrChange w:id="2590" w:author="Neal-jones, Chaye (DBHDS)" w:date="2025-06-02T18:35:00Z" w16du:dateUtc="2025-06-02T22:35:00Z">
                  <w:rPr/>
                </w:rPrChange>
              </w:rPr>
            </w:pPr>
            <w:r w:rsidRPr="0054326E">
              <w:rPr>
                <w:strike/>
                <w:rPrChange w:id="2591" w:author="Neal-jones, Chaye (DBHDS)" w:date="2025-06-02T18:35:00Z" w16du:dateUtc="2025-06-02T22:35:00Z">
                  <w:rPr/>
                </w:rPrChange>
              </w:rPr>
              <w:t xml:space="preserve">Day Support </w:t>
            </w:r>
          </w:p>
        </w:tc>
        <w:tc>
          <w:tcPr>
            <w:tcW w:w="5618" w:type="dxa"/>
            <w:tcBorders>
              <w:top w:val="single" w:sz="6" w:space="0" w:color="000000"/>
              <w:left w:val="single" w:sz="6" w:space="0" w:color="000000"/>
              <w:bottom w:val="single" w:sz="6" w:space="0" w:color="000000"/>
              <w:right w:val="single" w:sz="6" w:space="0" w:color="000000"/>
            </w:tcBorders>
          </w:tcPr>
          <w:p w14:paraId="4B05EE25" w14:textId="77777777" w:rsidR="009F23BD" w:rsidRPr="0054326E" w:rsidRDefault="00B724A4">
            <w:pPr>
              <w:spacing w:after="0" w:line="259" w:lineRule="auto"/>
              <w:ind w:left="2" w:right="54" w:firstLine="0"/>
              <w:rPr>
                <w:strike/>
                <w:rPrChange w:id="2592" w:author="Neal-jones, Chaye (DBHDS)" w:date="2025-06-02T18:35:00Z" w16du:dateUtc="2025-06-02T22:35:00Z">
                  <w:rPr/>
                </w:rPrChange>
              </w:rPr>
            </w:pPr>
            <w:r w:rsidRPr="0054326E">
              <w:rPr>
                <w:strike/>
                <w:rPrChange w:id="2593" w:author="Neal-jones, Chaye (DBHDS)" w:date="2025-06-02T18:35:00Z" w16du:dateUtc="2025-06-02T22:35:00Z">
                  <w:rPr/>
                </w:rPrChange>
              </w:rPr>
              <w:t xml:space="preserve">Therapeutic Day Treatment for Children and Adolescents </w:t>
            </w:r>
          </w:p>
        </w:tc>
        <w:tc>
          <w:tcPr>
            <w:tcW w:w="1630" w:type="dxa"/>
            <w:tcBorders>
              <w:top w:val="single" w:sz="6" w:space="0" w:color="000000"/>
              <w:left w:val="single" w:sz="6" w:space="0" w:color="000000"/>
              <w:bottom w:val="single" w:sz="6" w:space="0" w:color="000000"/>
              <w:right w:val="single" w:sz="12" w:space="0" w:color="000000"/>
            </w:tcBorders>
          </w:tcPr>
          <w:p w14:paraId="4B05EE26" w14:textId="77777777" w:rsidR="009F23BD" w:rsidRPr="0054326E" w:rsidRDefault="00B724A4">
            <w:pPr>
              <w:spacing w:after="0" w:line="259" w:lineRule="auto"/>
              <w:ind w:left="0" w:right="41" w:firstLine="0"/>
              <w:jc w:val="center"/>
              <w:rPr>
                <w:strike/>
                <w:rPrChange w:id="2594" w:author="Neal-jones, Chaye (DBHDS)" w:date="2025-06-02T18:35:00Z" w16du:dateUtc="2025-06-02T22:35:00Z">
                  <w:rPr/>
                </w:rPrChange>
              </w:rPr>
            </w:pPr>
            <w:r w:rsidRPr="0054326E">
              <w:rPr>
                <w:strike/>
                <w:rPrChange w:id="2595" w:author="Neal-jones, Chaye (DBHDS)" w:date="2025-06-02T18:35:00Z" w16du:dateUtc="2025-06-02T22:35:00Z">
                  <w:rPr/>
                </w:rPrChange>
              </w:rPr>
              <w:t xml:space="preserve">415 </w:t>
            </w:r>
          </w:p>
        </w:tc>
      </w:tr>
      <w:tr w:rsidR="009F23BD" w:rsidRPr="0054326E" w14:paraId="4B05EE2B" w14:textId="77777777">
        <w:trPr>
          <w:trHeight w:val="289"/>
        </w:trPr>
        <w:tc>
          <w:tcPr>
            <w:tcW w:w="2403" w:type="dxa"/>
            <w:tcBorders>
              <w:top w:val="single" w:sz="6" w:space="0" w:color="000000"/>
              <w:left w:val="single" w:sz="12" w:space="0" w:color="000000"/>
              <w:bottom w:val="single" w:sz="6" w:space="0" w:color="000000"/>
              <w:right w:val="single" w:sz="6" w:space="0" w:color="000000"/>
            </w:tcBorders>
          </w:tcPr>
          <w:p w14:paraId="4B05EE28" w14:textId="77777777" w:rsidR="009F23BD" w:rsidRPr="0054326E" w:rsidRDefault="00B724A4">
            <w:pPr>
              <w:spacing w:after="0" w:line="259" w:lineRule="auto"/>
              <w:ind w:left="0" w:firstLine="0"/>
              <w:rPr>
                <w:strike/>
                <w:rPrChange w:id="2596" w:author="Neal-jones, Chaye (DBHDS)" w:date="2025-06-02T18:35:00Z" w16du:dateUtc="2025-06-02T22:35:00Z">
                  <w:rPr/>
                </w:rPrChange>
              </w:rPr>
            </w:pPr>
            <w:r w:rsidRPr="0054326E">
              <w:rPr>
                <w:strike/>
                <w:rPrChange w:id="2597" w:author="Neal-jones, Chaye (DBHDS)" w:date="2025-06-02T18:35:00Z" w16du:dateUtc="2025-06-02T22:35:00Z">
                  <w:rPr/>
                </w:rPrChange>
              </w:rPr>
              <w:t xml:space="preserve">Day Support </w:t>
            </w:r>
          </w:p>
        </w:tc>
        <w:tc>
          <w:tcPr>
            <w:tcW w:w="5618" w:type="dxa"/>
            <w:tcBorders>
              <w:top w:val="single" w:sz="6" w:space="0" w:color="000000"/>
              <w:left w:val="single" w:sz="6" w:space="0" w:color="000000"/>
              <w:bottom w:val="single" w:sz="6" w:space="0" w:color="000000"/>
              <w:right w:val="single" w:sz="6" w:space="0" w:color="000000"/>
            </w:tcBorders>
          </w:tcPr>
          <w:p w14:paraId="4B05EE29" w14:textId="77777777" w:rsidR="009F23BD" w:rsidRPr="0054326E" w:rsidRDefault="00B724A4">
            <w:pPr>
              <w:spacing w:after="0" w:line="259" w:lineRule="auto"/>
              <w:ind w:left="2" w:firstLine="0"/>
              <w:rPr>
                <w:strike/>
                <w:rPrChange w:id="2598" w:author="Neal-jones, Chaye (DBHDS)" w:date="2025-06-02T18:35:00Z" w16du:dateUtc="2025-06-02T22:35:00Z">
                  <w:rPr/>
                </w:rPrChange>
              </w:rPr>
            </w:pPr>
            <w:r w:rsidRPr="0054326E">
              <w:rPr>
                <w:strike/>
                <w:rPrChange w:id="2599" w:author="Neal-jones, Chaye (DBHDS)" w:date="2025-06-02T18:35:00Z" w16du:dateUtc="2025-06-02T22:35:00Z">
                  <w:rPr/>
                </w:rPrChange>
              </w:rPr>
              <w:t xml:space="preserve">Alternative Day Support Arrangements </w:t>
            </w:r>
          </w:p>
        </w:tc>
        <w:tc>
          <w:tcPr>
            <w:tcW w:w="1630" w:type="dxa"/>
            <w:tcBorders>
              <w:top w:val="single" w:sz="6" w:space="0" w:color="000000"/>
              <w:left w:val="single" w:sz="6" w:space="0" w:color="000000"/>
              <w:bottom w:val="single" w:sz="6" w:space="0" w:color="000000"/>
              <w:right w:val="single" w:sz="12" w:space="0" w:color="000000"/>
            </w:tcBorders>
          </w:tcPr>
          <w:p w14:paraId="4B05EE2A" w14:textId="77777777" w:rsidR="009F23BD" w:rsidRPr="0054326E" w:rsidRDefault="00B724A4">
            <w:pPr>
              <w:spacing w:after="0" w:line="259" w:lineRule="auto"/>
              <w:ind w:left="0" w:right="41" w:firstLine="0"/>
              <w:jc w:val="center"/>
              <w:rPr>
                <w:strike/>
                <w:rPrChange w:id="2600" w:author="Neal-jones, Chaye (DBHDS)" w:date="2025-06-02T18:35:00Z" w16du:dateUtc="2025-06-02T22:35:00Z">
                  <w:rPr/>
                </w:rPrChange>
              </w:rPr>
            </w:pPr>
            <w:r w:rsidRPr="0054326E">
              <w:rPr>
                <w:strike/>
                <w:rPrChange w:id="2601" w:author="Neal-jones, Chaye (DBHDS)" w:date="2025-06-02T18:35:00Z" w16du:dateUtc="2025-06-02T22:35:00Z">
                  <w:rPr/>
                </w:rPrChange>
              </w:rPr>
              <w:t xml:space="preserve">475 </w:t>
            </w:r>
          </w:p>
        </w:tc>
      </w:tr>
      <w:tr w:rsidR="009F23BD" w:rsidRPr="0054326E" w14:paraId="4B05EE2F" w14:textId="77777777">
        <w:trPr>
          <w:trHeight w:val="293"/>
        </w:trPr>
        <w:tc>
          <w:tcPr>
            <w:tcW w:w="2403" w:type="dxa"/>
            <w:tcBorders>
              <w:top w:val="single" w:sz="6" w:space="0" w:color="000000"/>
              <w:left w:val="single" w:sz="12" w:space="0" w:color="000000"/>
              <w:bottom w:val="single" w:sz="6" w:space="0" w:color="000000"/>
              <w:right w:val="single" w:sz="6" w:space="0" w:color="000000"/>
            </w:tcBorders>
          </w:tcPr>
          <w:p w14:paraId="4B05EE2C" w14:textId="77777777" w:rsidR="009F23BD" w:rsidRPr="0054326E" w:rsidRDefault="00B724A4">
            <w:pPr>
              <w:spacing w:after="0" w:line="259" w:lineRule="auto"/>
              <w:ind w:left="0" w:firstLine="0"/>
              <w:rPr>
                <w:strike/>
                <w:rPrChange w:id="2602" w:author="Neal-jones, Chaye (DBHDS)" w:date="2025-06-02T18:35:00Z" w16du:dateUtc="2025-06-02T22:35:00Z">
                  <w:rPr/>
                </w:rPrChange>
              </w:rPr>
            </w:pPr>
            <w:r w:rsidRPr="0054326E">
              <w:rPr>
                <w:strike/>
                <w:rPrChange w:id="2603" w:author="Neal-jones, Chaye (DBHDS)" w:date="2025-06-02T18:35:00Z" w16du:dateUtc="2025-06-02T22:35:00Z">
                  <w:rPr/>
                </w:rPrChange>
              </w:rPr>
              <w:t xml:space="preserve">Residential Services </w:t>
            </w:r>
          </w:p>
        </w:tc>
        <w:tc>
          <w:tcPr>
            <w:tcW w:w="5618" w:type="dxa"/>
            <w:tcBorders>
              <w:top w:val="single" w:sz="6" w:space="0" w:color="000000"/>
              <w:left w:val="single" w:sz="6" w:space="0" w:color="000000"/>
              <w:bottom w:val="single" w:sz="6" w:space="0" w:color="000000"/>
              <w:right w:val="single" w:sz="6" w:space="0" w:color="000000"/>
            </w:tcBorders>
          </w:tcPr>
          <w:p w14:paraId="4B05EE2D" w14:textId="77777777" w:rsidR="009F23BD" w:rsidRPr="0054326E" w:rsidRDefault="00B724A4">
            <w:pPr>
              <w:spacing w:after="0" w:line="259" w:lineRule="auto"/>
              <w:ind w:left="2" w:firstLine="0"/>
              <w:rPr>
                <w:strike/>
                <w:rPrChange w:id="2604" w:author="Neal-jones, Chaye (DBHDS)" w:date="2025-06-02T18:35:00Z" w16du:dateUtc="2025-06-02T22:35:00Z">
                  <w:rPr/>
                </w:rPrChange>
              </w:rPr>
            </w:pPr>
            <w:r w:rsidRPr="0054326E">
              <w:rPr>
                <w:strike/>
                <w:rPrChange w:id="2605" w:author="Neal-jones, Chaye (DBHDS)" w:date="2025-06-02T18:35:00Z" w16du:dateUtc="2025-06-02T22:35:00Z">
                  <w:rPr/>
                </w:rPrChange>
              </w:rPr>
              <w:t xml:space="preserve">Jail-Based Habilitation Services </w:t>
            </w:r>
          </w:p>
        </w:tc>
        <w:tc>
          <w:tcPr>
            <w:tcW w:w="1630" w:type="dxa"/>
            <w:tcBorders>
              <w:top w:val="single" w:sz="6" w:space="0" w:color="000000"/>
              <w:left w:val="single" w:sz="6" w:space="0" w:color="000000"/>
              <w:bottom w:val="single" w:sz="6" w:space="0" w:color="000000"/>
              <w:right w:val="single" w:sz="12" w:space="0" w:color="000000"/>
            </w:tcBorders>
          </w:tcPr>
          <w:p w14:paraId="4B05EE2E" w14:textId="77777777" w:rsidR="009F23BD" w:rsidRPr="0054326E" w:rsidRDefault="00B724A4">
            <w:pPr>
              <w:spacing w:after="0" w:line="259" w:lineRule="auto"/>
              <w:ind w:left="0" w:right="41" w:firstLine="0"/>
              <w:jc w:val="center"/>
              <w:rPr>
                <w:strike/>
                <w:rPrChange w:id="2606" w:author="Neal-jones, Chaye (DBHDS)" w:date="2025-06-02T18:35:00Z" w16du:dateUtc="2025-06-02T22:35:00Z">
                  <w:rPr/>
                </w:rPrChange>
              </w:rPr>
            </w:pPr>
            <w:r w:rsidRPr="0054326E">
              <w:rPr>
                <w:strike/>
                <w:rPrChange w:id="2607" w:author="Neal-jones, Chaye (DBHDS)" w:date="2025-06-02T18:35:00Z" w16du:dateUtc="2025-06-02T22:35:00Z">
                  <w:rPr/>
                </w:rPrChange>
              </w:rPr>
              <w:t xml:space="preserve">531 </w:t>
            </w:r>
          </w:p>
        </w:tc>
      </w:tr>
      <w:tr w:rsidR="009F23BD" w:rsidRPr="0054326E" w14:paraId="4B05EE33" w14:textId="77777777">
        <w:trPr>
          <w:trHeight w:val="293"/>
        </w:trPr>
        <w:tc>
          <w:tcPr>
            <w:tcW w:w="2403" w:type="dxa"/>
            <w:tcBorders>
              <w:top w:val="single" w:sz="6" w:space="0" w:color="000000"/>
              <w:left w:val="single" w:sz="12" w:space="0" w:color="000000"/>
              <w:bottom w:val="single" w:sz="6" w:space="0" w:color="000000"/>
              <w:right w:val="single" w:sz="6" w:space="0" w:color="000000"/>
            </w:tcBorders>
          </w:tcPr>
          <w:p w14:paraId="4B05EE30" w14:textId="77777777" w:rsidR="009F23BD" w:rsidRPr="0054326E" w:rsidRDefault="00B724A4">
            <w:pPr>
              <w:spacing w:after="0" w:line="259" w:lineRule="auto"/>
              <w:ind w:left="0" w:firstLine="0"/>
              <w:rPr>
                <w:strike/>
                <w:rPrChange w:id="2608" w:author="Neal-jones, Chaye (DBHDS)" w:date="2025-06-02T18:35:00Z" w16du:dateUtc="2025-06-02T22:35:00Z">
                  <w:rPr/>
                </w:rPrChange>
              </w:rPr>
            </w:pPr>
            <w:r w:rsidRPr="0054326E">
              <w:rPr>
                <w:strike/>
                <w:rPrChange w:id="2609" w:author="Neal-jones, Chaye (DBHDS)" w:date="2025-06-02T18:35:00Z" w16du:dateUtc="2025-06-02T22:35:00Z">
                  <w:rPr/>
                </w:rPrChange>
              </w:rPr>
              <w:t xml:space="preserve">Residential Services </w:t>
            </w:r>
          </w:p>
        </w:tc>
        <w:tc>
          <w:tcPr>
            <w:tcW w:w="5618" w:type="dxa"/>
            <w:tcBorders>
              <w:top w:val="single" w:sz="6" w:space="0" w:color="000000"/>
              <w:left w:val="single" w:sz="6" w:space="0" w:color="000000"/>
              <w:bottom w:val="single" w:sz="6" w:space="0" w:color="000000"/>
              <w:right w:val="single" w:sz="6" w:space="0" w:color="000000"/>
            </w:tcBorders>
          </w:tcPr>
          <w:p w14:paraId="4B05EE31" w14:textId="77777777" w:rsidR="009F23BD" w:rsidRPr="0054326E" w:rsidRDefault="00B724A4">
            <w:pPr>
              <w:spacing w:after="0" w:line="259" w:lineRule="auto"/>
              <w:ind w:left="2" w:firstLine="0"/>
              <w:rPr>
                <w:strike/>
                <w:rPrChange w:id="2610" w:author="Neal-jones, Chaye (DBHDS)" w:date="2025-06-02T18:35:00Z" w16du:dateUtc="2025-06-02T22:35:00Z">
                  <w:rPr/>
                </w:rPrChange>
              </w:rPr>
            </w:pPr>
            <w:r w:rsidRPr="0054326E">
              <w:rPr>
                <w:strike/>
                <w:rPrChange w:id="2611" w:author="Neal-jones, Chaye (DBHDS)" w:date="2025-06-02T18:35:00Z" w16du:dateUtc="2025-06-02T22:35:00Z">
                  <w:rPr/>
                </w:rPrChange>
              </w:rPr>
              <w:t xml:space="preserve">Family Support Services </w:t>
            </w:r>
          </w:p>
        </w:tc>
        <w:tc>
          <w:tcPr>
            <w:tcW w:w="1630" w:type="dxa"/>
            <w:tcBorders>
              <w:top w:val="single" w:sz="6" w:space="0" w:color="000000"/>
              <w:left w:val="single" w:sz="6" w:space="0" w:color="000000"/>
              <w:bottom w:val="single" w:sz="6" w:space="0" w:color="000000"/>
              <w:right w:val="single" w:sz="12" w:space="0" w:color="000000"/>
            </w:tcBorders>
          </w:tcPr>
          <w:p w14:paraId="4B05EE32" w14:textId="77777777" w:rsidR="009F23BD" w:rsidRPr="0054326E" w:rsidRDefault="00B724A4">
            <w:pPr>
              <w:spacing w:after="0" w:line="259" w:lineRule="auto"/>
              <w:ind w:left="0" w:right="41" w:firstLine="0"/>
              <w:jc w:val="center"/>
              <w:rPr>
                <w:strike/>
                <w:rPrChange w:id="2612" w:author="Neal-jones, Chaye (DBHDS)" w:date="2025-06-02T18:35:00Z" w16du:dateUtc="2025-06-02T22:35:00Z">
                  <w:rPr/>
                </w:rPrChange>
              </w:rPr>
            </w:pPr>
            <w:r w:rsidRPr="0054326E">
              <w:rPr>
                <w:strike/>
                <w:rPrChange w:id="2613" w:author="Neal-jones, Chaye (DBHDS)" w:date="2025-06-02T18:35:00Z" w16du:dateUtc="2025-06-02T22:35:00Z">
                  <w:rPr/>
                </w:rPrChange>
              </w:rPr>
              <w:t xml:space="preserve">587 </w:t>
            </w:r>
          </w:p>
        </w:tc>
      </w:tr>
      <w:tr w:rsidR="009F23BD" w:rsidRPr="0054326E" w14:paraId="4B05EE37" w14:textId="77777777">
        <w:trPr>
          <w:trHeight w:val="300"/>
        </w:trPr>
        <w:tc>
          <w:tcPr>
            <w:tcW w:w="2403" w:type="dxa"/>
            <w:tcBorders>
              <w:top w:val="single" w:sz="6" w:space="0" w:color="000000"/>
              <w:left w:val="single" w:sz="12" w:space="0" w:color="000000"/>
              <w:bottom w:val="single" w:sz="12" w:space="0" w:color="000000"/>
              <w:right w:val="single" w:sz="6" w:space="0" w:color="000000"/>
            </w:tcBorders>
          </w:tcPr>
          <w:p w14:paraId="4B05EE34" w14:textId="77777777" w:rsidR="009F23BD" w:rsidRPr="0054326E" w:rsidRDefault="00B724A4">
            <w:pPr>
              <w:spacing w:after="0" w:line="259" w:lineRule="auto"/>
              <w:ind w:left="0" w:firstLine="0"/>
              <w:rPr>
                <w:strike/>
                <w:rPrChange w:id="2614" w:author="Neal-jones, Chaye (DBHDS)" w:date="2025-06-02T18:35:00Z" w16du:dateUtc="2025-06-02T22:35:00Z">
                  <w:rPr/>
                </w:rPrChange>
              </w:rPr>
            </w:pPr>
            <w:r w:rsidRPr="0054326E">
              <w:rPr>
                <w:strike/>
                <w:rPrChange w:id="2615" w:author="Neal-jones, Chaye (DBHDS)" w:date="2025-06-02T18:35:00Z" w16du:dateUtc="2025-06-02T22:35:00Z">
                  <w:rPr/>
                </w:rPrChange>
              </w:rPr>
              <w:t xml:space="preserve">Limited Services </w:t>
            </w:r>
          </w:p>
        </w:tc>
        <w:tc>
          <w:tcPr>
            <w:tcW w:w="5618" w:type="dxa"/>
            <w:tcBorders>
              <w:top w:val="single" w:sz="6" w:space="0" w:color="000000"/>
              <w:left w:val="single" w:sz="6" w:space="0" w:color="000000"/>
              <w:bottom w:val="single" w:sz="12" w:space="0" w:color="000000"/>
              <w:right w:val="single" w:sz="6" w:space="0" w:color="000000"/>
            </w:tcBorders>
          </w:tcPr>
          <w:p w14:paraId="4B05EE35" w14:textId="77777777" w:rsidR="009F23BD" w:rsidRPr="0054326E" w:rsidRDefault="00B724A4">
            <w:pPr>
              <w:spacing w:after="0" w:line="259" w:lineRule="auto"/>
              <w:ind w:left="2" w:firstLine="0"/>
              <w:rPr>
                <w:strike/>
                <w:rPrChange w:id="2616" w:author="Neal-jones, Chaye (DBHDS)" w:date="2025-06-02T18:35:00Z" w16du:dateUtc="2025-06-02T22:35:00Z">
                  <w:rPr/>
                </w:rPrChange>
              </w:rPr>
            </w:pPr>
            <w:r w:rsidRPr="0054326E">
              <w:rPr>
                <w:strike/>
                <w:rPrChange w:id="2617" w:author="Neal-jones, Chaye (DBHDS)" w:date="2025-06-02T18:35:00Z" w16du:dateUtc="2025-06-02T22:35:00Z">
                  <w:rPr/>
                </w:rPrChange>
              </w:rPr>
              <w:t xml:space="preserve">Substance Abuse Social Detoxification Services </w:t>
            </w:r>
          </w:p>
        </w:tc>
        <w:tc>
          <w:tcPr>
            <w:tcW w:w="1630" w:type="dxa"/>
            <w:tcBorders>
              <w:top w:val="single" w:sz="6" w:space="0" w:color="000000"/>
              <w:left w:val="single" w:sz="6" w:space="0" w:color="000000"/>
              <w:bottom w:val="single" w:sz="12" w:space="0" w:color="000000"/>
              <w:right w:val="single" w:sz="12" w:space="0" w:color="000000"/>
            </w:tcBorders>
          </w:tcPr>
          <w:p w14:paraId="4B05EE36" w14:textId="77777777" w:rsidR="009F23BD" w:rsidRPr="0054326E" w:rsidRDefault="00B724A4">
            <w:pPr>
              <w:spacing w:after="0" w:line="259" w:lineRule="auto"/>
              <w:ind w:left="0" w:right="41" w:firstLine="0"/>
              <w:jc w:val="center"/>
              <w:rPr>
                <w:strike/>
                <w:rPrChange w:id="2618" w:author="Neal-jones, Chaye (DBHDS)" w:date="2025-06-02T18:35:00Z" w16du:dateUtc="2025-06-02T22:35:00Z">
                  <w:rPr/>
                </w:rPrChange>
              </w:rPr>
            </w:pPr>
            <w:r w:rsidRPr="0054326E">
              <w:rPr>
                <w:strike/>
                <w:rPrChange w:id="2619" w:author="Neal-jones, Chaye (DBHDS)" w:date="2025-06-02T18:35:00Z" w16du:dateUtc="2025-06-02T22:35:00Z">
                  <w:rPr/>
                </w:rPrChange>
              </w:rPr>
              <w:t xml:space="preserve">710 </w:t>
            </w:r>
          </w:p>
        </w:tc>
      </w:tr>
    </w:tbl>
    <w:p w14:paraId="4B05EE38" w14:textId="77777777" w:rsidR="009F23BD" w:rsidRPr="0054326E" w:rsidRDefault="00B724A4">
      <w:pPr>
        <w:spacing w:after="76" w:line="242" w:lineRule="auto"/>
        <w:ind w:left="0" w:right="4775" w:firstLine="0"/>
        <w:rPr>
          <w:strike/>
          <w:rPrChange w:id="2620" w:author="Neal-jones, Chaye (DBHDS)" w:date="2025-06-02T18:35:00Z" w16du:dateUtc="2025-06-02T22:35:00Z">
            <w:rPr/>
          </w:rPrChange>
        </w:rPr>
      </w:pPr>
      <w:r w:rsidRPr="0054326E">
        <w:rPr>
          <w:strike/>
          <w:rPrChange w:id="2621" w:author="Neal-jones, Chaye (DBHDS)" w:date="2025-06-02T18:35:00Z" w16du:dateUtc="2025-06-02T22:35:00Z">
            <w:rPr/>
          </w:rPrChange>
        </w:rPr>
        <w:t xml:space="preserve"> </w:t>
      </w:r>
      <w:r w:rsidRPr="0054326E">
        <w:rPr>
          <w:strike/>
          <w:sz w:val="20"/>
          <w:rPrChange w:id="2622" w:author="Neal-jones, Chaye (DBHDS)" w:date="2025-06-02T18:35:00Z" w16du:dateUtc="2025-06-02T22:35:00Z">
            <w:rPr>
              <w:sz w:val="20"/>
            </w:rPr>
          </w:rPrChange>
        </w:rPr>
        <w:t xml:space="preserve"> </w:t>
      </w:r>
    </w:p>
    <w:p w14:paraId="4B05EE39" w14:textId="77777777" w:rsidR="009F23BD" w:rsidRPr="0054326E" w:rsidRDefault="00B724A4">
      <w:pPr>
        <w:spacing w:after="0" w:line="259" w:lineRule="auto"/>
        <w:ind w:left="70" w:firstLine="0"/>
        <w:jc w:val="center"/>
        <w:rPr>
          <w:strike/>
          <w:rPrChange w:id="2623" w:author="Neal-jones, Chaye (DBHDS)" w:date="2025-06-02T18:35:00Z" w16du:dateUtc="2025-06-02T22:35:00Z">
            <w:rPr/>
          </w:rPrChange>
        </w:rPr>
      </w:pPr>
      <w:r w:rsidRPr="0054326E">
        <w:rPr>
          <w:b/>
          <w:strike/>
          <w:sz w:val="28"/>
          <w:rPrChange w:id="2624" w:author="Neal-jones, Chaye (DBHDS)" w:date="2025-06-02T18:35:00Z" w16du:dateUtc="2025-06-02T22:35:00Z">
            <w:rPr>
              <w:b/>
              <w:sz w:val="28"/>
            </w:rPr>
          </w:rPrChange>
        </w:rPr>
        <w:t xml:space="preserve"> </w:t>
      </w:r>
    </w:p>
    <w:p w14:paraId="4B05EE3A" w14:textId="77777777" w:rsidR="009F23BD" w:rsidRPr="0054326E" w:rsidRDefault="00B724A4">
      <w:pPr>
        <w:spacing w:after="0" w:line="259" w:lineRule="auto"/>
        <w:ind w:left="70" w:firstLine="0"/>
        <w:jc w:val="center"/>
        <w:rPr>
          <w:strike/>
          <w:rPrChange w:id="2625" w:author="Neal-jones, Chaye (DBHDS)" w:date="2025-06-02T18:35:00Z" w16du:dateUtc="2025-06-02T22:35:00Z">
            <w:rPr/>
          </w:rPrChange>
        </w:rPr>
      </w:pPr>
      <w:r w:rsidRPr="0054326E">
        <w:rPr>
          <w:b/>
          <w:strike/>
          <w:sz w:val="28"/>
          <w:rPrChange w:id="2626" w:author="Neal-jones, Chaye (DBHDS)" w:date="2025-06-02T18:35:00Z" w16du:dateUtc="2025-06-02T22:35:00Z">
            <w:rPr>
              <w:b/>
              <w:sz w:val="28"/>
            </w:rPr>
          </w:rPrChange>
        </w:rPr>
        <w:t xml:space="preserve"> </w:t>
      </w:r>
    </w:p>
    <w:p w14:paraId="4B05EE3B" w14:textId="77777777" w:rsidR="009F23BD" w:rsidRPr="0054326E" w:rsidRDefault="00B724A4">
      <w:pPr>
        <w:spacing w:after="0" w:line="259" w:lineRule="auto"/>
        <w:ind w:left="70" w:firstLine="0"/>
        <w:jc w:val="center"/>
        <w:rPr>
          <w:strike/>
          <w:rPrChange w:id="2627" w:author="Neal-jones, Chaye (DBHDS)" w:date="2025-06-02T18:35:00Z" w16du:dateUtc="2025-06-02T22:35:00Z">
            <w:rPr/>
          </w:rPrChange>
        </w:rPr>
      </w:pPr>
      <w:r w:rsidRPr="0054326E">
        <w:rPr>
          <w:b/>
          <w:strike/>
          <w:sz w:val="28"/>
          <w:rPrChange w:id="2628" w:author="Neal-jones, Chaye (DBHDS)" w:date="2025-06-02T18:35:00Z" w16du:dateUtc="2025-06-02T22:35:00Z">
            <w:rPr>
              <w:b/>
              <w:sz w:val="28"/>
            </w:rPr>
          </w:rPrChange>
        </w:rPr>
        <w:t xml:space="preserve"> </w:t>
      </w:r>
    </w:p>
    <w:p w14:paraId="4B05EE3C" w14:textId="77777777" w:rsidR="009F23BD" w:rsidRPr="0054326E" w:rsidRDefault="00B724A4">
      <w:pPr>
        <w:spacing w:after="0" w:line="259" w:lineRule="auto"/>
        <w:ind w:left="70" w:firstLine="0"/>
        <w:jc w:val="center"/>
        <w:rPr>
          <w:strike/>
          <w:rPrChange w:id="2629" w:author="Neal-jones, Chaye (DBHDS)" w:date="2025-06-02T18:35:00Z" w16du:dateUtc="2025-06-02T22:35:00Z">
            <w:rPr/>
          </w:rPrChange>
        </w:rPr>
      </w:pPr>
      <w:r w:rsidRPr="0054326E">
        <w:rPr>
          <w:b/>
          <w:strike/>
          <w:sz w:val="28"/>
          <w:rPrChange w:id="2630" w:author="Neal-jones, Chaye (DBHDS)" w:date="2025-06-02T18:35:00Z" w16du:dateUtc="2025-06-02T22:35:00Z">
            <w:rPr>
              <w:b/>
              <w:sz w:val="28"/>
            </w:rPr>
          </w:rPrChange>
        </w:rPr>
        <w:t xml:space="preserve"> </w:t>
      </w:r>
    </w:p>
    <w:p w14:paraId="4B05EE3D" w14:textId="77777777" w:rsidR="009F23BD" w:rsidRPr="0054326E" w:rsidRDefault="00B724A4">
      <w:pPr>
        <w:spacing w:after="0" w:line="259" w:lineRule="auto"/>
        <w:ind w:left="70" w:firstLine="0"/>
        <w:jc w:val="center"/>
        <w:rPr>
          <w:strike/>
          <w:rPrChange w:id="2631" w:author="Neal-jones, Chaye (DBHDS)" w:date="2025-06-02T18:35:00Z" w16du:dateUtc="2025-06-02T22:35:00Z">
            <w:rPr/>
          </w:rPrChange>
        </w:rPr>
      </w:pPr>
      <w:r w:rsidRPr="0054326E">
        <w:rPr>
          <w:b/>
          <w:strike/>
          <w:sz w:val="28"/>
          <w:rPrChange w:id="2632" w:author="Neal-jones, Chaye (DBHDS)" w:date="2025-06-02T18:35:00Z" w16du:dateUtc="2025-06-02T22:35:00Z">
            <w:rPr>
              <w:b/>
              <w:sz w:val="28"/>
            </w:rPr>
          </w:rPrChange>
        </w:rPr>
        <w:t xml:space="preserve"> </w:t>
      </w:r>
    </w:p>
    <w:p w14:paraId="4B05EE3E" w14:textId="77777777" w:rsidR="009F23BD" w:rsidRPr="0054326E" w:rsidRDefault="00B724A4">
      <w:pPr>
        <w:spacing w:after="0" w:line="259" w:lineRule="auto"/>
        <w:ind w:left="70" w:firstLine="0"/>
        <w:jc w:val="center"/>
        <w:rPr>
          <w:strike/>
          <w:rPrChange w:id="2633" w:author="Neal-jones, Chaye (DBHDS)" w:date="2025-06-02T18:35:00Z" w16du:dateUtc="2025-06-02T22:35:00Z">
            <w:rPr/>
          </w:rPrChange>
        </w:rPr>
      </w:pPr>
      <w:r w:rsidRPr="0054326E">
        <w:rPr>
          <w:b/>
          <w:strike/>
          <w:sz w:val="28"/>
          <w:rPrChange w:id="2634" w:author="Neal-jones, Chaye (DBHDS)" w:date="2025-06-02T18:35:00Z" w16du:dateUtc="2025-06-02T22:35:00Z">
            <w:rPr>
              <w:b/>
              <w:sz w:val="28"/>
            </w:rPr>
          </w:rPrChange>
        </w:rPr>
        <w:t xml:space="preserve"> </w:t>
      </w:r>
    </w:p>
    <w:p w14:paraId="4B05EE3F" w14:textId="77777777" w:rsidR="009F23BD" w:rsidRPr="0054326E" w:rsidRDefault="00B724A4">
      <w:pPr>
        <w:spacing w:after="0" w:line="259" w:lineRule="auto"/>
        <w:ind w:left="70" w:firstLine="0"/>
        <w:jc w:val="center"/>
        <w:rPr>
          <w:strike/>
          <w:rPrChange w:id="2635" w:author="Neal-jones, Chaye (DBHDS)" w:date="2025-06-02T18:35:00Z" w16du:dateUtc="2025-06-02T22:35:00Z">
            <w:rPr/>
          </w:rPrChange>
        </w:rPr>
      </w:pPr>
      <w:r w:rsidRPr="0054326E">
        <w:rPr>
          <w:b/>
          <w:strike/>
          <w:sz w:val="28"/>
          <w:rPrChange w:id="2636" w:author="Neal-jones, Chaye (DBHDS)" w:date="2025-06-02T18:35:00Z" w16du:dateUtc="2025-06-02T22:35:00Z">
            <w:rPr>
              <w:b/>
              <w:sz w:val="28"/>
            </w:rPr>
          </w:rPrChange>
        </w:rPr>
        <w:t xml:space="preserve"> </w:t>
      </w:r>
    </w:p>
    <w:p w14:paraId="4B05EE40" w14:textId="77777777" w:rsidR="009F23BD" w:rsidRPr="0054326E" w:rsidRDefault="00B724A4">
      <w:pPr>
        <w:spacing w:after="0" w:line="259" w:lineRule="auto"/>
        <w:ind w:left="70" w:firstLine="0"/>
        <w:jc w:val="center"/>
        <w:rPr>
          <w:strike/>
          <w:rPrChange w:id="2637" w:author="Neal-jones, Chaye (DBHDS)" w:date="2025-06-02T18:35:00Z" w16du:dateUtc="2025-06-02T22:35:00Z">
            <w:rPr/>
          </w:rPrChange>
        </w:rPr>
      </w:pPr>
      <w:r w:rsidRPr="0054326E">
        <w:rPr>
          <w:b/>
          <w:strike/>
          <w:sz w:val="28"/>
          <w:rPrChange w:id="2638" w:author="Neal-jones, Chaye (DBHDS)" w:date="2025-06-02T18:35:00Z" w16du:dateUtc="2025-06-02T22:35:00Z">
            <w:rPr>
              <w:b/>
              <w:sz w:val="28"/>
            </w:rPr>
          </w:rPrChange>
        </w:rPr>
        <w:t xml:space="preserve"> </w:t>
      </w:r>
    </w:p>
    <w:p w14:paraId="4B05EE41" w14:textId="77777777" w:rsidR="009F23BD" w:rsidRPr="0054326E" w:rsidRDefault="00B724A4">
      <w:pPr>
        <w:spacing w:after="0" w:line="259" w:lineRule="auto"/>
        <w:ind w:left="70" w:firstLine="0"/>
        <w:jc w:val="center"/>
        <w:rPr>
          <w:strike/>
          <w:rPrChange w:id="2639" w:author="Neal-jones, Chaye (DBHDS)" w:date="2025-06-02T18:35:00Z" w16du:dateUtc="2025-06-02T22:35:00Z">
            <w:rPr/>
          </w:rPrChange>
        </w:rPr>
      </w:pPr>
      <w:r w:rsidRPr="0054326E">
        <w:rPr>
          <w:b/>
          <w:strike/>
          <w:sz w:val="28"/>
          <w:rPrChange w:id="2640" w:author="Neal-jones, Chaye (DBHDS)" w:date="2025-06-02T18:35:00Z" w16du:dateUtc="2025-06-02T22:35:00Z">
            <w:rPr>
              <w:b/>
              <w:sz w:val="28"/>
            </w:rPr>
          </w:rPrChange>
        </w:rPr>
        <w:t xml:space="preserve"> </w:t>
      </w:r>
    </w:p>
    <w:p w14:paraId="4B05EE42" w14:textId="77777777" w:rsidR="009F23BD" w:rsidRPr="0054326E" w:rsidRDefault="00B724A4">
      <w:pPr>
        <w:spacing w:after="14" w:line="249" w:lineRule="auto"/>
        <w:ind w:right="6"/>
        <w:jc w:val="center"/>
        <w:rPr>
          <w:strike/>
          <w:rPrChange w:id="2641" w:author="Neal-jones, Chaye (DBHDS)" w:date="2025-06-02T18:35:00Z" w16du:dateUtc="2025-06-02T22:35:00Z">
            <w:rPr/>
          </w:rPrChange>
        </w:rPr>
      </w:pPr>
      <w:r w:rsidRPr="0054326E">
        <w:rPr>
          <w:b/>
          <w:strike/>
          <w:sz w:val="28"/>
          <w:rPrChange w:id="2642" w:author="Neal-jones, Chaye (DBHDS)" w:date="2025-06-02T18:35:00Z" w16du:dateUtc="2025-06-02T22:35:00Z">
            <w:rPr>
              <w:b/>
              <w:sz w:val="28"/>
            </w:rPr>
          </w:rPrChange>
        </w:rPr>
        <w:t>Appendix D</w:t>
      </w:r>
      <w:r w:rsidRPr="0054326E">
        <w:rPr>
          <w:strike/>
          <w:sz w:val="28"/>
          <w:rPrChange w:id="2643" w:author="Neal-jones, Chaye (DBHDS)" w:date="2025-06-02T18:35:00Z" w16du:dateUtc="2025-06-02T22:35:00Z">
            <w:rPr>
              <w:sz w:val="28"/>
            </w:rPr>
          </w:rPrChange>
        </w:rPr>
        <w:t xml:space="preserve">:  </w:t>
      </w:r>
      <w:r w:rsidRPr="0054326E">
        <w:rPr>
          <w:b/>
          <w:strike/>
          <w:sz w:val="28"/>
          <w:rPrChange w:id="2644" w:author="Neal-jones, Chaye (DBHDS)" w:date="2025-06-02T18:35:00Z" w16du:dateUtc="2025-06-02T22:35:00Z">
            <w:rPr>
              <w:b/>
              <w:sz w:val="28"/>
            </w:rPr>
          </w:rPrChange>
        </w:rPr>
        <w:t>Reserved for Future Use</w:t>
      </w:r>
      <w:r w:rsidRPr="0054326E">
        <w:rPr>
          <w:strike/>
          <w:rPrChange w:id="2645" w:author="Neal-jones, Chaye (DBHDS)" w:date="2025-06-02T18:35:00Z" w16du:dateUtc="2025-06-02T22:35:00Z">
            <w:rPr/>
          </w:rPrChange>
        </w:rPr>
        <w:t xml:space="preserve"> </w:t>
      </w:r>
    </w:p>
    <w:p w14:paraId="4B05EE43" w14:textId="77777777" w:rsidR="009F23BD" w:rsidRDefault="00B724A4">
      <w:pPr>
        <w:spacing w:after="0" w:line="259" w:lineRule="auto"/>
        <w:ind w:left="104" w:firstLine="0"/>
        <w:jc w:val="center"/>
      </w:pPr>
      <w:r>
        <w:rPr>
          <w:sz w:val="20"/>
        </w:rPr>
        <w:lastRenderedPageBreak/>
        <w:t xml:space="preserve">  </w:t>
      </w:r>
    </w:p>
    <w:p w14:paraId="4B05EE44" w14:textId="77777777" w:rsidR="009F23BD" w:rsidRDefault="00B724A4">
      <w:pPr>
        <w:pStyle w:val="Heading1"/>
        <w:spacing w:after="61"/>
        <w:ind w:left="10" w:right="19"/>
      </w:pPr>
      <w:r>
        <w:t xml:space="preserve">Appendix E:  </w:t>
      </w:r>
      <w:commentRangeStart w:id="2646"/>
      <w:r>
        <w:t xml:space="preserve">Regional Program Operating Principles </w:t>
      </w:r>
      <w:commentRangeEnd w:id="2646"/>
      <w:r w:rsidR="00A93549">
        <w:rPr>
          <w:rStyle w:val="CommentReference"/>
          <w:b w:val="0"/>
        </w:rPr>
        <w:commentReference w:id="2646"/>
      </w:r>
    </w:p>
    <w:p w14:paraId="4B05EE45" w14:textId="77777777" w:rsidR="009F23BD" w:rsidRDefault="00B724A4">
      <w:pPr>
        <w:spacing w:after="0"/>
        <w:ind w:left="-5" w:right="13"/>
      </w:pPr>
      <w:r>
        <w:t xml:space="preserve">A regional program is funded by the Department through the community services board or behavioral health authority, hereafter referred to as the </w:t>
      </w:r>
      <w:proofErr w:type="gramStart"/>
      <w:r>
        <w:t>CSB, and</w:t>
      </w:r>
      <w:proofErr w:type="gramEnd"/>
      <w:r>
        <w:t xml:space="preserve"> operated explicitly to provide services to individuals who receive services from the CSBs participating in the program.  A regional program may be managed by the participating CSBs or by one CSB, have single or multiple service sites, and provide one or more types of service.  A regional program also may include </w:t>
      </w:r>
      <w:proofErr w:type="spellStart"/>
      <w:r>
        <w:t>selfcontained</w:t>
      </w:r>
      <w:proofErr w:type="spellEnd"/>
      <w:r>
        <w:t xml:space="preserve">, single purpose programs (e.g., providing one type of core service, usually residential) operated by one CSB for the benefit of other CSBs or programs contracted by one CSB that serve individuals from other CSBs. </w:t>
      </w:r>
    </w:p>
    <w:p w14:paraId="4B05EE46" w14:textId="77777777" w:rsidR="009F23BD" w:rsidRDefault="00B724A4">
      <w:pPr>
        <w:spacing w:after="0" w:line="259" w:lineRule="auto"/>
        <w:ind w:left="0" w:firstLine="0"/>
      </w:pPr>
      <w:r>
        <w:rPr>
          <w:color w:val="FF0000"/>
        </w:rPr>
        <w:t xml:space="preserve"> </w:t>
      </w:r>
    </w:p>
    <w:p w14:paraId="4B05EE47" w14:textId="77777777" w:rsidR="009F23BD" w:rsidRDefault="00B724A4">
      <w:pPr>
        <w:spacing w:after="0"/>
        <w:ind w:left="-5" w:right="13"/>
      </w:pPr>
      <w:r>
        <w:t xml:space="preserve">A regional program can be a highly effective way to allocate and manage resources, coordinate the delivery and manage the utilization of high cost or low incidence services, and promote the development of services where economies of scale and effort could assist in the diversion of individuals from admission to state facilities.  </w:t>
      </w:r>
      <w:proofErr w:type="gramStart"/>
      <w:r>
        <w:t>Each individual</w:t>
      </w:r>
      <w:proofErr w:type="gramEnd"/>
      <w:r>
        <w:t xml:space="preserve"> receiving services provided through a regional program must be identified as being served by a particular CSB.  That CSB will be responsible for contracting for and reporting on the individuals that it serves and the services that it provides; and </w:t>
      </w:r>
      <w:proofErr w:type="gramStart"/>
      <w:r>
        <w:t>each individual</w:t>
      </w:r>
      <w:proofErr w:type="gramEnd"/>
      <w:r>
        <w:t xml:space="preserve"> will access services through and have his or her individualized services plan managed by that </w:t>
      </w:r>
      <w:proofErr w:type="gramStart"/>
      <w:r>
        <w:t>particular CSB</w:t>
      </w:r>
      <w:proofErr w:type="gramEnd"/>
      <w:r>
        <w:t xml:space="preserve">.  CSBs are the single points of entry into publicly funded mental health, developmental, and substance abuse services, the local points of accountability for coordination of those services, and the only entities identified in the Code of Virginia that the Department can fund for the delivery of community mental health, developmental, or substance abuse services. </w:t>
      </w:r>
      <w:r>
        <w:rPr>
          <w:b/>
        </w:rPr>
        <w:t xml:space="preserve"> </w:t>
      </w:r>
    </w:p>
    <w:p w14:paraId="4B05EE48" w14:textId="77777777" w:rsidR="009F23BD" w:rsidRDefault="00B724A4">
      <w:pPr>
        <w:spacing w:after="0" w:line="259" w:lineRule="auto"/>
        <w:ind w:left="0" w:firstLine="0"/>
      </w:pPr>
      <w:r>
        <w:rPr>
          <w:color w:val="FF0000"/>
        </w:rPr>
        <w:t xml:space="preserve"> </w:t>
      </w:r>
    </w:p>
    <w:p w14:paraId="4B05EE49" w14:textId="77777777" w:rsidR="009F23BD" w:rsidRDefault="00B724A4">
      <w:pPr>
        <w:spacing w:after="0"/>
        <w:ind w:left="-5" w:right="13"/>
      </w:pPr>
      <w:r>
        <w:t xml:space="preserve">The regional program operating principles provide guidance for CSBs to implement and manage identified regional programs and to account for services provided by the programs.  The principles also provide guidance for the Department to monitor regional programs on a more consistent basis.  </w:t>
      </w:r>
    </w:p>
    <w:p w14:paraId="4B05EE4A" w14:textId="77777777" w:rsidR="009F23BD" w:rsidRDefault="00B724A4">
      <w:pPr>
        <w:spacing w:after="11"/>
        <w:ind w:left="-5" w:right="13"/>
      </w:pPr>
      <w:r>
        <w:t xml:space="preserve">Adherence to these principles will ensure that performance contracts and reports, including the </w:t>
      </w:r>
    </w:p>
    <w:p w14:paraId="4B05EE4B" w14:textId="77777777" w:rsidR="009F23BD" w:rsidRDefault="00B724A4">
      <w:pPr>
        <w:spacing w:after="0"/>
        <w:ind w:left="-5" w:right="13"/>
      </w:pPr>
      <w:r>
        <w:t xml:space="preserve">Community Automated Reporting System (CARS) and the Community Consumer Submission (CCS) reports, contain complete and accurate information about individuals receiving services, services, funding, and expenses. </w:t>
      </w:r>
    </w:p>
    <w:p w14:paraId="4B05EE4C" w14:textId="77777777" w:rsidR="009F23BD" w:rsidRDefault="00B724A4">
      <w:pPr>
        <w:spacing w:after="0" w:line="259" w:lineRule="auto"/>
        <w:ind w:left="0" w:firstLine="0"/>
      </w:pPr>
      <w:r>
        <w:rPr>
          <w:b/>
          <w:color w:val="FF0000"/>
        </w:rPr>
        <w:t xml:space="preserve"> </w:t>
      </w:r>
    </w:p>
    <w:p w14:paraId="4B05EE4D" w14:textId="77777777" w:rsidR="009F23BD" w:rsidRDefault="00B724A4">
      <w:pPr>
        <w:pStyle w:val="Heading2"/>
        <w:ind w:right="14"/>
      </w:pPr>
      <w:r>
        <w:t xml:space="preserve">Regional Program Operating Principles </w:t>
      </w:r>
    </w:p>
    <w:p w14:paraId="4B05EE4E" w14:textId="77777777" w:rsidR="009F23BD" w:rsidRDefault="00B724A4">
      <w:pPr>
        <w:spacing w:after="0" w:line="259" w:lineRule="auto"/>
        <w:ind w:left="0" w:firstLine="0"/>
      </w:pPr>
      <w:r>
        <w:rPr>
          <w:color w:val="FF0000"/>
        </w:rPr>
        <w:t xml:space="preserve"> </w:t>
      </w:r>
    </w:p>
    <w:p w14:paraId="4B05EE4F" w14:textId="77777777" w:rsidR="009F23BD" w:rsidRDefault="00B724A4">
      <w:pPr>
        <w:numPr>
          <w:ilvl w:val="0"/>
          <w:numId w:val="24"/>
        </w:numPr>
        <w:ind w:right="13" w:hanging="360"/>
      </w:pPr>
      <w:r>
        <w:rPr>
          <w:b/>
        </w:rPr>
        <w:t>Individual CSB Reporting:</w:t>
      </w:r>
      <w:r>
        <w:t xml:space="preserve">  The CCS, a secure and HIPAA-compliant individual data reporting system, is the basis for all statewide individual and service data.  Therefore, every individual served in any manner must be included in some CSB’s information system, so that necessary individual and service information can be extracted by CSBs and provided to the Department using the CCS.  If a CSB does not collect information about </w:t>
      </w:r>
      <w:proofErr w:type="gramStart"/>
      <w:r>
        <w:t>all of</w:t>
      </w:r>
      <w:proofErr w:type="gramEnd"/>
      <w:r>
        <w:t xml:space="preserve"> the individuals it serves and services, including those served by regional programs, in its information system, it will not be able to report complete information about its operations to the Department. </w:t>
      </w:r>
    </w:p>
    <w:p w14:paraId="4B05EE50" w14:textId="77777777" w:rsidR="009F23BD" w:rsidRDefault="00B724A4">
      <w:pPr>
        <w:numPr>
          <w:ilvl w:val="1"/>
          <w:numId w:val="24"/>
        </w:numPr>
        <w:ind w:right="13" w:hanging="361"/>
      </w:pPr>
      <w:r>
        <w:t xml:space="preserve">Unless subsection b. is applicable, each CSB participating in a regional program shall admit individuals that it serves through the regional program to the applicable program area(s) and maintain CCS data about them in its information system.  For performance contract and report purposes (CARS and CCS), each participating CSB shall maintain and report </w:t>
      </w:r>
      <w:r>
        <w:lastRenderedPageBreak/>
        <w:t xml:space="preserve">funding, expense, cost, individual, and service information associated with the regional program for </w:t>
      </w:r>
      <w:proofErr w:type="gramStart"/>
      <w:r>
        <w:t>each individual</w:t>
      </w:r>
      <w:proofErr w:type="gramEnd"/>
      <w:r>
        <w:t xml:space="preserve"> that it serves through the regional program.</w:t>
      </w:r>
      <w:r>
        <w:rPr>
          <w:color w:val="FF0000"/>
        </w:rPr>
        <w:t xml:space="preserve">  </w:t>
      </w:r>
    </w:p>
    <w:p w14:paraId="4B05EE51" w14:textId="77777777" w:rsidR="009F23BD" w:rsidRDefault="00B724A4">
      <w:pPr>
        <w:numPr>
          <w:ilvl w:val="1"/>
          <w:numId w:val="24"/>
        </w:numPr>
        <w:spacing w:after="0"/>
        <w:ind w:right="13" w:hanging="361"/>
      </w:pPr>
      <w:r>
        <w:t xml:space="preserve">If one CSB operates a regional program on behalf of other CSBs in a region, it shall admit all individuals for services provided by the regional program, maintain CCS data about these individuals in its information system, and maintain and report funding, expense, cost, individual, and service information associated with those individuals, or, if the participating CSBs elect, each referring CSB may report on the individuals it serves.  </w:t>
      </w:r>
    </w:p>
    <w:p w14:paraId="4B05EE52" w14:textId="77777777" w:rsidR="009F23BD" w:rsidRDefault="00B724A4">
      <w:pPr>
        <w:spacing w:after="0" w:line="259" w:lineRule="auto"/>
        <w:ind w:left="0" w:firstLine="0"/>
      </w:pPr>
      <w:r>
        <w:t xml:space="preserve"> </w:t>
      </w:r>
    </w:p>
    <w:p w14:paraId="4B05EE53" w14:textId="77777777" w:rsidR="009F23BD" w:rsidRDefault="00B724A4">
      <w:pPr>
        <w:numPr>
          <w:ilvl w:val="0"/>
          <w:numId w:val="24"/>
        </w:numPr>
        <w:ind w:right="13" w:hanging="360"/>
      </w:pPr>
      <w:r>
        <w:rPr>
          <w:b/>
        </w:rPr>
        <w:t>Regional Program Funding:</w:t>
      </w:r>
      <w:r>
        <w:t xml:space="preserve">  Depending on the design of a regional program, the Department may disburse state or federal funds for a regional program to each participating CSB or to one CSB that operates a regional program or agrees to serve as the fiscal agent for a regional program.  Sections 37.2 -504 and 37.2-508 of the Code of Virginia establish the community services performance contract as the mechanism through which the Department provides state and federal funds to CSBs for community services and through which CSBs report on the use of those and other funds.  All regional programs shall be included in the performance contract and reflected in CARS and CCS reports.</w:t>
      </w:r>
      <w:r>
        <w:rPr>
          <w:b/>
        </w:rPr>
        <w:t xml:space="preserve">  </w:t>
      </w:r>
    </w:p>
    <w:p w14:paraId="4B05EE54" w14:textId="77777777" w:rsidR="009F23BD" w:rsidRDefault="00B724A4">
      <w:pPr>
        <w:numPr>
          <w:ilvl w:val="1"/>
          <w:numId w:val="24"/>
        </w:numPr>
        <w:spacing w:after="118" w:line="241" w:lineRule="auto"/>
        <w:ind w:right="13" w:hanging="361"/>
      </w:pPr>
      <w:r>
        <w:t xml:space="preserve">If the Department disburses regional program funds to each participating CSB, each participating CSB shall follow existing performance contract and report requirements and procedures for that portion of the regional program funded by that CSB. </w:t>
      </w:r>
    </w:p>
    <w:p w14:paraId="4B05EE55" w14:textId="77777777" w:rsidR="009F23BD" w:rsidRDefault="00B724A4">
      <w:pPr>
        <w:numPr>
          <w:ilvl w:val="1"/>
          <w:numId w:val="24"/>
        </w:numPr>
        <w:ind w:right="13" w:hanging="361"/>
      </w:pPr>
      <w:r>
        <w:t xml:space="preserve">If the Department disburses regional program funds to a CSB that operates a regional program on behalf of the other CSBs in a region, the operating CSB shall follow existing performance contract and report requirements and procedures, as if the regional program were its own program. </w:t>
      </w:r>
    </w:p>
    <w:p w14:paraId="4B05EE56" w14:textId="77777777" w:rsidR="009F23BD" w:rsidRDefault="00B724A4">
      <w:pPr>
        <w:numPr>
          <w:ilvl w:val="1"/>
          <w:numId w:val="24"/>
        </w:numPr>
        <w:ind w:right="13" w:hanging="361"/>
      </w:pPr>
      <w:r>
        <w:t xml:space="preserve">If the Department disburses regional program funds to a CSB that has agreed to serve as the fiscal agent (fiscal agent CSB) for the regional program, disbursements will be based on, accomplished through, and documented by appropriate procedures, developed and implemented by the region. </w:t>
      </w:r>
    </w:p>
    <w:p w14:paraId="4B05EE57" w14:textId="77777777" w:rsidR="009F23BD" w:rsidRDefault="00B724A4">
      <w:pPr>
        <w:numPr>
          <w:ilvl w:val="1"/>
          <w:numId w:val="24"/>
        </w:numPr>
        <w:ind w:right="13" w:hanging="361"/>
      </w:pPr>
      <w:r>
        <w:t>When funds are disbursed to a fiscal agent CSB, each participating CSB shall identify, track, and report regional program funds that it receives and spends as funds for that regional program.  Each participating CSB, including the fiscal agent CSB, shall reflect in its CARS reports and CCS 3 extracts only its share of the regional program, in terms of individuals served, services provided, funds received, expenses made, and costs of the services.  Any monitoring and reporting of and</w:t>
      </w:r>
      <w:r>
        <w:rPr>
          <w:b/>
        </w:rPr>
        <w:t xml:space="preserve"> </w:t>
      </w:r>
      <w:r>
        <w:t>accountability for the fiscal agent CSB’s handling of state or federal funds for a regional program shall be accomplished through the performance contract and reports.  Alternately, if the participating CSBs elect, each CSB may perform these functions for its share of the regional program.</w:t>
      </w:r>
      <w:r>
        <w:rPr>
          <w:color w:val="FF0000"/>
        </w:rPr>
        <w:t xml:space="preserve"> </w:t>
      </w:r>
    </w:p>
    <w:p w14:paraId="4B05EE58" w14:textId="77777777" w:rsidR="009F23BD" w:rsidRDefault="00B724A4">
      <w:pPr>
        <w:numPr>
          <w:ilvl w:val="1"/>
          <w:numId w:val="24"/>
        </w:numPr>
        <w:ind w:right="13" w:hanging="361"/>
      </w:pPr>
      <w:r>
        <w:t xml:space="preserve">When funds are disbursed to a fiscal agent CSB that pays a contract agency to deliver regional program services, the fiscal agent CSB and participating CSBs may elect to establish an arrangement in which the fiscal agent CSB reports all of the funds and expenditures in the fiscal pages of Exhibit A while the participating CSBs and the fiscal agent CSB report information about individuals served, units of services, and expenses for those units only for the individuals it serves on the program pages of Exhibit A, with a note on the Comments page of Exhibit A explaining the differences between the fiscal and program pages.  Alternately, if the participating CSBs elect, the fiscal agent CSB may admit </w:t>
      </w:r>
      <w:r>
        <w:lastRenderedPageBreak/>
        <w:t xml:space="preserve">the individuals served by other participating CSBs and, for purposes of this regional program, treat those individuals as its own for documentation and reporting purposes. </w:t>
      </w:r>
    </w:p>
    <w:p w14:paraId="4B05EE59" w14:textId="77777777" w:rsidR="009F23BD" w:rsidRDefault="00B724A4">
      <w:pPr>
        <w:numPr>
          <w:ilvl w:val="0"/>
          <w:numId w:val="24"/>
        </w:numPr>
        <w:spacing w:after="0"/>
        <w:ind w:right="13" w:hanging="360"/>
      </w:pPr>
      <w:r>
        <w:rPr>
          <w:b/>
        </w:rPr>
        <w:t>Financial Reporting:</w:t>
      </w:r>
      <w:r>
        <w:t xml:space="preserve">  All funds, expenses, and costs for a regional program shall be reported to the Department only once; they may be reported by individual CSBs, the CSB that serves as the fiscal agent, or both, depending on how the regional program is designed and operates.  For example, the fiscal agent CSB might report the revenues and expenses for a regional program provided by a contract agency, and a CSB that refers individuals it serves to that regional program may report the service and cost information related to those individuals. </w:t>
      </w:r>
    </w:p>
    <w:p w14:paraId="4B05EE5A" w14:textId="77777777" w:rsidR="009F23BD" w:rsidRDefault="00B724A4">
      <w:pPr>
        <w:spacing w:after="0" w:line="259" w:lineRule="auto"/>
        <w:ind w:left="0" w:firstLine="0"/>
      </w:pPr>
      <w:r>
        <w:t xml:space="preserve"> </w:t>
      </w:r>
    </w:p>
    <w:p w14:paraId="4B05EE5B" w14:textId="77777777" w:rsidR="009F23BD" w:rsidRDefault="00B724A4">
      <w:pPr>
        <w:numPr>
          <w:ilvl w:val="0"/>
          <w:numId w:val="24"/>
        </w:numPr>
        <w:spacing w:after="0"/>
        <w:ind w:right="13" w:hanging="360"/>
      </w:pPr>
      <w:r>
        <w:rPr>
          <w:b/>
        </w:rPr>
        <w:t>Consumer Reporting:</w:t>
      </w:r>
      <w:r>
        <w:t xml:space="preserve">  Each individual who receives services through a regional program shall be reported to the Department only once for a particular service.  However, an individual who receives services from more than one CSB should be reported by each CSB that provides a service to that individual.  For example, if an individual receives outpatient mental health services from one CSB and residential crisis stabilization services from a second CSB operating that program on behalf of a region, the individual would be admitted to each CSB and each CSB would report information about the individual and the service it provided to the individual. </w:t>
      </w:r>
    </w:p>
    <w:p w14:paraId="4B05EE5C" w14:textId="77777777" w:rsidR="009F23BD" w:rsidRDefault="00B724A4">
      <w:pPr>
        <w:spacing w:after="0" w:line="259" w:lineRule="auto"/>
        <w:ind w:left="0" w:firstLine="0"/>
      </w:pPr>
      <w:r>
        <w:t xml:space="preserve"> </w:t>
      </w:r>
    </w:p>
    <w:p w14:paraId="4B05EE5D" w14:textId="77777777" w:rsidR="009F23BD" w:rsidRDefault="00B724A4">
      <w:pPr>
        <w:numPr>
          <w:ilvl w:val="0"/>
          <w:numId w:val="24"/>
        </w:numPr>
        <w:spacing w:after="0"/>
        <w:ind w:right="13" w:hanging="360"/>
      </w:pPr>
      <w:r>
        <w:rPr>
          <w:b/>
        </w:rPr>
        <w:t>Service Reporting:</w:t>
      </w:r>
      <w:r>
        <w:t xml:space="preserve">  Each service provided by a regional program shall be reported only once, either by the CSB providing or contracting for the service or the CSB that referred individuals it served to the regional program operated or contracted by another CSB or by the region.</w:t>
      </w:r>
      <w:r>
        <w:rPr>
          <w:color w:val="FF0000"/>
        </w:rPr>
        <w:t xml:space="preserve"> </w:t>
      </w:r>
    </w:p>
    <w:p w14:paraId="4B05EE5E" w14:textId="77777777" w:rsidR="009F23BD" w:rsidRDefault="00B724A4">
      <w:pPr>
        <w:spacing w:after="0" w:line="259" w:lineRule="auto"/>
        <w:ind w:left="0" w:firstLine="0"/>
      </w:pPr>
      <w:r>
        <w:t xml:space="preserve"> </w:t>
      </w:r>
    </w:p>
    <w:p w14:paraId="4B05EE5F" w14:textId="77777777" w:rsidR="009F23BD" w:rsidRDefault="00B724A4">
      <w:pPr>
        <w:numPr>
          <w:ilvl w:val="0"/>
          <w:numId w:val="24"/>
        </w:numPr>
        <w:spacing w:after="0"/>
        <w:ind w:right="13" w:hanging="360"/>
      </w:pPr>
      <w:r>
        <w:rPr>
          <w:b/>
        </w:rPr>
        <w:t>Contracted Regional Programs:</w:t>
      </w:r>
      <w:r>
        <w:t xml:space="preserve">  When the case management CSB refers an individual to a regional program that is operated by a contract agency and paid for by the regional program’s fiscal agent CSB, the case management CSB shall report the service and cost information, but not the funding and expense information, even though it did not provide or pay for it, since there would be no other way for information about it to be extracted through the CCS.  Alternately, if the participating CSBs elect, the fiscal agent CSB could admit the individual for this service and report information about the individual receiving services, services, costs, funds, and expenses itself; in this situation, the case management CSB would report nothing about this service. </w:t>
      </w:r>
    </w:p>
    <w:p w14:paraId="4B05EE60" w14:textId="77777777" w:rsidR="009F23BD" w:rsidRDefault="00B724A4">
      <w:pPr>
        <w:spacing w:after="0" w:line="259" w:lineRule="auto"/>
        <w:ind w:left="0" w:firstLine="0"/>
      </w:pPr>
      <w:r>
        <w:t xml:space="preserve"> </w:t>
      </w:r>
    </w:p>
    <w:p w14:paraId="4B05EE61" w14:textId="77777777" w:rsidR="009F23BD" w:rsidRDefault="00B724A4">
      <w:pPr>
        <w:numPr>
          <w:ilvl w:val="0"/>
          <w:numId w:val="24"/>
        </w:numPr>
        <w:spacing w:after="0"/>
        <w:ind w:right="13" w:hanging="360"/>
      </w:pPr>
      <w:r>
        <w:rPr>
          <w:b/>
        </w:rPr>
        <w:t>Transfers of Resources Among</w:t>
      </w:r>
      <w:r>
        <w:t xml:space="preserve"> </w:t>
      </w:r>
      <w:r>
        <w:rPr>
          <w:b/>
        </w:rPr>
        <w:t>CSBs:</w:t>
      </w:r>
      <w:r>
        <w:t xml:space="preserve">  CSBs should be able to transfer state, local, and federal funds to each other to pay for services that they purchase from each other.</w:t>
      </w:r>
      <w:r>
        <w:rPr>
          <w:color w:val="FF0000"/>
        </w:rPr>
        <w:t xml:space="preserve"> </w:t>
      </w:r>
    </w:p>
    <w:p w14:paraId="4B05EE62" w14:textId="77777777" w:rsidR="009F23BD" w:rsidRDefault="00B724A4">
      <w:pPr>
        <w:spacing w:after="0" w:line="259" w:lineRule="auto"/>
        <w:ind w:left="0" w:firstLine="0"/>
      </w:pPr>
      <w:r>
        <w:t xml:space="preserve"> </w:t>
      </w:r>
    </w:p>
    <w:p w14:paraId="4B05EE63" w14:textId="77777777" w:rsidR="009F23BD" w:rsidRDefault="00B724A4">
      <w:pPr>
        <w:numPr>
          <w:ilvl w:val="0"/>
          <w:numId w:val="24"/>
        </w:numPr>
        <w:spacing w:after="0"/>
        <w:ind w:right="13" w:hanging="360"/>
      </w:pPr>
      <w:r>
        <w:rPr>
          <w:b/>
        </w:rPr>
        <w:t>Use of Existing Reporting Systems:</w:t>
      </w:r>
      <w:r>
        <w:rPr>
          <w:b/>
          <w:i/>
        </w:rPr>
        <w:t xml:space="preserve"> </w:t>
      </w:r>
      <w:r>
        <w:rPr>
          <w:i/>
        </w:rPr>
        <w:t xml:space="preserve"> </w:t>
      </w:r>
      <w:r>
        <w:t xml:space="preserve">Existing reporting systems (the CCS and CARS) shall be used wherever possible, rather than developing new reporting systems, to avoid unnecessary or duplicative data collection and entry.  Any new service or program shall be implemented as simply as possible regarding reporting requirements. </w:t>
      </w:r>
    </w:p>
    <w:p w14:paraId="4B05EE64" w14:textId="77777777" w:rsidR="009F23BD" w:rsidRDefault="00B724A4">
      <w:pPr>
        <w:spacing w:after="0" w:line="259" w:lineRule="auto"/>
        <w:ind w:left="0" w:firstLine="0"/>
      </w:pPr>
      <w:r>
        <w:t xml:space="preserve"> </w:t>
      </w:r>
    </w:p>
    <w:p w14:paraId="4B05EE65" w14:textId="77777777" w:rsidR="009F23BD" w:rsidRDefault="00B724A4">
      <w:pPr>
        <w:numPr>
          <w:ilvl w:val="0"/>
          <w:numId w:val="24"/>
        </w:numPr>
        <w:spacing w:after="0"/>
        <w:ind w:right="13" w:hanging="360"/>
      </w:pPr>
      <w:r>
        <w:rPr>
          <w:b/>
        </w:rPr>
        <w:t>Regional Administrative and Management Expenses:</w:t>
      </w:r>
      <w:r>
        <w:rPr>
          <w:b/>
          <w:i/>
        </w:rPr>
        <w:t xml:space="preserve"> </w:t>
      </w:r>
      <w:r>
        <w:rPr>
          <w:i/>
        </w:rPr>
        <w:t xml:space="preserve"> </w:t>
      </w:r>
      <w:r>
        <w:t xml:space="preserve">CSBs and the Department have provider and local or state authority roles that involve non-direct services tasks such as utilization management and regional authorization committees.  These roles incur additional administrative and management expenses for the programs.  CSBs shall report these expenses as part of their costs of delivering regional services.  The Department shall factor in and accept reasonable administrative and management expenses as allowable costs in regional programs. </w:t>
      </w:r>
    </w:p>
    <w:p w14:paraId="4B05EE66" w14:textId="77777777" w:rsidR="009F23BD" w:rsidRDefault="00B724A4">
      <w:pPr>
        <w:spacing w:after="0" w:line="259" w:lineRule="auto"/>
        <w:ind w:left="0" w:firstLine="0"/>
      </w:pPr>
      <w:r>
        <w:t xml:space="preserve"> </w:t>
      </w:r>
    </w:p>
    <w:p w14:paraId="4B05EE67" w14:textId="77777777" w:rsidR="009F23BD" w:rsidRDefault="00B724A4">
      <w:pPr>
        <w:numPr>
          <w:ilvl w:val="0"/>
          <w:numId w:val="24"/>
        </w:numPr>
        <w:spacing w:after="0"/>
        <w:ind w:right="13" w:hanging="360"/>
      </w:pPr>
      <w:r>
        <w:rPr>
          <w:b/>
        </w:rPr>
        <w:lastRenderedPageBreak/>
        <w:t>Local Supplements:</w:t>
      </w:r>
      <w:r>
        <w:rPr>
          <w:i/>
        </w:rPr>
        <w:t xml:space="preserve">  </w:t>
      </w:r>
      <w:r>
        <w:t xml:space="preserve">If a CSB participating in a regional program supplements the allocation of state or federal funds received by the CSB operating that program through transferring resources to the operating CSB, the participating CSB shall show the transfer as an expense on financial forms but not as a cost on service forms in its performance contract and reports.  Then, the participating CSB will avoid displaying an unrealistically low service cost in its reports for the regional program and double counting individuals served by and service units delivered in the regional program, since the operating CSB already reports this information. </w:t>
      </w:r>
    </w:p>
    <w:p w14:paraId="4B05EE68" w14:textId="77777777" w:rsidR="009F23BD" w:rsidRDefault="00B724A4">
      <w:pPr>
        <w:spacing w:after="0" w:line="259" w:lineRule="auto"/>
        <w:ind w:left="0" w:firstLine="0"/>
      </w:pPr>
      <w:r>
        <w:t xml:space="preserve"> </w:t>
      </w:r>
    </w:p>
    <w:p w14:paraId="4B05EE69" w14:textId="77777777" w:rsidR="009F23BD" w:rsidRDefault="00B724A4">
      <w:pPr>
        <w:numPr>
          <w:ilvl w:val="0"/>
          <w:numId w:val="24"/>
        </w:numPr>
        <w:spacing w:after="0"/>
        <w:ind w:right="13" w:hanging="360"/>
      </w:pPr>
      <w:r>
        <w:rPr>
          <w:b/>
        </w:rPr>
        <w:t>Balances:</w:t>
      </w:r>
      <w:r>
        <w:rPr>
          <w:i/>
        </w:rPr>
        <w:t xml:space="preserve">  </w:t>
      </w:r>
      <w:r>
        <w:t>Unexpended balances of current or previous fiscal year regional program funds should not be retained by the participating CSBs to which the regional fiscal agent CSB or the Department disbursed the funds, unless this is approved by the region for purposes that are consistent with the legislative intent of the Appropriation Act item that provided the funds.</w:t>
      </w:r>
      <w:r>
        <w:rPr>
          <w:color w:val="FF0000"/>
        </w:rPr>
        <w:t xml:space="preserve">  </w:t>
      </w:r>
      <w:r>
        <w:t>Otherwise, the balances should be available for redistribution during the fiscal year among participating CSBs to ensure maximum utilization of these funds.  Each region should establish procedures for monitoring expenditures of regional program funds and redistributing those unexpended balances to ensure that uses of those funds are consistent with the legislative intent of the Appropriation Act item that provided the funds.</w:t>
      </w:r>
      <w:r>
        <w:rPr>
          <w:color w:val="FF0000"/>
        </w:rPr>
        <w:t xml:space="preserve"> </w:t>
      </w:r>
    </w:p>
    <w:p w14:paraId="4B05EE6A" w14:textId="77777777" w:rsidR="009F23BD" w:rsidRDefault="00B724A4">
      <w:pPr>
        <w:spacing w:after="0" w:line="259" w:lineRule="auto"/>
        <w:ind w:left="0" w:firstLine="0"/>
      </w:pPr>
      <w:r>
        <w:t xml:space="preserve"> </w:t>
      </w:r>
    </w:p>
    <w:p w14:paraId="4B05EE6B" w14:textId="77777777" w:rsidR="009F23BD" w:rsidRDefault="00B724A4">
      <w:pPr>
        <w:numPr>
          <w:ilvl w:val="0"/>
          <w:numId w:val="24"/>
        </w:numPr>
        <w:spacing w:after="0"/>
        <w:ind w:right="13" w:hanging="360"/>
      </w:pPr>
      <w:r>
        <w:rPr>
          <w:b/>
        </w:rPr>
        <w:t>Issue Resolution:</w:t>
      </w:r>
      <w:r>
        <w:t xml:space="preserve"> </w:t>
      </w:r>
      <w:r>
        <w:rPr>
          <w:i/>
        </w:rPr>
        <w:t xml:space="preserve"> </w:t>
      </w:r>
      <w:r>
        <w:t xml:space="preserve">Regional program funding issues, such as the amount, sources, or adequacy of funding for the program, the distribution of state allocations for the regional program among participating CSBs, and financial participation of each CSB whose individuals receive services from the regional program, should be resolved at the regional level among CSBs participating in the program, with the Department providing information or assistance upon request. </w:t>
      </w:r>
    </w:p>
    <w:p w14:paraId="4B05EE6C" w14:textId="77777777" w:rsidR="009F23BD" w:rsidRDefault="00B724A4">
      <w:pPr>
        <w:spacing w:after="0" w:line="259" w:lineRule="auto"/>
        <w:ind w:left="0" w:firstLine="0"/>
      </w:pPr>
      <w:r>
        <w:t xml:space="preserve"> </w:t>
      </w:r>
    </w:p>
    <w:p w14:paraId="4B05EE6D" w14:textId="77777777" w:rsidR="009F23BD" w:rsidRDefault="00B724A4">
      <w:pPr>
        <w:numPr>
          <w:ilvl w:val="0"/>
          <w:numId w:val="24"/>
        </w:numPr>
        <w:spacing w:after="0"/>
        <w:ind w:right="13" w:hanging="360"/>
      </w:pPr>
      <w:r>
        <w:rPr>
          <w:b/>
        </w:rPr>
        <w:t xml:space="preserve">Local Participation: </w:t>
      </w:r>
      <w:r>
        <w:t xml:space="preserve"> Whenever possible, regional funding and reporting approaches should encourage or provide incentives for the contribution of local dollars to regional activities.</w:t>
      </w:r>
      <w:r>
        <w:rPr>
          <w:color w:val="FF0000"/>
        </w:rPr>
        <w:t xml:space="preserve"> </w:t>
      </w:r>
    </w:p>
    <w:p w14:paraId="4B05EE6E" w14:textId="77777777" w:rsidR="009F23BD" w:rsidRDefault="00B724A4">
      <w:pPr>
        <w:spacing w:after="0" w:line="259" w:lineRule="auto"/>
        <w:ind w:left="0" w:firstLine="0"/>
      </w:pPr>
      <w:r>
        <w:rPr>
          <w:b/>
          <w:color w:val="FF0000"/>
          <w:sz w:val="22"/>
        </w:rPr>
        <w:t xml:space="preserve"> </w:t>
      </w:r>
    </w:p>
    <w:p w14:paraId="4B05EE6F" w14:textId="77777777" w:rsidR="009F23BD" w:rsidRDefault="00B724A4">
      <w:pPr>
        <w:pStyle w:val="Heading2"/>
        <w:ind w:right="13"/>
      </w:pPr>
      <w:commentRangeStart w:id="2647"/>
      <w:r>
        <w:t xml:space="preserve">Four Regional Program Models </w:t>
      </w:r>
      <w:commentRangeEnd w:id="2647"/>
      <w:r w:rsidR="00A93549">
        <w:rPr>
          <w:rStyle w:val="CommentReference"/>
          <w:b w:val="0"/>
        </w:rPr>
        <w:commentReference w:id="2647"/>
      </w:r>
    </w:p>
    <w:p w14:paraId="4B05EE70" w14:textId="77777777" w:rsidR="009F23BD" w:rsidRDefault="00B724A4">
      <w:pPr>
        <w:spacing w:after="0" w:line="259" w:lineRule="auto"/>
        <w:ind w:left="0" w:firstLine="0"/>
      </w:pPr>
      <w:r>
        <w:t xml:space="preserve"> </w:t>
      </w:r>
    </w:p>
    <w:p w14:paraId="4B05EE71" w14:textId="77777777" w:rsidR="009F23BD" w:rsidRDefault="00B724A4">
      <w:pPr>
        <w:spacing w:after="0"/>
        <w:ind w:left="-5" w:right="13"/>
      </w:pPr>
      <w:r>
        <w:t xml:space="preserve">The following models have been developed for CSBs and the Department to use in designing, implementing, operating, monitoring, and evaluating regional programs.  These models are paradigms that could be altered by mutual agreement among the </w:t>
      </w:r>
      <w:proofErr w:type="gramStart"/>
      <w:r>
        <w:t>CSBs</w:t>
      </w:r>
      <w:proofErr w:type="gramEnd"/>
      <w:r>
        <w:t xml:space="preserve"> and the Department as regional circumstances warrant.  However, to the greatest extent possible, CSBs and the Department should adhere to these models to support and reinforce more consistent approaches to the operation, management, monitoring, and evaluation of regional programs.  CSBs should review these models and, in consultation with the Department, implement the applicable provisions of the model or models best suited to their </w:t>
      </w:r>
      <w:proofErr w:type="gramStart"/>
      <w:r>
        <w:t>particular circumstances</w:t>
      </w:r>
      <w:proofErr w:type="gramEnd"/>
      <w:r>
        <w:t>, so that the operations of any regional program will be congruent with one of these models.</w:t>
      </w:r>
      <w:r>
        <w:rPr>
          <w:color w:val="FF0000"/>
        </w:rPr>
        <w:t xml:space="preserve"> </w:t>
      </w:r>
    </w:p>
    <w:p w14:paraId="4B05EE72" w14:textId="77777777" w:rsidR="009F23BD" w:rsidRDefault="00B724A4">
      <w:pPr>
        <w:spacing w:after="0" w:line="259" w:lineRule="auto"/>
        <w:ind w:left="0" w:firstLine="0"/>
      </w:pPr>
      <w:r>
        <w:rPr>
          <w:color w:val="FF0000"/>
          <w:sz w:val="22"/>
        </w:rPr>
        <w:t xml:space="preserve"> </w:t>
      </w:r>
    </w:p>
    <w:p w14:paraId="4B05EE73" w14:textId="77777777" w:rsidR="009F23BD" w:rsidRDefault="00B724A4">
      <w:pPr>
        <w:pStyle w:val="Heading2"/>
        <w:spacing w:after="93"/>
        <w:ind w:right="2"/>
      </w:pPr>
      <w:r>
        <w:t>1.</w:t>
      </w:r>
      <w:r>
        <w:rPr>
          <w:b w:val="0"/>
        </w:rPr>
        <w:t xml:space="preserve">  </w:t>
      </w:r>
      <w:r>
        <w:t xml:space="preserve">Operating CSB-Funded Regional Program Model </w:t>
      </w:r>
    </w:p>
    <w:p w14:paraId="4B05EE74" w14:textId="77777777" w:rsidR="009F23BD" w:rsidRDefault="00B724A4">
      <w:pPr>
        <w:numPr>
          <w:ilvl w:val="0"/>
          <w:numId w:val="25"/>
        </w:numPr>
        <w:ind w:right="13" w:hanging="364"/>
      </w:pPr>
      <w:r>
        <w:t xml:space="preserve">The CSB that operates a regional program receives state and sometimes other funds from the Department for the program.  The operating CSB provides the services, projects the total funding and cost for the regional program in its performance contract and contract revision(s), and reports total actual individuals served and units of service(s) delivered in its Community Consumer Submission 3 (CCS 3) extracts and reports funding, expenses, costs, and static capacities in its CARS.  Other CSBs, which refer individuals to the regional program for </w:t>
      </w:r>
      <w:r>
        <w:lastRenderedPageBreak/>
        <w:t xml:space="preserve">services, project and report nothing for the regional program in their contracts, CARS reports, or CCS 3 extracts. </w:t>
      </w:r>
    </w:p>
    <w:p w14:paraId="4B05EE75" w14:textId="77777777" w:rsidR="009F23BD" w:rsidRDefault="00B724A4">
      <w:pPr>
        <w:numPr>
          <w:ilvl w:val="0"/>
          <w:numId w:val="25"/>
        </w:numPr>
        <w:ind w:right="13" w:hanging="364"/>
      </w:pPr>
      <w:r>
        <w:t>The operating CSB admits individuals receiving services from the regional program to the applicable program area (all MH, DV, or SA services) and develops individualized services plans (ISPs) for them for service(s) provided by the regional program.  When individuals complete receiving all services from the regional program, they are discharged from the applicable program area by the operating CSB, unless they are receiving other services in that program area from that operating CSB.  If individuals also are receiving services from the operating CSB in another program area, the CSB admits them to that program area.  The operating CSB provides appropriate information about the services provided and other clinical information to the CSB that referred the individual to the regional program for clinical record keeping purposes at the referring CSB.</w:t>
      </w:r>
      <w:r>
        <w:rPr>
          <w:rFonts w:ascii="Arial" w:eastAsia="Arial" w:hAnsi="Arial" w:cs="Arial"/>
          <w:color w:val="FF0000"/>
          <w:sz w:val="22"/>
        </w:rPr>
        <w:t xml:space="preserve"> </w:t>
      </w:r>
    </w:p>
    <w:p w14:paraId="4B05EE76" w14:textId="77777777" w:rsidR="009F23BD" w:rsidRDefault="00B724A4">
      <w:pPr>
        <w:numPr>
          <w:ilvl w:val="0"/>
          <w:numId w:val="25"/>
        </w:numPr>
        <w:ind w:right="13" w:hanging="364"/>
      </w:pPr>
      <w:r>
        <w:t xml:space="preserve">The operating CSB ensures that the appropriate information about individuals and services in the regional program is entered into its information system, so that the information can be extracted by the CCS 3 and reported in the CCS 3 and applicable CARS reports.  Thus, for performance contract and reporting purposes, individuals receiving services from a regional program operated by that CSB are reported by that operating CSB.  </w:t>
      </w:r>
    </w:p>
    <w:p w14:paraId="4B05EE77" w14:textId="77777777" w:rsidR="009F23BD" w:rsidRDefault="00B724A4">
      <w:pPr>
        <w:numPr>
          <w:ilvl w:val="0"/>
          <w:numId w:val="25"/>
        </w:numPr>
        <w:ind w:right="13" w:hanging="364"/>
      </w:pPr>
      <w:r>
        <w:t xml:space="preserve">Each of the other CSBs with individuals receiving services from this regional program admits those individuals to the applicable program area and provides a service, such as case management, consumer monitoring, or another appropriate service, but not in service(s) provided by the regional program.  Thus, individuals receiving services from a regional program will appear in the CCS 3 extracts for two CSBs, but not for the same services. </w:t>
      </w:r>
    </w:p>
    <w:p w14:paraId="4B05EE78" w14:textId="77777777" w:rsidR="009F23BD" w:rsidRDefault="00B724A4">
      <w:pPr>
        <w:numPr>
          <w:ilvl w:val="0"/>
          <w:numId w:val="25"/>
        </w:numPr>
        <w:ind w:right="13" w:hanging="364"/>
      </w:pPr>
      <w:r>
        <w:t xml:space="preserve">If the other CSBs with individuals receiving services from this regional program provide additional funds to the operating CSB to supplement the funds that the operating CSB receives from the Department for the regional program, these other CSBs show the revenues and expenses for this supplement on the financial forms in their performance contracts, contract revisions, and reports.  However, these other CSBs do not show any services provided, individuals served, or costs for the regional program’s services on the service forms in their contracts, revisions, or reports.  These other CSBs include an explanation on the Financial Comments page of the difference between the expenses on the financial forms and the costs on the service forms.  The operating CSB shows the services provided, individuals served, and total costs (including costs supported by supplements from the other CSBs) for the regional program’s services on its service forms, but it does not show any revenues or expenses associated with the supplements on the financial pages in its contract, contract revision(s), and reports.  The operating CSB includes an explanation of the difference between the expenses on the financial forms and the costs on the service forms on the Financial Comments page. </w:t>
      </w:r>
    </w:p>
    <w:p w14:paraId="4B05EE79" w14:textId="77777777" w:rsidR="009F23BD" w:rsidRDefault="00B724A4">
      <w:pPr>
        <w:numPr>
          <w:ilvl w:val="0"/>
          <w:numId w:val="25"/>
        </w:numPr>
        <w:spacing w:after="118" w:line="241" w:lineRule="auto"/>
        <w:ind w:right="13" w:hanging="364"/>
      </w:pPr>
      <w:proofErr w:type="gramStart"/>
      <w:r>
        <w:t>All of</w:t>
      </w:r>
      <w:proofErr w:type="gramEnd"/>
      <w:r>
        <w:t xml:space="preserve"> the CSBs, to the extent practicable, determine individual CSB allocations of the state and sometimes other funds received from the Department, based on service utilization or an </w:t>
      </w:r>
      <w:proofErr w:type="spellStart"/>
      <w:r>
        <w:t>agreedupon</w:t>
      </w:r>
      <w:proofErr w:type="spellEnd"/>
      <w:r>
        <w:t xml:space="preserve"> formula. </w:t>
      </w:r>
    </w:p>
    <w:p w14:paraId="4B05EE7A" w14:textId="77777777" w:rsidR="009F23BD" w:rsidRDefault="00B724A4">
      <w:pPr>
        <w:numPr>
          <w:ilvl w:val="0"/>
          <w:numId w:val="25"/>
        </w:numPr>
        <w:ind w:right="13" w:hanging="364"/>
      </w:pPr>
      <w:r>
        <w:t xml:space="preserve">Regional programs should receive the same state funding increases as regular CSB grant- funded activities, such as the salary increases for community services provided from time to time by the General Assembly in the Appropriation Act. </w:t>
      </w:r>
    </w:p>
    <w:p w14:paraId="4B05EE7B" w14:textId="77777777" w:rsidR="009F23BD" w:rsidRDefault="00B724A4">
      <w:pPr>
        <w:spacing w:after="0"/>
        <w:ind w:left="-5" w:right="13"/>
      </w:pPr>
      <w:r>
        <w:lastRenderedPageBreak/>
        <w:t xml:space="preserve">This model also could be adapted by a region to handle its LIPOS services, if one CSB receives </w:t>
      </w:r>
      <w:proofErr w:type="gramStart"/>
      <w:r>
        <w:t>all of</w:t>
      </w:r>
      <w:proofErr w:type="gramEnd"/>
      <w:r>
        <w:t xml:space="preserve"> the LIPOS funds, admits </w:t>
      </w:r>
      <w:proofErr w:type="gramStart"/>
      <w:r>
        <w:t>all of</w:t>
      </w:r>
      <w:proofErr w:type="gramEnd"/>
      <w:r>
        <w:t xml:space="preserve"> the individuals receiving LIPOS services, and pays </w:t>
      </w:r>
      <w:proofErr w:type="gramStart"/>
      <w:r>
        <w:t>all of</w:t>
      </w:r>
      <w:proofErr w:type="gramEnd"/>
      <w:r>
        <w:t xml:space="preserve"> the LIPOS providers.  Participating CSBs should negotiate this adaptation with the Department.</w:t>
      </w:r>
      <w:r>
        <w:rPr>
          <w:color w:val="FF0000"/>
        </w:rPr>
        <w:t xml:space="preserve"> </w:t>
      </w:r>
    </w:p>
    <w:p w14:paraId="4B05EE7C" w14:textId="77777777" w:rsidR="009F23BD" w:rsidRDefault="00B724A4">
      <w:pPr>
        <w:spacing w:after="5" w:line="259" w:lineRule="auto"/>
        <w:ind w:left="62" w:firstLine="0"/>
        <w:jc w:val="center"/>
      </w:pPr>
      <w:r>
        <w:rPr>
          <w:rFonts w:ascii="Arial" w:eastAsia="Arial" w:hAnsi="Arial" w:cs="Arial"/>
          <w:b/>
          <w:color w:val="FF0000"/>
          <w:sz w:val="22"/>
        </w:rPr>
        <w:t xml:space="preserve"> </w:t>
      </w:r>
    </w:p>
    <w:p w14:paraId="4B05EE7D" w14:textId="77777777" w:rsidR="009F23BD" w:rsidRDefault="00B724A4">
      <w:pPr>
        <w:pStyle w:val="Heading2"/>
        <w:spacing w:after="93"/>
        <w:ind w:right="7"/>
      </w:pPr>
      <w:r>
        <w:t xml:space="preserve">2.  All Participating CSBs-Funded Regional Program Model </w:t>
      </w:r>
    </w:p>
    <w:p w14:paraId="4B05EE7E" w14:textId="77777777" w:rsidR="009F23BD" w:rsidRDefault="00B724A4">
      <w:pPr>
        <w:numPr>
          <w:ilvl w:val="0"/>
          <w:numId w:val="26"/>
        </w:numPr>
        <w:ind w:right="13" w:hanging="360"/>
      </w:pPr>
      <w:r>
        <w:t>Each CSB that participates in a regional program that is operated by one of those CSBs receives state and sometimes other funds from the Department for that program.  Each participating CSB may supplement this amount with other funds available to it if the funds received from the Department are not sufficient to cover the regional program’s expenses.  Each participating CSB uses those funds to purchase services from the regional program for the individuals it serves, projects the funding and cost for the regional program in its performance contract) and reports actual individuals served and units of service(s) delivered in its Community Consumer Submission 3 (CCS 3) extracts and reports funding, expenses, costs, and static capacities in its performance contract reports (CARS) only for the individuals it serves.</w:t>
      </w:r>
      <w:r>
        <w:rPr>
          <w:color w:val="FF0000"/>
        </w:rPr>
        <w:t xml:space="preserve"> </w:t>
      </w:r>
    </w:p>
    <w:p w14:paraId="4B05EE7F" w14:textId="77777777" w:rsidR="009F23BD" w:rsidRDefault="00B724A4">
      <w:pPr>
        <w:numPr>
          <w:ilvl w:val="0"/>
          <w:numId w:val="26"/>
        </w:numPr>
        <w:ind w:right="13" w:hanging="360"/>
      </w:pPr>
      <w:r>
        <w:t xml:space="preserve">The regional program operated by one of the participating CSBs functions like a contract agency provider.  </w:t>
      </w:r>
      <w:proofErr w:type="gramStart"/>
      <w:r>
        <w:t>All of</w:t>
      </w:r>
      <w:proofErr w:type="gramEnd"/>
      <w:r>
        <w:t xml:space="preserve"> the individual, service, static capacity, funding, expense, and cost information for the whole program is maintained separately and is not included in the contract, contract revision(s), reports (CARS), and CCS 3 extracts of the CSB operating the program.  The participating CSBs, including the CSB operating the program, include only the parts of this information that apply to the individuals it serves in their contracts, contract revisions, reports, and extracts.  The regional program is licensed by the Department, when applicable, and develops and maintains individualized services plans (ISPs) for individuals that it serves. </w:t>
      </w:r>
    </w:p>
    <w:p w14:paraId="4B05EE80" w14:textId="77777777" w:rsidR="009F23BD" w:rsidRDefault="00B724A4">
      <w:pPr>
        <w:numPr>
          <w:ilvl w:val="0"/>
          <w:numId w:val="26"/>
        </w:numPr>
        <w:ind w:right="13" w:hanging="360"/>
      </w:pPr>
      <w:r>
        <w:t xml:space="preserve">Each participating CSB admits individuals receiving services from the regional program to the applicable program area (all MH, DV, or SA services) for the services provided by the regional program.  The services provided by the regional program are listed in the ISPs maintained by the participating CSBs for these individuals.  When individuals complete receiving all services from the regional program, they are discharged from the applicable program area by the participating CSB, unless they continue to receive other services in that program area from that participating CSB.  The regional program provides appropriate information about the services provided and other clinical information to the CSB that referred the individual to the program, as any contract agency would provide such information to the contracting CSB. </w:t>
      </w:r>
    </w:p>
    <w:p w14:paraId="4B05EE81" w14:textId="77777777" w:rsidR="009F23BD" w:rsidRDefault="00B724A4">
      <w:pPr>
        <w:numPr>
          <w:ilvl w:val="0"/>
          <w:numId w:val="26"/>
        </w:numPr>
        <w:ind w:right="13" w:hanging="360"/>
      </w:pPr>
      <w:r>
        <w:t xml:space="preserve">Each participating CSB, including the CSB operating the regional program, ensures that the appropriate information about the individuals it </w:t>
      </w:r>
      <w:proofErr w:type="gramStart"/>
      <w:r>
        <w:t>serves</w:t>
      </w:r>
      <w:proofErr w:type="gramEnd"/>
      <w:r>
        <w:t xml:space="preserve"> and their services is entered into its information system, so that the information can be extracted by the CCS 3 and reported in the CCS 3 submissions and applicable CARS reports for that participating CSB.</w:t>
      </w:r>
      <w:r>
        <w:rPr>
          <w:color w:val="FF0000"/>
        </w:rPr>
        <w:t xml:space="preserve"> </w:t>
      </w:r>
    </w:p>
    <w:p w14:paraId="4B05EE82" w14:textId="77777777" w:rsidR="009F23BD" w:rsidRDefault="00B724A4">
      <w:pPr>
        <w:numPr>
          <w:ilvl w:val="0"/>
          <w:numId w:val="26"/>
        </w:numPr>
        <w:spacing w:after="0"/>
        <w:ind w:right="13" w:hanging="360"/>
      </w:pPr>
      <w:r>
        <w:t xml:space="preserve">Regional programs should receive the same state funding increases as regular CSB grant- funded activities, such as the salary increases for community services provided from time to time by the General Assembly in the Appropriation Act. </w:t>
      </w:r>
    </w:p>
    <w:p w14:paraId="4B05EE83" w14:textId="77777777" w:rsidR="009F23BD" w:rsidRDefault="00B724A4">
      <w:pPr>
        <w:spacing w:after="0" w:line="259" w:lineRule="auto"/>
        <w:ind w:left="62" w:firstLine="0"/>
        <w:jc w:val="center"/>
      </w:pPr>
      <w:r>
        <w:rPr>
          <w:rFonts w:ascii="Arial" w:eastAsia="Arial" w:hAnsi="Arial" w:cs="Arial"/>
          <w:sz w:val="22"/>
        </w:rPr>
        <w:t xml:space="preserve"> </w:t>
      </w:r>
    </w:p>
    <w:p w14:paraId="4B05EE84" w14:textId="77777777" w:rsidR="009F23BD" w:rsidRDefault="00B724A4">
      <w:pPr>
        <w:pStyle w:val="Heading2"/>
        <w:spacing w:after="93"/>
        <w:ind w:right="7"/>
      </w:pPr>
      <w:r>
        <w:t xml:space="preserve">3.  Fiscal Agent CSB-Funded Regional Program Model </w:t>
      </w:r>
    </w:p>
    <w:p w14:paraId="4B05EE85" w14:textId="77777777" w:rsidR="009F23BD" w:rsidRDefault="00B724A4">
      <w:pPr>
        <w:numPr>
          <w:ilvl w:val="0"/>
          <w:numId w:val="27"/>
        </w:numPr>
        <w:ind w:right="13" w:hanging="360"/>
      </w:pPr>
      <w:r>
        <w:t xml:space="preserve">One CSB receives state and sometimes other funds from the Department and acts as the fiscal agent for a regional program.  The Department disburses the regional allocation to the fiscal agent CSB on behalf of all CSBs participating in the regional program. </w:t>
      </w:r>
    </w:p>
    <w:p w14:paraId="4B05EE86" w14:textId="77777777" w:rsidR="009F23BD" w:rsidRDefault="00B724A4">
      <w:pPr>
        <w:numPr>
          <w:ilvl w:val="0"/>
          <w:numId w:val="27"/>
        </w:numPr>
        <w:ind w:right="13" w:hanging="360"/>
      </w:pPr>
      <w:r>
        <w:lastRenderedPageBreak/>
        <w:t>The fiscal agent CSB, in collaboration with the other participating CSBs, develops agreed-upon procedures that describe how the CSBs implement the regional program and jointly manage the use of these funds on a regional basis.  The procedures also establish and describe how unused funds can be reallocated among the participating CSBs to ensure the greatest possible utilization of the funds.  These procedures should be documented in a regional memorandum of agreement (MOA) that is available for review by the Department.</w:t>
      </w:r>
      <w:r>
        <w:rPr>
          <w:color w:val="FF0000"/>
        </w:rPr>
        <w:t xml:space="preserve">   </w:t>
      </w:r>
    </w:p>
    <w:p w14:paraId="4B05EE87" w14:textId="77777777" w:rsidR="009F23BD" w:rsidRDefault="00B724A4">
      <w:pPr>
        <w:numPr>
          <w:ilvl w:val="0"/>
          <w:numId w:val="27"/>
        </w:numPr>
        <w:ind w:right="13" w:hanging="360"/>
      </w:pPr>
      <w:r>
        <w:t xml:space="preserve">The fiscal agent CSB receives the semi-monthly payments of funds from the Department for the regional program.  The fiscal agent CSB disburses the regional program funds to individual CSBs, including itself when applicable, in accordance with the procedures in paragraph 2.  The fiscal agent CSB displays such disbursements on a Transfer In/Out line of the applicable resources page in its final performance contract revision and its reports.  The other CSBs </w:t>
      </w:r>
    </w:p>
    <w:p w14:paraId="4B05EE88" w14:textId="77777777" w:rsidR="009F23BD" w:rsidRDefault="00B724A4">
      <w:pPr>
        <w:ind w:left="370" w:right="13"/>
      </w:pPr>
      <w:r>
        <w:t xml:space="preserve">receiving the transferred funds show the receipt of these funds on the same line.  CSBs provide more detailed information about these transfers on the Financial Comments pages of contract revisions and reports. </w:t>
      </w:r>
    </w:p>
    <w:p w14:paraId="4B05EE89" w14:textId="77777777" w:rsidR="009F23BD" w:rsidRDefault="00B724A4">
      <w:pPr>
        <w:numPr>
          <w:ilvl w:val="0"/>
          <w:numId w:val="27"/>
        </w:numPr>
        <w:ind w:right="13" w:hanging="360"/>
      </w:pPr>
      <w:r>
        <w:t xml:space="preserve">Each CSB implementing a </w:t>
      </w:r>
      <w:proofErr w:type="gramStart"/>
      <w:r>
        <w:t>regional program accounts</w:t>
      </w:r>
      <w:proofErr w:type="gramEnd"/>
      <w:r>
        <w:t xml:space="preserve"> for and reports the funds and expenses associated with the program in its final performance contract revision and CARS reports.  The fiscal agent CSB displays the total amount of the allocation as funding and all Transfers Out in its CARS reports, but it only displays in its reports the expenses for any regional program that it implements.</w:t>
      </w:r>
      <w:r>
        <w:rPr>
          <w:color w:val="FF0000"/>
        </w:rPr>
        <w:t xml:space="preserve"> </w:t>
      </w:r>
    </w:p>
    <w:p w14:paraId="4B05EE8A" w14:textId="77777777" w:rsidR="009F23BD" w:rsidRDefault="00B724A4">
      <w:pPr>
        <w:numPr>
          <w:ilvl w:val="0"/>
          <w:numId w:val="27"/>
        </w:numPr>
        <w:ind w:right="13" w:hanging="360"/>
      </w:pPr>
      <w:r>
        <w:t xml:space="preserve">As an alternative to paragraphs 1 through 4 for some kinds of programs, such as the Discharge Assistance Program, and with the concurrence of the Department, instead of one CSB acting as a fiscal agent, all CSBs participating in that program establish a regional mechanism for managing the use of the regional program funds.  The CSBs decide through this regional management mechanism how the total amount of funds for the program should be allocated among them on some logical basis (e.g., approved regional discharge assistance program ISPs).  The region informs the Department of the allocations, and the Department adjusts the allocation of each participating CSB and disburses these allocations directly to the participating CSBs.  Those CSBs agree to monitor and adjust allocations among themselves during the fiscal year through this regional management mechanism to ensure the complete utilization of these regional program funds, in accordance with the MOA in paragraph 2. </w:t>
      </w:r>
    </w:p>
    <w:p w14:paraId="4B05EE8B" w14:textId="77777777" w:rsidR="009F23BD" w:rsidRDefault="00B724A4">
      <w:pPr>
        <w:numPr>
          <w:ilvl w:val="0"/>
          <w:numId w:val="27"/>
        </w:numPr>
        <w:ind w:right="13" w:hanging="360"/>
      </w:pPr>
      <w:r>
        <w:t xml:space="preserve">Each CSB implementing a regional program ensures that appropriate information about the individuals it </w:t>
      </w:r>
      <w:proofErr w:type="gramStart"/>
      <w:r>
        <w:t>serves</w:t>
      </w:r>
      <w:proofErr w:type="gramEnd"/>
      <w:r>
        <w:t xml:space="preserve"> and their services is entered into its information system, so that the CCS 3 can extract the information and report it in the CCS 3 submissions and applicable CARS reports. </w:t>
      </w:r>
    </w:p>
    <w:p w14:paraId="4B05EE8C" w14:textId="77777777" w:rsidR="009F23BD" w:rsidRDefault="00B724A4">
      <w:pPr>
        <w:numPr>
          <w:ilvl w:val="0"/>
          <w:numId w:val="27"/>
        </w:numPr>
        <w:spacing w:after="0"/>
        <w:ind w:right="13" w:hanging="360"/>
      </w:pPr>
      <w:r>
        <w:t xml:space="preserve">Regional programs should receive the same state funding increases as regular CSB grant- funded activities, such as the salary increases for community services provided from time to time by the General Assembly in the Appropriation Act. </w:t>
      </w:r>
    </w:p>
    <w:p w14:paraId="4B05EE8D" w14:textId="77777777" w:rsidR="009F23BD" w:rsidRDefault="00B724A4">
      <w:pPr>
        <w:spacing w:after="0" w:line="259" w:lineRule="auto"/>
        <w:ind w:left="0" w:firstLine="0"/>
      </w:pPr>
      <w:r>
        <w:t xml:space="preserve"> </w:t>
      </w:r>
    </w:p>
    <w:p w14:paraId="4B05EE8E" w14:textId="77777777" w:rsidR="009F23BD" w:rsidRDefault="00B724A4">
      <w:pPr>
        <w:spacing w:after="0"/>
        <w:ind w:left="-5" w:right="13"/>
      </w:pPr>
      <w:r>
        <w:t>A variation of this model, the Fiscal Agent CSB-Funded Regional Local Inpatient POS Program Model, can be used to implement and manage regional local acute psychiatric inpatient bed purchases.</w:t>
      </w:r>
      <w:r>
        <w:rPr>
          <w:color w:val="FF0000"/>
        </w:rPr>
        <w:t xml:space="preserve"> </w:t>
      </w:r>
    </w:p>
    <w:p w14:paraId="4B05EE8F" w14:textId="77777777" w:rsidR="009F23BD" w:rsidRDefault="00B724A4">
      <w:pPr>
        <w:spacing w:after="0" w:line="259" w:lineRule="auto"/>
        <w:ind w:left="62" w:firstLine="0"/>
        <w:jc w:val="center"/>
      </w:pPr>
      <w:r>
        <w:rPr>
          <w:rFonts w:ascii="Arial" w:eastAsia="Arial" w:hAnsi="Arial" w:cs="Arial"/>
          <w:color w:val="FF0000"/>
          <w:sz w:val="22"/>
        </w:rPr>
        <w:t xml:space="preserve"> </w:t>
      </w:r>
    </w:p>
    <w:p w14:paraId="4B05EE90" w14:textId="77777777" w:rsidR="009F23BD" w:rsidRDefault="00B724A4">
      <w:pPr>
        <w:pStyle w:val="Heading2"/>
        <w:spacing w:after="93"/>
        <w:ind w:right="9"/>
      </w:pPr>
      <w:r>
        <w:lastRenderedPageBreak/>
        <w:t xml:space="preserve">3.a.  Fiscal Agent CSB-Funded Regional Local Inpatient POS Program Model </w:t>
      </w:r>
    </w:p>
    <w:p w14:paraId="4B05EE91" w14:textId="77777777" w:rsidR="009F23BD" w:rsidRDefault="00B724A4">
      <w:pPr>
        <w:numPr>
          <w:ilvl w:val="0"/>
          <w:numId w:val="28"/>
        </w:numPr>
        <w:ind w:right="13" w:hanging="360"/>
      </w:pPr>
      <w:r>
        <w:t xml:space="preserve">One CSB agrees to act as the fiscal agent for the regional Local Inpatient Purchase of Services (LIPOS) program.  The Department disburses the regional LIPOS allocation to the fiscal agent CSB on behalf of </w:t>
      </w:r>
      <w:proofErr w:type="gramStart"/>
      <w:r>
        <w:t>all of</w:t>
      </w:r>
      <w:proofErr w:type="gramEnd"/>
      <w:r>
        <w:t xml:space="preserve"> the CSBs participating in the regional LIPOS program. </w:t>
      </w:r>
    </w:p>
    <w:p w14:paraId="4B05EE92" w14:textId="77777777" w:rsidR="009F23BD" w:rsidRDefault="00B724A4">
      <w:pPr>
        <w:numPr>
          <w:ilvl w:val="0"/>
          <w:numId w:val="28"/>
        </w:numPr>
        <w:spacing w:after="0"/>
        <w:ind w:right="13" w:hanging="360"/>
      </w:pPr>
      <w:r>
        <w:t xml:space="preserve">The fiscal agent CSB, in collaboration with </w:t>
      </w:r>
      <w:proofErr w:type="gramStart"/>
      <w:r>
        <w:t>all of</w:t>
      </w:r>
      <w:proofErr w:type="gramEnd"/>
      <w:r>
        <w:t xml:space="preserve"> the participating CSBs and with consultation from the Department, develops procedures that describe how the CSBs will implement the regional LIPOS program and jointly manage the use of these funds on a regional basis.  The procedures include regional utilization management mechanisms, such as regional authorization committees (RACs) and regional procurements of beds through contracts with private providers.  Such contracts may reserve blocks of beds for use by the region or purchase beds or bed days on an as available basis.  The procedures also establish and describe how unused funds can be reallocated among the participating CSBs to ensure the greatest possible utilization of the funds.  These procedures should be documented in a regional memorandum of agreement (MOA) that is available for review by the Department.</w:t>
      </w:r>
      <w:r>
        <w:rPr>
          <w:rFonts w:ascii="Arial" w:eastAsia="Arial" w:hAnsi="Arial" w:cs="Arial"/>
          <w:color w:val="FF0000"/>
          <w:sz w:val="22"/>
        </w:rPr>
        <w:t xml:space="preserve"> </w:t>
      </w:r>
    </w:p>
    <w:p w14:paraId="4B05EE93" w14:textId="77777777" w:rsidR="009F23BD" w:rsidRDefault="00B724A4">
      <w:pPr>
        <w:spacing w:after="0" w:line="259" w:lineRule="auto"/>
        <w:ind w:left="0" w:firstLine="0"/>
      </w:pPr>
      <w:r>
        <w:rPr>
          <w:rFonts w:ascii="Arial" w:eastAsia="Arial" w:hAnsi="Arial" w:cs="Arial"/>
          <w:color w:val="FF0000"/>
          <w:sz w:val="22"/>
        </w:rPr>
        <w:t xml:space="preserve"> </w:t>
      </w:r>
    </w:p>
    <w:p w14:paraId="4B05EE94" w14:textId="77777777" w:rsidR="009F23BD" w:rsidRDefault="00B724A4">
      <w:pPr>
        <w:numPr>
          <w:ilvl w:val="0"/>
          <w:numId w:val="28"/>
        </w:numPr>
        <w:ind w:right="13" w:hanging="360"/>
      </w:pPr>
      <w:r>
        <w:t xml:space="preserve">The fiscal agent CSB receives the semi-monthly payments of funds from the Department for the regional LIPOS program.  The fiscal agent CSB disburses regional LIPOS funds to individual CSBs or uses such funds itself to pay for the costs of local inpatient hospitalizations that have been approved by a regional review and authorization body established by and described in the MOA in paragraph 2.  The fiscal agent CSB displays such disbursements on a Transfer In/Out line of the mental health resources page in its final performance contract revision and reports, and the CSB receiving the transferred funds shows the receipt of these funds on the same line.  CSBs provide more detailed information about these transfers on the Financial Comments page of contract revisions and reports.  </w:t>
      </w:r>
    </w:p>
    <w:p w14:paraId="4B05EE95" w14:textId="77777777" w:rsidR="009F23BD" w:rsidRDefault="00B724A4">
      <w:pPr>
        <w:numPr>
          <w:ilvl w:val="0"/>
          <w:numId w:val="28"/>
        </w:numPr>
        <w:ind w:right="13" w:hanging="360"/>
      </w:pPr>
      <w:r>
        <w:t xml:space="preserve">The CSB that purchases local inpatient services accounts for and reports the funds and expenses associated with its LIPOS in its final performance contract revision and CARS reports.  The fiscal agent CSB displays the total amount of the allocation as funds and all Transfers Out in its CARS reports, but it displays in its reports only the expenses for its own LIPOS. </w:t>
      </w:r>
      <w:r>
        <w:rPr>
          <w:color w:val="FF0000"/>
        </w:rPr>
        <w:t xml:space="preserve"> </w:t>
      </w:r>
    </w:p>
    <w:p w14:paraId="4B05EE96" w14:textId="77777777" w:rsidR="009F23BD" w:rsidRDefault="00B724A4">
      <w:pPr>
        <w:numPr>
          <w:ilvl w:val="0"/>
          <w:numId w:val="28"/>
        </w:numPr>
        <w:ind w:right="13" w:hanging="360"/>
      </w:pPr>
      <w:r>
        <w:t xml:space="preserve">The CSB that purchases the local inpatient services ensures that appropriate information about individuals, services, and costs is entered into its management information system, so that the CCS 3 can extract the information and report it in the CCS 3 submissions and applicable CARS reports. </w:t>
      </w:r>
    </w:p>
    <w:p w14:paraId="4B05EE97" w14:textId="77777777" w:rsidR="009F23BD" w:rsidRDefault="00B724A4">
      <w:pPr>
        <w:numPr>
          <w:ilvl w:val="0"/>
          <w:numId w:val="28"/>
        </w:numPr>
        <w:spacing w:after="0"/>
        <w:ind w:right="13" w:hanging="360"/>
      </w:pPr>
      <w:r>
        <w:t xml:space="preserve">Regional programs should receive the same state funding increases as regular CSB grant- funded activities, such as the salary increases for community services provided from time to time by the General Assembly in the Appropriation Act.  </w:t>
      </w:r>
    </w:p>
    <w:p w14:paraId="4B05EE98" w14:textId="77777777" w:rsidR="009F23BD" w:rsidRDefault="00B724A4">
      <w:pPr>
        <w:spacing w:after="0" w:line="259" w:lineRule="auto"/>
        <w:ind w:left="0" w:firstLine="0"/>
      </w:pPr>
      <w:r>
        <w:t xml:space="preserve"> </w:t>
      </w:r>
    </w:p>
    <w:p w14:paraId="4B05EE99" w14:textId="77777777" w:rsidR="009F23BD" w:rsidRDefault="00B724A4">
      <w:pPr>
        <w:pStyle w:val="Heading2"/>
        <w:ind w:right="4"/>
      </w:pPr>
      <w:r>
        <w:t xml:space="preserve">4.  Fiscal Agent CSB-Funded Contract Agency Regional Program Model </w:t>
      </w:r>
    </w:p>
    <w:p w14:paraId="4B05EE9A" w14:textId="77777777" w:rsidR="009F23BD" w:rsidRDefault="00B724A4">
      <w:pPr>
        <w:spacing w:after="0" w:line="259" w:lineRule="auto"/>
        <w:ind w:left="0" w:firstLine="0"/>
      </w:pPr>
      <w:r>
        <w:rPr>
          <w:rFonts w:ascii="Arial" w:eastAsia="Arial" w:hAnsi="Arial" w:cs="Arial"/>
          <w:b/>
          <w:color w:val="FF0000"/>
          <w:sz w:val="22"/>
        </w:rPr>
        <w:t xml:space="preserve"> </w:t>
      </w:r>
    </w:p>
    <w:p w14:paraId="4B05EE9B" w14:textId="77777777" w:rsidR="009F23BD" w:rsidRDefault="00B724A4">
      <w:pPr>
        <w:numPr>
          <w:ilvl w:val="0"/>
          <w:numId w:val="29"/>
        </w:numPr>
        <w:spacing w:after="0"/>
        <w:ind w:right="13" w:hanging="288"/>
      </w:pPr>
      <w:r>
        <w:t xml:space="preserve">One CSB receives state and sometimes other funds from the Department and acts as the fiscal agent for a regional program that is contracted by this fiscal agent CSB to a public or private agency.  The Department disburses the regional allocation to the fiscal agent CSB on behalf of all CSB participating in the contracted regional program. </w:t>
      </w:r>
    </w:p>
    <w:p w14:paraId="4B05EE9C" w14:textId="77777777" w:rsidR="009F23BD" w:rsidRDefault="00B724A4">
      <w:pPr>
        <w:spacing w:after="0" w:line="259" w:lineRule="auto"/>
        <w:ind w:left="0" w:firstLine="0"/>
      </w:pPr>
      <w:r>
        <w:t xml:space="preserve"> </w:t>
      </w:r>
    </w:p>
    <w:p w14:paraId="4B05EE9D" w14:textId="77777777" w:rsidR="009F23BD" w:rsidRDefault="00B724A4">
      <w:pPr>
        <w:numPr>
          <w:ilvl w:val="0"/>
          <w:numId w:val="29"/>
        </w:numPr>
        <w:spacing w:after="0"/>
        <w:ind w:right="13" w:hanging="288"/>
      </w:pPr>
      <w:r>
        <w:lastRenderedPageBreak/>
        <w:t xml:space="preserve">The fiscal agent CSB contracts with and provides set monthly payments to a regional program provided by a public or private contract agency on behalf of </w:t>
      </w:r>
      <w:proofErr w:type="gramStart"/>
      <w:r>
        <w:t>all of</w:t>
      </w:r>
      <w:proofErr w:type="gramEnd"/>
      <w:r>
        <w:t xml:space="preserve"> the CSB participating in this regional program.  The contract may purchase a pre-set amount of specified services from the contract agency and pay the agency a predetermined cost, </w:t>
      </w:r>
      <w:proofErr w:type="gramStart"/>
      <w:r>
        <w:t>whether or not</w:t>
      </w:r>
      <w:proofErr w:type="gramEnd"/>
      <w:r>
        <w:t xml:space="preserve"> the participating CSBs use the services. </w:t>
      </w:r>
    </w:p>
    <w:p w14:paraId="4B05EE9E" w14:textId="77777777" w:rsidR="009F23BD" w:rsidRDefault="00B724A4">
      <w:pPr>
        <w:spacing w:after="0" w:line="259" w:lineRule="auto"/>
        <w:ind w:left="0" w:firstLine="0"/>
      </w:pPr>
      <w:r>
        <w:t xml:space="preserve"> </w:t>
      </w:r>
    </w:p>
    <w:p w14:paraId="4B05EE9F" w14:textId="77777777" w:rsidR="009F23BD" w:rsidRDefault="00B724A4">
      <w:pPr>
        <w:numPr>
          <w:ilvl w:val="0"/>
          <w:numId w:val="29"/>
        </w:numPr>
        <w:spacing w:after="0"/>
        <w:ind w:right="13" w:hanging="288"/>
      </w:pPr>
      <w:r>
        <w:t>Each participating CSB referring one of the individuals it serves to this contracted regional program admits the individual, enrolls him in the regional program service, and refers him to the contract agency.  The contract agency provides information to the referring (case management) CSB, and that CSB maintains information about the individual and the service units in its information system, where the CCS 3 can extract the information.</w:t>
      </w:r>
      <w:r>
        <w:rPr>
          <w:color w:val="FF0000"/>
        </w:rPr>
        <w:t xml:space="preserve"> </w:t>
      </w:r>
    </w:p>
    <w:p w14:paraId="4B05EEA0" w14:textId="77777777" w:rsidR="009F23BD" w:rsidRDefault="00B724A4">
      <w:pPr>
        <w:spacing w:after="0" w:line="259" w:lineRule="auto"/>
        <w:ind w:left="0" w:firstLine="0"/>
      </w:pPr>
      <w:r>
        <w:rPr>
          <w:color w:val="FF0000"/>
        </w:rPr>
        <w:t xml:space="preserve"> </w:t>
      </w:r>
    </w:p>
    <w:p w14:paraId="4B05EEA1" w14:textId="77777777" w:rsidR="009F23BD" w:rsidRDefault="00B724A4">
      <w:pPr>
        <w:numPr>
          <w:ilvl w:val="0"/>
          <w:numId w:val="29"/>
        </w:numPr>
        <w:spacing w:after="0"/>
        <w:ind w:right="13" w:hanging="288"/>
      </w:pPr>
      <w:r>
        <w:t xml:space="preserve">The fiscal agent CSB provides program cost information to each referring CSB, based on its use of the regional program, and the referring CSB enters this information in the cost column of the program services form (pages AP-1 through AP-4) but does not enter any funding or expenditure information in its performance contract report (CARS).  The fiscal agent CSB enters the funding and expenditure information associated with the regional program on the financial forms in its performance contract report, but it enters cost information on the program services form only for the individuals that it referred to the regional program.  Each CSB will explain the differences between the financial and program service forms in its performance contract report on the Financial Comments page.  The Department will reconcile the differences among the participating CSBs’ reports using these comments.  Because of the difficulty in calculating the program cost information for each participating CSB, program cost information would only need to be included in end of the fiscal year performance contract (CARS) reports. </w:t>
      </w:r>
    </w:p>
    <w:p w14:paraId="4B05EEA2" w14:textId="77777777" w:rsidR="009F23BD" w:rsidRDefault="00B724A4">
      <w:pPr>
        <w:spacing w:after="0" w:line="259" w:lineRule="auto"/>
        <w:ind w:left="0" w:firstLine="0"/>
      </w:pPr>
      <w:r>
        <w:rPr>
          <w:color w:val="FF0000"/>
        </w:rPr>
        <w:t xml:space="preserve"> </w:t>
      </w:r>
    </w:p>
    <w:p w14:paraId="4B05EEA3" w14:textId="77777777" w:rsidR="009F23BD" w:rsidRDefault="00B724A4">
      <w:pPr>
        <w:numPr>
          <w:ilvl w:val="0"/>
          <w:numId w:val="29"/>
        </w:numPr>
        <w:spacing w:after="1" w:line="241" w:lineRule="auto"/>
        <w:ind w:right="13" w:hanging="288"/>
      </w:pPr>
      <w:proofErr w:type="gramStart"/>
      <w:r>
        <w:t>All of</w:t>
      </w:r>
      <w:proofErr w:type="gramEnd"/>
      <w:r>
        <w:t xml:space="preserve"> the participating CSBs, to the extent practicable, determine individual CSB allocations of the state and sometimes other funds received from the Department, based on service utilization or an agreed-upon formula. </w:t>
      </w:r>
    </w:p>
    <w:p w14:paraId="4B05EEA4" w14:textId="77777777" w:rsidR="009F23BD" w:rsidRDefault="00B724A4">
      <w:pPr>
        <w:spacing w:after="0" w:line="259" w:lineRule="auto"/>
        <w:ind w:left="0" w:firstLine="0"/>
      </w:pPr>
      <w:r>
        <w:t xml:space="preserve"> </w:t>
      </w:r>
    </w:p>
    <w:p w14:paraId="4B05EEA5" w14:textId="77777777" w:rsidR="009F23BD" w:rsidRDefault="00B724A4">
      <w:pPr>
        <w:numPr>
          <w:ilvl w:val="0"/>
          <w:numId w:val="29"/>
        </w:numPr>
        <w:spacing w:after="0"/>
        <w:ind w:right="13" w:hanging="288"/>
      </w:pPr>
      <w:r>
        <w:t xml:space="preserve">Regional programs should receive the same state funding increases as regular CSB grant-funded activities, such as the salary increases for community services provided from time to time by the General Assembly in the Appropriation Act. </w:t>
      </w:r>
    </w:p>
    <w:p w14:paraId="4B05EEA6" w14:textId="77777777" w:rsidR="009F23BD" w:rsidRDefault="00B724A4">
      <w:pPr>
        <w:spacing w:after="0" w:line="259" w:lineRule="auto"/>
        <w:ind w:left="0" w:firstLine="0"/>
      </w:pPr>
      <w:r>
        <w:t xml:space="preserve"> </w:t>
      </w:r>
    </w:p>
    <w:p w14:paraId="4B05EEA7" w14:textId="77777777" w:rsidR="009F23BD" w:rsidRDefault="00B724A4">
      <w:pPr>
        <w:spacing w:after="0" w:line="241" w:lineRule="auto"/>
        <w:ind w:left="-15" w:right="264" w:firstLine="0"/>
        <w:jc w:val="both"/>
      </w:pPr>
      <w:r>
        <w:t xml:space="preserve">This model also could be adapted by a region to handle its LIPOS services, if one CSB acts as the fiscal agent and pays </w:t>
      </w:r>
      <w:proofErr w:type="gramStart"/>
      <w:r>
        <w:t>all of</w:t>
      </w:r>
      <w:proofErr w:type="gramEnd"/>
      <w:r>
        <w:t xml:space="preserve"> the LIPOS providers.  This adaptation should be negotiated with the Department by the participating CSBs. </w:t>
      </w:r>
      <w:r>
        <w:br w:type="page"/>
      </w:r>
    </w:p>
    <w:p w14:paraId="4B05EEA8" w14:textId="77777777" w:rsidR="009F23BD" w:rsidRDefault="00B724A4">
      <w:pPr>
        <w:pStyle w:val="Heading1"/>
        <w:ind w:left="10" w:right="2"/>
      </w:pPr>
      <w:commentRangeStart w:id="2648"/>
      <w:r>
        <w:lastRenderedPageBreak/>
        <w:t>Appendix F:  Regional Program Procedures</w:t>
      </w:r>
      <w:r>
        <w:rPr>
          <w:b w:val="0"/>
          <w:color w:val="FF0000"/>
          <w:sz w:val="24"/>
        </w:rPr>
        <w:t xml:space="preserve"> </w:t>
      </w:r>
    </w:p>
    <w:p w14:paraId="4B05EEA9" w14:textId="77777777" w:rsidR="009F23BD" w:rsidRDefault="00B724A4">
      <w:pPr>
        <w:spacing w:after="0" w:line="259" w:lineRule="auto"/>
        <w:ind w:left="0" w:firstLine="0"/>
      </w:pPr>
      <w:r>
        <w:rPr>
          <w:rFonts w:ascii="Arial" w:eastAsia="Arial" w:hAnsi="Arial" w:cs="Arial"/>
          <w:sz w:val="22"/>
        </w:rPr>
        <w:t xml:space="preserve"> </w:t>
      </w:r>
      <w:commentRangeEnd w:id="2648"/>
      <w:r w:rsidR="00B86CA4">
        <w:rPr>
          <w:rStyle w:val="CommentReference"/>
        </w:rPr>
        <w:commentReference w:id="2648"/>
      </w:r>
    </w:p>
    <w:p w14:paraId="4B05EEAA" w14:textId="77777777" w:rsidR="009F23BD" w:rsidRDefault="00B724A4">
      <w:pPr>
        <w:spacing w:after="0"/>
        <w:ind w:left="-5" w:right="13"/>
      </w:pPr>
      <w:r>
        <w:t xml:space="preserve">A regional program is funded by the Department through the community services board or behavioral health authority, hereafter referred to as the </w:t>
      </w:r>
      <w:proofErr w:type="gramStart"/>
      <w:r>
        <w:t>CSB, and</w:t>
      </w:r>
      <w:proofErr w:type="gramEnd"/>
      <w:r>
        <w:t xml:space="preserve"> operated explicitly to provide services to individuals who receive services from the CSBs participating in the program.</w:t>
      </w:r>
      <w:r>
        <w:rPr>
          <w:rFonts w:ascii="Arial" w:eastAsia="Arial" w:hAnsi="Arial" w:cs="Arial"/>
          <w:sz w:val="22"/>
        </w:rPr>
        <w:t xml:space="preserve"> </w:t>
      </w:r>
    </w:p>
    <w:p w14:paraId="4B05EEAB" w14:textId="77777777" w:rsidR="009F23BD" w:rsidRDefault="00B724A4">
      <w:pPr>
        <w:spacing w:after="0" w:line="259" w:lineRule="auto"/>
        <w:ind w:left="0" w:firstLine="0"/>
      </w:pPr>
      <w:r>
        <w:rPr>
          <w:rFonts w:ascii="Arial" w:eastAsia="Arial" w:hAnsi="Arial" w:cs="Arial"/>
          <w:sz w:val="22"/>
        </w:rPr>
        <w:t xml:space="preserve"> </w:t>
      </w:r>
    </w:p>
    <w:p w14:paraId="4B05EEAC" w14:textId="77777777" w:rsidR="009F23BD" w:rsidRDefault="00B724A4">
      <w:pPr>
        <w:pStyle w:val="Heading2"/>
        <w:spacing w:after="93"/>
        <w:ind w:left="-5"/>
        <w:jc w:val="left"/>
      </w:pPr>
      <w:r>
        <w:t>1</w:t>
      </w:r>
      <w:r>
        <w:rPr>
          <w:b w:val="0"/>
        </w:rPr>
        <w:t>.</w:t>
      </w:r>
      <w:r>
        <w:t xml:space="preserve">   Purpose </w:t>
      </w:r>
    </w:p>
    <w:p w14:paraId="4B05EEAD" w14:textId="77777777" w:rsidR="009F23BD" w:rsidRDefault="00B724A4">
      <w:pPr>
        <w:spacing w:after="0"/>
        <w:ind w:left="370" w:right="13"/>
      </w:pPr>
      <w:r>
        <w:t xml:space="preserve">The CSB may collaborate and act in concert with other CSBs or with other CSBs and state hospitals or training centers, hereafter referred to as state facilities, to operate regional programs, provide or purchase services on a regional basis, conduct regional utilization management, or engage in regional quality improvement efforts.  Regional programs include regional discharge assistance programs (RDAP), local inpatient purchases of services (LIPOS), and other programs such as residential or ambulatory crisis stabilization programs.  These procedures apply to all regional programs.  While this appendix replaces earlier regional memoranda of agreement (MOAs), CSBs, state facilities, private providers participating in the regional partnership, and other parties may still need to develop MOAs to implement specific policies or procedures to operate regional or sub-regional programs or activities.  Also, an MOA must be developed if a regional program intends to </w:t>
      </w:r>
      <w:proofErr w:type="gramStart"/>
      <w:r>
        <w:t>established</w:t>
      </w:r>
      <w:proofErr w:type="gramEnd"/>
      <w:r>
        <w:t xml:space="preserve"> a peer review committee (e.g., a regional utilization review and consultation team) whose records and reviews would be privileged under § 8.01-581.16 of the Code of Virginia.  When the CSB receives state or federal funds from the Department for identified regional programs or activities, it shall adhere to the applicable parts of these procedures, which are subject to all applicable provisions of the community services performance contract.  In the event of a conflict between any regional program procedures and any provisions of the contract, provisions of the contract shall apply.</w:t>
      </w:r>
      <w:r>
        <w:rPr>
          <w:b/>
          <w:color w:val="FF0000"/>
        </w:rPr>
        <w:t xml:space="preserve"> </w:t>
      </w:r>
    </w:p>
    <w:p w14:paraId="4B05EEAE" w14:textId="77777777" w:rsidR="009F23BD" w:rsidRDefault="00B724A4">
      <w:pPr>
        <w:spacing w:after="0" w:line="259" w:lineRule="auto"/>
        <w:ind w:left="0" w:firstLine="0"/>
      </w:pPr>
      <w:r>
        <w:rPr>
          <w:color w:val="FF0000"/>
        </w:rPr>
        <w:t xml:space="preserve"> </w:t>
      </w:r>
    </w:p>
    <w:p w14:paraId="4B05EEAF" w14:textId="77777777" w:rsidR="009F23BD" w:rsidRDefault="00B724A4">
      <w:pPr>
        <w:pStyle w:val="Heading2"/>
        <w:spacing w:after="93"/>
        <w:ind w:left="-5"/>
        <w:jc w:val="left"/>
      </w:pPr>
      <w:r>
        <w:t>2.   Regional Management Group (RMG)</w:t>
      </w:r>
      <w:r>
        <w:rPr>
          <w:b w:val="0"/>
        </w:rPr>
        <w:t xml:space="preserve"> </w:t>
      </w:r>
    </w:p>
    <w:p w14:paraId="4B05EEB0" w14:textId="77777777" w:rsidR="009F23BD" w:rsidRDefault="00B724A4">
      <w:pPr>
        <w:numPr>
          <w:ilvl w:val="0"/>
          <w:numId w:val="30"/>
        </w:numPr>
        <w:ind w:right="13" w:hanging="361"/>
      </w:pPr>
      <w:r>
        <w:t xml:space="preserve">The participating CSBs and state facilities shall establish an RMG.  The executive director of each participating CSB and the director of each participating state facility shall each serve on or appoint one member of the RMG.  The RMC shall manage the regional program and coordinate the use of funding provided for the regional program, review the provision of services offered through the regional program, coordinate and monitor the effective utilization of the services and resources provided through the regional program, and perform other duties that the members mutually agree to carry out.  An RMG may deal with more than one regional program. </w:t>
      </w:r>
    </w:p>
    <w:p w14:paraId="4B05EEB1" w14:textId="77777777" w:rsidR="009F23BD" w:rsidRDefault="00B724A4">
      <w:pPr>
        <w:numPr>
          <w:ilvl w:val="0"/>
          <w:numId w:val="30"/>
        </w:numPr>
        <w:ind w:right="13" w:hanging="361"/>
      </w:pPr>
      <w:r>
        <w:t xml:space="preserve">Although not members of the RMG, designated staff in the Central Office of the Department shall have access to all documents maintained or used by this group, pursuant to applicable provisions of the performance contract, and may attend and participate in all meetings or other activities of this group. </w:t>
      </w:r>
    </w:p>
    <w:p w14:paraId="4B05EEB2" w14:textId="77777777" w:rsidR="009F23BD" w:rsidRDefault="00B724A4">
      <w:pPr>
        <w:numPr>
          <w:ilvl w:val="0"/>
          <w:numId w:val="30"/>
        </w:numPr>
        <w:spacing w:after="0"/>
        <w:ind w:right="13" w:hanging="361"/>
      </w:pPr>
      <w:proofErr w:type="gramStart"/>
      <w:r>
        <w:t>In order to</w:t>
      </w:r>
      <w:proofErr w:type="gramEnd"/>
      <w:r>
        <w:t xml:space="preserve"> carry out its duties, the RMG may authorize the employment of one or more regional managers to be paid from funds provided for a regional program and to be employed by a participating CSB.  The RMG shall specify the job duties and responsibilities for and supervise the regional manager or managers.</w:t>
      </w:r>
      <w:r>
        <w:rPr>
          <w:color w:val="FF0000"/>
        </w:rPr>
        <w:t xml:space="preserve"> </w:t>
      </w:r>
    </w:p>
    <w:p w14:paraId="4B05EEB3" w14:textId="77777777" w:rsidR="009F23BD" w:rsidRDefault="00B724A4">
      <w:pPr>
        <w:spacing w:after="0" w:line="259" w:lineRule="auto"/>
        <w:ind w:left="0" w:firstLine="0"/>
      </w:pPr>
      <w:r>
        <w:rPr>
          <w:b/>
        </w:rPr>
        <w:t xml:space="preserve"> </w:t>
      </w:r>
    </w:p>
    <w:p w14:paraId="4B05EEB4" w14:textId="77777777" w:rsidR="009F23BD" w:rsidRDefault="00B724A4">
      <w:pPr>
        <w:pStyle w:val="Heading2"/>
        <w:spacing w:after="93"/>
        <w:ind w:left="-5"/>
        <w:jc w:val="left"/>
      </w:pPr>
      <w:r>
        <w:lastRenderedPageBreak/>
        <w:t>3.</w:t>
      </w:r>
      <w:r>
        <w:rPr>
          <w:b w:val="0"/>
        </w:rPr>
        <w:t xml:space="preserve">   </w:t>
      </w:r>
      <w:r>
        <w:t>Regional Utilization Review and Consultation Team (RURCT)</w:t>
      </w:r>
      <w:r>
        <w:rPr>
          <w:b w:val="0"/>
        </w:rPr>
        <w:t xml:space="preserve"> </w:t>
      </w:r>
    </w:p>
    <w:p w14:paraId="4B05EEB5" w14:textId="77777777" w:rsidR="009F23BD" w:rsidRDefault="00B724A4">
      <w:pPr>
        <w:ind w:left="721" w:right="13" w:hanging="361"/>
      </w:pPr>
      <w:r>
        <w:t xml:space="preserve">a.   The RMG shall establish a RURCT pursuant to § 8.01-581.16 of the Code of Virginia to, where applicable: </w:t>
      </w:r>
    </w:p>
    <w:p w14:paraId="4B05EEB6" w14:textId="77777777" w:rsidR="009F23BD" w:rsidRDefault="00B724A4">
      <w:pPr>
        <w:numPr>
          <w:ilvl w:val="0"/>
          <w:numId w:val="31"/>
        </w:numPr>
        <w:ind w:right="13" w:hanging="384"/>
      </w:pPr>
      <w:r>
        <w:t xml:space="preserve">review the implementation of the individualized services plans (ISPs) or individualized Discharge Assistance Program plans (IDAPPs) developed through the regional program to ensure that the services are the most appropriate, effective, and efficient services that meet the clinical needs of the individual receiving services and report the results of these reviews to the </w:t>
      </w:r>
      <w:proofErr w:type="gramStart"/>
      <w:r>
        <w:t>RMG;</w:t>
      </w:r>
      <w:proofErr w:type="gramEnd"/>
      <w:r>
        <w:t xml:space="preserve"> </w:t>
      </w:r>
    </w:p>
    <w:p w14:paraId="4B05EEB7" w14:textId="77777777" w:rsidR="009F23BD" w:rsidRDefault="00B724A4">
      <w:pPr>
        <w:numPr>
          <w:ilvl w:val="0"/>
          <w:numId w:val="31"/>
        </w:numPr>
        <w:ind w:right="13" w:hanging="384"/>
      </w:pPr>
      <w:r>
        <w:t xml:space="preserve">review individuals who have been on the state facility extraordinary barriers to discharge list for more than 30 days to identify or develop community services and funding appropriate to their clinical needs and report the results of these reviews and subsequent related actions to the </w:t>
      </w:r>
      <w:proofErr w:type="gramStart"/>
      <w:r>
        <w:t>RMG;</w:t>
      </w:r>
      <w:proofErr w:type="gramEnd"/>
      <w:r>
        <w:t xml:space="preserve"> </w:t>
      </w:r>
    </w:p>
    <w:p w14:paraId="4B05EEB8" w14:textId="77777777" w:rsidR="009F23BD" w:rsidRDefault="00B724A4">
      <w:pPr>
        <w:numPr>
          <w:ilvl w:val="0"/>
          <w:numId w:val="31"/>
        </w:numPr>
        <w:ind w:right="13" w:hanging="384"/>
      </w:pPr>
      <w:r>
        <w:t xml:space="preserve">review, at the request of the case management CSB, other individuals who have been determined by state facility treatment teams to be clinically ready for discharge and identify community services and resources that may be available to meet their </w:t>
      </w:r>
      <w:proofErr w:type="gramStart"/>
      <w:r>
        <w:t>needs;</w:t>
      </w:r>
      <w:proofErr w:type="gramEnd"/>
      <w:r>
        <w:t xml:space="preserve"> </w:t>
      </w:r>
    </w:p>
    <w:p w14:paraId="4B05EEB9" w14:textId="77777777" w:rsidR="009F23BD" w:rsidRDefault="00B724A4">
      <w:pPr>
        <w:numPr>
          <w:ilvl w:val="0"/>
          <w:numId w:val="31"/>
        </w:numPr>
        <w:ind w:right="13" w:hanging="384"/>
      </w:pPr>
      <w:r>
        <w:t xml:space="preserve">facilitate, at the request of the case management CSB, resolution of individual situations that are preventing an individual’s timely discharge from a state facility or a private provider participating in the regional partnership or an individual’s continued tenure in the </w:t>
      </w:r>
      <w:proofErr w:type="gramStart"/>
      <w:r>
        <w:t>community;</w:t>
      </w:r>
      <w:proofErr w:type="gramEnd"/>
      <w:r>
        <w:t xml:space="preserve"> </w:t>
      </w:r>
    </w:p>
    <w:p w14:paraId="4B05EEBA" w14:textId="77777777" w:rsidR="009F23BD" w:rsidRDefault="00B724A4">
      <w:pPr>
        <w:numPr>
          <w:ilvl w:val="0"/>
          <w:numId w:val="31"/>
        </w:numPr>
        <w:ind w:right="13" w:hanging="384"/>
      </w:pPr>
      <w:r>
        <w:t xml:space="preserve">identify opportunities for two or more CSBs to work together to develop programs or placements that would permit individuals to be discharged from state facilities or private providers participating in the regional partnership more </w:t>
      </w:r>
      <w:proofErr w:type="gramStart"/>
      <w:r>
        <w:t>expeditiously;</w:t>
      </w:r>
      <w:proofErr w:type="gramEnd"/>
      <w:r>
        <w:t xml:space="preserve"> </w:t>
      </w:r>
    </w:p>
    <w:p w14:paraId="4B05EEBB" w14:textId="77777777" w:rsidR="009F23BD" w:rsidRDefault="00B724A4">
      <w:pPr>
        <w:numPr>
          <w:ilvl w:val="0"/>
          <w:numId w:val="31"/>
        </w:numPr>
        <w:ind w:right="13" w:hanging="384"/>
      </w:pPr>
      <w:r>
        <w:t xml:space="preserve">promote the most efficient use of scarce and costly services; and </w:t>
      </w:r>
    </w:p>
    <w:p w14:paraId="4B05EEBC" w14:textId="77777777" w:rsidR="009F23BD" w:rsidRDefault="00B724A4">
      <w:pPr>
        <w:numPr>
          <w:ilvl w:val="0"/>
          <w:numId w:val="31"/>
        </w:numPr>
        <w:ind w:right="13" w:hanging="384"/>
      </w:pPr>
      <w:r>
        <w:t>carry out other duties or perform other functions assigned by the RMG.</w:t>
      </w:r>
      <w:r>
        <w:rPr>
          <w:color w:val="FF0000"/>
        </w:rPr>
        <w:t xml:space="preserve"> </w:t>
      </w:r>
    </w:p>
    <w:p w14:paraId="4B05EEBD" w14:textId="77777777" w:rsidR="009F23BD" w:rsidRDefault="00B724A4">
      <w:pPr>
        <w:numPr>
          <w:ilvl w:val="0"/>
          <w:numId w:val="32"/>
        </w:numPr>
        <w:ind w:right="13" w:hanging="375"/>
      </w:pPr>
      <w:r>
        <w:t xml:space="preserve">The RURCT shall consist of representatives from participating CSBs in the region, participating state facilities, private providers participating in the regional partnership, and others who may be appointed by the RMG, such as the regional manager(s) employed pursuant to section II.C.  The positions of the representatives who serve on this team shall be identified in local documentation. </w:t>
      </w:r>
    </w:p>
    <w:p w14:paraId="4B05EEBE" w14:textId="77777777" w:rsidR="009F23BD" w:rsidRDefault="00B724A4">
      <w:pPr>
        <w:numPr>
          <w:ilvl w:val="0"/>
          <w:numId w:val="32"/>
        </w:numPr>
        <w:spacing w:after="118" w:line="241" w:lineRule="auto"/>
        <w:ind w:right="13" w:hanging="375"/>
      </w:pPr>
      <w:r>
        <w:t xml:space="preserve">The RURCT shall meet monthly or more </w:t>
      </w:r>
      <w:proofErr w:type="gramStart"/>
      <w:r>
        <w:t>frequently</w:t>
      </w:r>
      <w:proofErr w:type="gramEnd"/>
      <w:r>
        <w:t xml:space="preserve"> when necessary, for example, depending upon census issues or the number of cases to be reviewed.  Minutes shall be recorded at each meeting.  Only members of the team and other persons who are identified by the team as essential to the review of an individual’s case, including the individual’s treatment team and staff directly involved in the provision of services to the individual, may attend meetings.  All proceedings, minutes, records, and reports and any information discussed at these meetings shall be maintained confidential and privileged, as provided in § 8.01-581.17 of the Code of Virginia.</w:t>
      </w:r>
      <w:r>
        <w:rPr>
          <w:color w:val="FF0000"/>
        </w:rPr>
        <w:t xml:space="preserve"> </w:t>
      </w:r>
    </w:p>
    <w:p w14:paraId="4B05EEBF" w14:textId="77777777" w:rsidR="009F23BD" w:rsidRDefault="00B724A4">
      <w:pPr>
        <w:numPr>
          <w:ilvl w:val="0"/>
          <w:numId w:val="32"/>
        </w:numPr>
        <w:ind w:right="13" w:hanging="375"/>
      </w:pPr>
      <w:r>
        <w:t xml:space="preserve">For the regional program, the RURCT or another group designated by the RMG shall maintain current information to identify and track individuals served and services provided through the regional program.  This information may be maintained in participating CSB information systems or in a regional data base.  For example, for the RDAP, this information shall include the individual’s name, social security number or other unique </w:t>
      </w:r>
      <w:r>
        <w:lastRenderedPageBreak/>
        <w:t xml:space="preserve">identifier, other unique statewide identifier, legal status, case management CSB, state hospital of origin, discharge date, state re-hospitalization date (if applicable), and the cost of the IDAPP.  This team shall maintain automated or paper copies of records for each RDAP-funded IDAPP.  Changes in responsibilities of the case management CSB, defined in the core services taxonomy, and the transfer of RDAP funds shall be reported to the Offices of Grants Management and Mental Health Services in the Department as soon as these changes or transfers are known or at least monthly. </w:t>
      </w:r>
    </w:p>
    <w:p w14:paraId="4B05EEC0" w14:textId="77777777" w:rsidR="009F23BD" w:rsidRDefault="00B724A4">
      <w:pPr>
        <w:numPr>
          <w:ilvl w:val="0"/>
          <w:numId w:val="32"/>
        </w:numPr>
        <w:ind w:right="13" w:hanging="375"/>
      </w:pPr>
      <w:r>
        <w:t xml:space="preserve">For RDAP, the RURCT shall conduct utilization reviews of ISPs as frequently as needed to ensure continued appropriateness of services and compliance with approved IDAPPs and reviews of quarterly utilization and financial reports and events related to the individual such as re-hospitalization, as appropriate.  This utilization review process may result in revisions of IDAPPs or adjustment to or redistribution of RDAP funds.  This provision does not supersede utilization review and audit processes conducted by the Department pursuant to the performance contract. </w:t>
      </w:r>
    </w:p>
    <w:p w14:paraId="4B05EEC1" w14:textId="77777777" w:rsidR="009F23BD" w:rsidRDefault="00B724A4">
      <w:pPr>
        <w:numPr>
          <w:ilvl w:val="0"/>
          <w:numId w:val="32"/>
        </w:numPr>
        <w:spacing w:after="0"/>
        <w:ind w:right="13" w:hanging="375"/>
      </w:pPr>
      <w:r>
        <w:t>Although not members of the RURCT, designated staff in the Central Office of the Department shall have access to all documents, including ISPs or IDAPPs, maintained or used by this body, pursuant to applicable provisions of the performance contract, and may attend and participate in all meetings as non-voting members and in other activities of this team.</w:t>
      </w:r>
      <w:r>
        <w:rPr>
          <w:color w:val="FF0000"/>
        </w:rPr>
        <w:t xml:space="preserve"> </w:t>
      </w:r>
    </w:p>
    <w:p w14:paraId="4B05EEC2" w14:textId="77777777" w:rsidR="009F23BD" w:rsidRDefault="00B724A4">
      <w:pPr>
        <w:spacing w:after="0" w:line="259" w:lineRule="auto"/>
        <w:ind w:left="0" w:firstLine="0"/>
      </w:pPr>
      <w:r>
        <w:rPr>
          <w:rFonts w:ascii="Arial" w:eastAsia="Arial" w:hAnsi="Arial" w:cs="Arial"/>
          <w:sz w:val="22"/>
        </w:rPr>
        <w:t xml:space="preserve"> </w:t>
      </w:r>
    </w:p>
    <w:p w14:paraId="4B05EEC3" w14:textId="77777777" w:rsidR="009F23BD" w:rsidRDefault="00B724A4">
      <w:pPr>
        <w:ind w:left="345" w:right="13" w:hanging="360"/>
      </w:pPr>
      <w:r>
        <w:rPr>
          <w:b/>
        </w:rPr>
        <w:t>4.   Operating Procedures for Regional Programs:</w:t>
      </w:r>
      <w:r>
        <w:t xml:space="preserve">  These operating procedures establish the parameters for allocating resources for and monitoring continuity of services provided to individuals receiving regional program services.  Some of the procedures apply to regional programs generally; others apply to </w:t>
      </w:r>
      <w:proofErr w:type="gramStart"/>
      <w:r>
        <w:t>particular regional</w:t>
      </w:r>
      <w:proofErr w:type="gramEnd"/>
      <w:r>
        <w:t xml:space="preserve"> programs, although they may be able to be adapted to other regional programs. </w:t>
      </w:r>
    </w:p>
    <w:p w14:paraId="4B05EEC4" w14:textId="77777777" w:rsidR="009F23BD" w:rsidRDefault="00B724A4">
      <w:pPr>
        <w:numPr>
          <w:ilvl w:val="0"/>
          <w:numId w:val="33"/>
        </w:numPr>
        <w:spacing w:after="118" w:line="241" w:lineRule="auto"/>
        <w:ind w:right="13" w:hanging="365"/>
      </w:pPr>
      <w:r>
        <w:t xml:space="preserve">Funding for a regional program shall be provided and distributed by the Department to participating CSBs or to a CSB on behalf of the region through their community services performance contracts in accordance with the conditions specified the contract, often in an Exhibit D. </w:t>
      </w:r>
    </w:p>
    <w:p w14:paraId="4B05EEC5" w14:textId="77777777" w:rsidR="009F23BD" w:rsidRDefault="00B724A4">
      <w:pPr>
        <w:numPr>
          <w:ilvl w:val="0"/>
          <w:numId w:val="33"/>
        </w:numPr>
        <w:ind w:right="13" w:hanging="365"/>
      </w:pPr>
      <w:r>
        <w:t xml:space="preserve">Each participating CSB or a CSB on behalf of the region shall receive semi-monthly payments of state funds from the Department for the regional program through its community services performance contract, </w:t>
      </w:r>
      <w:proofErr w:type="gramStart"/>
      <w:r>
        <w:t>as long as</w:t>
      </w:r>
      <w:proofErr w:type="gramEnd"/>
      <w:r>
        <w:t xml:space="preserve"> it satisfies the requirements of this appendix and the performance contract, based upon its total base allocation of previously allotted and approved regional program funds. </w:t>
      </w:r>
    </w:p>
    <w:p w14:paraId="4B05EEC6" w14:textId="77777777" w:rsidR="009F23BD" w:rsidRDefault="00B724A4">
      <w:pPr>
        <w:numPr>
          <w:ilvl w:val="0"/>
          <w:numId w:val="33"/>
        </w:numPr>
        <w:spacing w:after="118" w:line="241" w:lineRule="auto"/>
        <w:ind w:right="13" w:hanging="365"/>
      </w:pPr>
      <w:r>
        <w:t xml:space="preserve">Participating CSBs and state facilities shall develop agreed-upon procedures that describe how they will implement a regional program and jointly manage the use of regional program funds on a regional basis.  These procedures shall be reduced to writing and provided to the Department upon request. </w:t>
      </w:r>
    </w:p>
    <w:p w14:paraId="4B05EEC7" w14:textId="77777777" w:rsidR="009F23BD" w:rsidRDefault="00B724A4">
      <w:pPr>
        <w:numPr>
          <w:ilvl w:val="0"/>
          <w:numId w:val="33"/>
        </w:numPr>
        <w:ind w:right="13" w:hanging="365"/>
      </w:pPr>
      <w:r>
        <w:t xml:space="preserve">Regional program funds may be used to support the activities of the RMG and RURCT. </w:t>
      </w:r>
    </w:p>
    <w:p w14:paraId="4B05EEC8" w14:textId="77777777" w:rsidR="009F23BD" w:rsidRDefault="00B724A4">
      <w:pPr>
        <w:numPr>
          <w:ilvl w:val="0"/>
          <w:numId w:val="33"/>
        </w:numPr>
        <w:ind w:right="13" w:hanging="365"/>
      </w:pPr>
      <w:r>
        <w:t>Within the allocation of funds for the regional program, funds may be expended for any combinations of services and supports that assure that the needs of individuals are met in community settings.  ISPs or IDAPPs must be updated and submitted, as revisions occur or substitute plans are required, to the RMG for approval according to procedures approved by the RMG.</w:t>
      </w:r>
      <w:r>
        <w:rPr>
          <w:color w:val="FF0000"/>
        </w:rPr>
        <w:t xml:space="preserve"> </w:t>
      </w:r>
    </w:p>
    <w:p w14:paraId="4B05EEC9" w14:textId="77777777" w:rsidR="009F23BD" w:rsidRDefault="00B724A4">
      <w:pPr>
        <w:numPr>
          <w:ilvl w:val="0"/>
          <w:numId w:val="33"/>
        </w:numPr>
        <w:ind w:right="13" w:hanging="365"/>
      </w:pPr>
      <w:r>
        <w:lastRenderedPageBreak/>
        <w:t xml:space="preserve">Regional program funds used to support ISPs or IDAPPs shall be identified on a fiscal year basis.  Amounts may be adjusted by the RMG to reflect the actual costs of care based on the regional program’s experience or as deemed appropriate through a regional management and utilization review process. </w:t>
      </w:r>
    </w:p>
    <w:p w14:paraId="4B05EECA" w14:textId="77777777" w:rsidR="009F23BD" w:rsidRDefault="00B724A4">
      <w:pPr>
        <w:numPr>
          <w:ilvl w:val="0"/>
          <w:numId w:val="33"/>
        </w:numPr>
        <w:ind w:right="13" w:hanging="365"/>
      </w:pPr>
      <w:r>
        <w:t>The CSB responsible for implementing an individual’s regional program ISP or IDAPP shall account for and report the funds and expenses associated with the regional program ISP or IDAPP in its community services performance contract and in its quarterly performance contract reports submitted through the Community Automated Reporting System (CARS).</w:t>
      </w:r>
      <w:r>
        <w:rPr>
          <w:color w:val="FF0000"/>
        </w:rPr>
        <w:t xml:space="preserve"> </w:t>
      </w:r>
    </w:p>
    <w:p w14:paraId="4B05EECB" w14:textId="77777777" w:rsidR="009F23BD" w:rsidRDefault="00B724A4">
      <w:pPr>
        <w:numPr>
          <w:ilvl w:val="0"/>
          <w:numId w:val="33"/>
        </w:numPr>
        <w:ind w:right="13" w:hanging="365"/>
      </w:pPr>
      <w:r>
        <w:t xml:space="preserve">The CSB responsible for implementing an individual’s regional program ISP or IDAPP shall ensure that the appropriate information about that individual and his or her services is entered into its management information system so that the information can be extracted by the Community Consumer Submission (CCS) and reported in the monthly CCS extracts and applicable CARS reports to the Department. </w:t>
      </w:r>
    </w:p>
    <w:p w14:paraId="4B05EECC" w14:textId="77777777" w:rsidR="009F23BD" w:rsidRDefault="00B724A4">
      <w:pPr>
        <w:numPr>
          <w:ilvl w:val="0"/>
          <w:numId w:val="33"/>
        </w:numPr>
        <w:ind w:right="13" w:hanging="365"/>
      </w:pPr>
      <w:r>
        <w:t xml:space="preserve">The participating CSBs may use regional program funds to establish and provide regional or sub-regional services when this is possible and would result in increased cost effectiveness and clinical effectiveness. </w:t>
      </w:r>
    </w:p>
    <w:p w14:paraId="4B05EECD" w14:textId="77777777" w:rsidR="009F23BD" w:rsidRDefault="00B724A4">
      <w:pPr>
        <w:numPr>
          <w:ilvl w:val="0"/>
          <w:numId w:val="33"/>
        </w:numPr>
        <w:spacing w:after="0"/>
        <w:ind w:right="13" w:hanging="365"/>
      </w:pPr>
      <w:r>
        <w:t xml:space="preserve">Operation of a RDAP is governed by the Discharge Assistance Program Manual issued by the Department and provisions of Exhibit C of the performance contract.  </w:t>
      </w:r>
    </w:p>
    <w:p w14:paraId="4B05EECE" w14:textId="77777777" w:rsidR="009F23BD" w:rsidRDefault="00B724A4">
      <w:pPr>
        <w:spacing w:after="0" w:line="259" w:lineRule="auto"/>
        <w:ind w:left="0" w:firstLine="0"/>
      </w:pPr>
      <w:r>
        <w:t xml:space="preserve"> </w:t>
      </w:r>
    </w:p>
    <w:p w14:paraId="4B05EECF" w14:textId="77777777" w:rsidR="009F23BD" w:rsidRPr="00071AB3" w:rsidRDefault="00B724A4">
      <w:pPr>
        <w:pStyle w:val="Heading2"/>
        <w:spacing w:after="93"/>
        <w:ind w:left="-5"/>
        <w:jc w:val="left"/>
        <w:rPr>
          <w:strike/>
          <w:rPrChange w:id="2649" w:author="Neal-jones, Chaye (DBHDS)" w:date="2025-06-02T18:41:00Z" w16du:dateUtc="2025-06-02T22:41:00Z">
            <w:rPr/>
          </w:rPrChange>
        </w:rPr>
      </w:pPr>
      <w:r>
        <w:t xml:space="preserve">5.   </w:t>
      </w:r>
      <w:r w:rsidRPr="00071AB3">
        <w:rPr>
          <w:strike/>
          <w:rPrChange w:id="2650" w:author="Neal-jones, Chaye (DBHDS)" w:date="2025-06-02T18:41:00Z" w16du:dateUtc="2025-06-02T22:41:00Z">
            <w:rPr/>
          </w:rPrChange>
        </w:rPr>
        <w:t xml:space="preserve">General Terms and Conditions </w:t>
      </w:r>
    </w:p>
    <w:p w14:paraId="4B05EED0" w14:textId="77777777" w:rsidR="009F23BD" w:rsidRPr="00071AB3" w:rsidRDefault="00B724A4">
      <w:pPr>
        <w:numPr>
          <w:ilvl w:val="0"/>
          <w:numId w:val="34"/>
        </w:numPr>
        <w:ind w:right="13" w:hanging="361"/>
        <w:rPr>
          <w:strike/>
          <w:rPrChange w:id="2651" w:author="Neal-jones, Chaye (DBHDS)" w:date="2025-06-02T18:41:00Z" w16du:dateUtc="2025-06-02T22:41:00Z">
            <w:rPr/>
          </w:rPrChange>
        </w:rPr>
      </w:pPr>
      <w:r w:rsidRPr="00071AB3">
        <w:rPr>
          <w:strike/>
          <w:rPrChange w:id="2652" w:author="Neal-jones, Chaye (DBHDS)" w:date="2025-06-02T18:41:00Z" w16du:dateUtc="2025-06-02T22:41:00Z">
            <w:rPr/>
          </w:rPrChange>
        </w:rPr>
        <w:t xml:space="preserve">CSBs, the Department, and any other parties participating in a regional program agree that they shall comply with all applicable provisions of state and federal law and regulations in implementing any regional programs to which these procedures apply.  The CSB and the Department shall comply with or fulfill all provisions or requirements, duties, roles, or responsibilities in the current community services performance contract in their implementation of any regional programs pursuant to these procedures.  </w:t>
      </w:r>
    </w:p>
    <w:p w14:paraId="4B05EED1" w14:textId="77777777" w:rsidR="009F23BD" w:rsidRPr="00071AB3" w:rsidRDefault="00B724A4">
      <w:pPr>
        <w:numPr>
          <w:ilvl w:val="0"/>
          <w:numId w:val="34"/>
        </w:numPr>
        <w:ind w:right="13" w:hanging="361"/>
        <w:rPr>
          <w:strike/>
          <w:rPrChange w:id="2653" w:author="Neal-jones, Chaye (DBHDS)" w:date="2025-06-02T18:41:00Z" w16du:dateUtc="2025-06-02T22:41:00Z">
            <w:rPr/>
          </w:rPrChange>
        </w:rPr>
      </w:pPr>
      <w:r w:rsidRPr="00071AB3">
        <w:rPr>
          <w:strike/>
          <w:rPrChange w:id="2654" w:author="Neal-jones, Chaye (DBHDS)" w:date="2025-06-02T18:41:00Z" w16du:dateUtc="2025-06-02T22:41:00Z">
            <w:rPr/>
          </w:rPrChange>
        </w:rPr>
        <w:t xml:space="preserve">Nothing in these procedures shall be construed as authority for the CSB, the Department, or any other participating parties to make commitments that will bind them beyond the scope of these procedures. </w:t>
      </w:r>
    </w:p>
    <w:p w14:paraId="4B05EED2" w14:textId="77777777" w:rsidR="009F23BD" w:rsidRPr="00071AB3" w:rsidRDefault="00B724A4">
      <w:pPr>
        <w:numPr>
          <w:ilvl w:val="0"/>
          <w:numId w:val="34"/>
        </w:numPr>
        <w:spacing w:after="0"/>
        <w:ind w:right="13" w:hanging="361"/>
        <w:rPr>
          <w:strike/>
          <w:rPrChange w:id="2655" w:author="Neal-jones, Chaye (DBHDS)" w:date="2025-06-02T18:41:00Z" w16du:dateUtc="2025-06-02T22:41:00Z">
            <w:rPr/>
          </w:rPrChange>
        </w:rPr>
      </w:pPr>
      <w:r w:rsidRPr="00071AB3">
        <w:rPr>
          <w:strike/>
          <w:rPrChange w:id="2656" w:author="Neal-jones, Chaye (DBHDS)" w:date="2025-06-02T18:41:00Z" w16du:dateUtc="2025-06-02T22:41:00Z">
            <w:rPr/>
          </w:rPrChange>
        </w:rPr>
        <w:t xml:space="preserve">Nothing in these procedures is intended to, nor does it </w:t>
      </w:r>
      <w:proofErr w:type="gramStart"/>
      <w:r w:rsidRPr="00071AB3">
        <w:rPr>
          <w:strike/>
          <w:rPrChange w:id="2657" w:author="Neal-jones, Chaye (DBHDS)" w:date="2025-06-02T18:41:00Z" w16du:dateUtc="2025-06-02T22:41:00Z">
            <w:rPr/>
          </w:rPrChange>
        </w:rPr>
        <w:t>create,</w:t>
      </w:r>
      <w:proofErr w:type="gramEnd"/>
      <w:r w:rsidRPr="00071AB3">
        <w:rPr>
          <w:strike/>
          <w:rPrChange w:id="2658" w:author="Neal-jones, Chaye (DBHDS)" w:date="2025-06-02T18:41:00Z" w16du:dateUtc="2025-06-02T22:41:00Z">
            <w:rPr/>
          </w:rPrChange>
        </w:rPr>
        <w:t xml:space="preserve"> any claim or right on behalf of any individual to any services or benefits from the CSB or the Department. </w:t>
      </w:r>
    </w:p>
    <w:p w14:paraId="4B05EED3" w14:textId="77777777" w:rsidR="009F23BD" w:rsidRDefault="00B724A4">
      <w:pPr>
        <w:spacing w:after="0" w:line="259" w:lineRule="auto"/>
        <w:ind w:left="0" w:firstLine="0"/>
      </w:pPr>
      <w:r>
        <w:rPr>
          <w:color w:val="FF0000"/>
        </w:rPr>
        <w:t xml:space="preserve"> </w:t>
      </w:r>
    </w:p>
    <w:p w14:paraId="4B05EED4" w14:textId="77777777" w:rsidR="009F23BD" w:rsidRPr="00FE284D" w:rsidRDefault="00B724A4">
      <w:pPr>
        <w:pStyle w:val="Heading2"/>
        <w:spacing w:after="93"/>
        <w:ind w:left="-5"/>
        <w:jc w:val="left"/>
        <w:rPr>
          <w:strike/>
          <w:rPrChange w:id="2659" w:author="Neal-jones, Chaye (DBHDS)" w:date="2025-06-02T18:36:00Z" w16du:dateUtc="2025-06-02T22:36:00Z">
            <w:rPr/>
          </w:rPrChange>
        </w:rPr>
      </w:pPr>
      <w:r>
        <w:t>6</w:t>
      </w:r>
      <w:r w:rsidRPr="00FE284D">
        <w:rPr>
          <w:strike/>
          <w:rPrChange w:id="2660" w:author="Neal-jones, Chaye (DBHDS)" w:date="2025-06-02T18:36:00Z" w16du:dateUtc="2025-06-02T22:36:00Z">
            <w:rPr/>
          </w:rPrChange>
        </w:rPr>
        <w:t>.</w:t>
      </w:r>
      <w:r w:rsidRPr="00FE284D">
        <w:rPr>
          <w:b w:val="0"/>
          <w:strike/>
          <w:rPrChange w:id="2661" w:author="Neal-jones, Chaye (DBHDS)" w:date="2025-06-02T18:36:00Z" w16du:dateUtc="2025-06-02T22:36:00Z">
            <w:rPr>
              <w:b w:val="0"/>
            </w:rPr>
          </w:rPrChange>
        </w:rPr>
        <w:t xml:space="preserve">   </w:t>
      </w:r>
      <w:r w:rsidRPr="00FE284D">
        <w:rPr>
          <w:strike/>
          <w:rPrChange w:id="2662" w:author="Neal-jones, Chaye (DBHDS)" w:date="2025-06-02T18:36:00Z" w16du:dateUtc="2025-06-02T22:36:00Z">
            <w:rPr/>
          </w:rPrChange>
        </w:rPr>
        <w:t xml:space="preserve">Privacy of Personal Information </w:t>
      </w:r>
      <w:r w:rsidRPr="00FE284D">
        <w:rPr>
          <w:b w:val="0"/>
          <w:strike/>
          <w:rPrChange w:id="2663" w:author="Neal-jones, Chaye (DBHDS)" w:date="2025-06-02T18:36:00Z" w16du:dateUtc="2025-06-02T22:36:00Z">
            <w:rPr>
              <w:b w:val="0"/>
            </w:rPr>
          </w:rPrChange>
        </w:rPr>
        <w:t xml:space="preserve"> </w:t>
      </w:r>
    </w:p>
    <w:p w14:paraId="4B05EED5" w14:textId="77777777" w:rsidR="009F23BD" w:rsidRPr="00FE284D" w:rsidRDefault="00B724A4">
      <w:pPr>
        <w:numPr>
          <w:ilvl w:val="0"/>
          <w:numId w:val="35"/>
        </w:numPr>
        <w:ind w:right="13" w:hanging="361"/>
        <w:rPr>
          <w:strike/>
          <w:rPrChange w:id="2664" w:author="Neal-jones, Chaye (DBHDS)" w:date="2025-06-02T18:36:00Z" w16du:dateUtc="2025-06-02T22:36:00Z">
            <w:rPr/>
          </w:rPrChange>
        </w:rPr>
      </w:pPr>
      <w:r w:rsidRPr="00FE284D">
        <w:rPr>
          <w:strike/>
          <w:rPrChange w:id="2665" w:author="Neal-jones, Chaye (DBHDS)" w:date="2025-06-02T18:36:00Z" w16du:dateUtc="2025-06-02T22:36:00Z">
            <w:rPr/>
          </w:rPrChange>
        </w:rPr>
        <w:t xml:space="preserve">The CSB, the Department, and any other parties participating in a regional program agree to maintain all protected health information (PHI) learned about individuals receiving services confidential and agree to disclose that information only in accordance with applicable state and federal law and regulations, including the regulations promulgated under the Health Insurance Portability and Accountability Act of 1996 (HIPAA), 42 CFR Part 2, the Virginia Health Records Privacy Act, the Department’s human rights regulations, and each party’s own privacy policies and practices.  The organization operating the regional program shall provide a notice to individuals participating in or receiving services from the regional program that it may share protected information about them and the services they receive, as </w:t>
      </w:r>
      <w:r w:rsidRPr="00FE284D">
        <w:rPr>
          <w:strike/>
          <w:rPrChange w:id="2666" w:author="Neal-jones, Chaye (DBHDS)" w:date="2025-06-02T18:36:00Z" w16du:dateUtc="2025-06-02T22:36:00Z">
            <w:rPr/>
          </w:rPrChange>
        </w:rPr>
        <w:lastRenderedPageBreak/>
        <w:t xml:space="preserve">authorized by HIPAA and other applicable federal and state statutes and regulations.  The organization shall seek the authorization of the individual to share this information whenever possible. </w:t>
      </w:r>
    </w:p>
    <w:p w14:paraId="4B05EED6" w14:textId="77777777" w:rsidR="009F23BD" w:rsidRPr="00FE284D" w:rsidRDefault="00B724A4">
      <w:pPr>
        <w:numPr>
          <w:ilvl w:val="0"/>
          <w:numId w:val="35"/>
        </w:numPr>
        <w:ind w:right="13" w:hanging="361"/>
        <w:rPr>
          <w:strike/>
          <w:rPrChange w:id="2667" w:author="Neal-jones, Chaye (DBHDS)" w:date="2025-06-02T18:36:00Z" w16du:dateUtc="2025-06-02T22:36:00Z">
            <w:rPr/>
          </w:rPrChange>
        </w:rPr>
      </w:pPr>
      <w:r w:rsidRPr="00FE284D">
        <w:rPr>
          <w:strike/>
          <w:rPrChange w:id="2668" w:author="Neal-jones, Chaye (DBHDS)" w:date="2025-06-02T18:36:00Z" w16du:dateUtc="2025-06-02T22:36:00Z">
            <w:rPr/>
          </w:rPrChange>
        </w:rPr>
        <w:t xml:space="preserve">Even though each party participating in a regional program may not provide services directly to each of the individuals served through the regional program, the parties may disclose the PHI of individuals receiving services to one another under 45 C.F.R. § 164.512(k)(6)(ii) in order to perform their responsibilities related to this regional program, including coordination of the services and functions provided under the regional program and improving the administration and management of the services provided to the individuals served in it. </w:t>
      </w:r>
    </w:p>
    <w:p w14:paraId="4B05EED7" w14:textId="77777777" w:rsidR="009F23BD" w:rsidRPr="00FE284D" w:rsidRDefault="00B724A4">
      <w:pPr>
        <w:numPr>
          <w:ilvl w:val="0"/>
          <w:numId w:val="35"/>
        </w:numPr>
        <w:ind w:right="13" w:hanging="361"/>
        <w:rPr>
          <w:strike/>
          <w:rPrChange w:id="2669" w:author="Neal-jones, Chaye (DBHDS)" w:date="2025-06-02T18:36:00Z" w16du:dateUtc="2025-06-02T22:36:00Z">
            <w:rPr/>
          </w:rPrChange>
        </w:rPr>
      </w:pPr>
      <w:r w:rsidRPr="00FE284D">
        <w:rPr>
          <w:strike/>
          <w:rPrChange w:id="2670" w:author="Neal-jones, Chaye (DBHDS)" w:date="2025-06-02T18:36:00Z" w16du:dateUtc="2025-06-02T22:36:00Z">
            <w:rPr/>
          </w:rPrChange>
        </w:rPr>
        <w:t xml:space="preserve">In carrying out their responsibilities in the regional program, the CSB, the Department, and any other parties involved in this regional program may use and disclose PHI to one another to perform the functions, activities, or services of the regional program on behalf of one another, including utilization review, financial and service management and coordination, and clinical case consultation.  In so doing, the parties agree to: </w:t>
      </w:r>
    </w:p>
    <w:p w14:paraId="4B05EED8" w14:textId="77777777" w:rsidR="009F23BD" w:rsidRPr="00FE284D" w:rsidRDefault="00B724A4">
      <w:pPr>
        <w:numPr>
          <w:ilvl w:val="0"/>
          <w:numId w:val="36"/>
        </w:numPr>
        <w:ind w:right="13" w:hanging="446"/>
        <w:rPr>
          <w:strike/>
          <w:rPrChange w:id="2671" w:author="Neal-jones, Chaye (DBHDS)" w:date="2025-06-02T18:36:00Z" w16du:dateUtc="2025-06-02T22:36:00Z">
            <w:rPr/>
          </w:rPrChange>
        </w:rPr>
      </w:pPr>
      <w:r w:rsidRPr="00FE284D">
        <w:rPr>
          <w:strike/>
          <w:rPrChange w:id="2672" w:author="Neal-jones, Chaye (DBHDS)" w:date="2025-06-02T18:36:00Z" w16du:dateUtc="2025-06-02T22:36:00Z">
            <w:rPr/>
          </w:rPrChange>
        </w:rPr>
        <w:t xml:space="preserve">Not use or further disclose PHI other than as permitted or required by the performance contract or these procedures or as required by </w:t>
      </w:r>
      <w:proofErr w:type="gramStart"/>
      <w:r w:rsidRPr="00FE284D">
        <w:rPr>
          <w:strike/>
          <w:rPrChange w:id="2673" w:author="Neal-jones, Chaye (DBHDS)" w:date="2025-06-02T18:36:00Z" w16du:dateUtc="2025-06-02T22:36:00Z">
            <w:rPr/>
          </w:rPrChange>
        </w:rPr>
        <w:t>law;</w:t>
      </w:r>
      <w:proofErr w:type="gramEnd"/>
      <w:r w:rsidRPr="00FE284D">
        <w:rPr>
          <w:strike/>
          <w:rPrChange w:id="2674" w:author="Neal-jones, Chaye (DBHDS)" w:date="2025-06-02T18:36:00Z" w16du:dateUtc="2025-06-02T22:36:00Z">
            <w:rPr/>
          </w:rPrChange>
        </w:rPr>
        <w:t xml:space="preserve">  </w:t>
      </w:r>
    </w:p>
    <w:p w14:paraId="4B05EED9" w14:textId="77777777" w:rsidR="009F23BD" w:rsidRPr="00FE284D" w:rsidRDefault="00B724A4">
      <w:pPr>
        <w:numPr>
          <w:ilvl w:val="0"/>
          <w:numId w:val="36"/>
        </w:numPr>
        <w:ind w:right="13" w:hanging="446"/>
        <w:rPr>
          <w:strike/>
          <w:rPrChange w:id="2675" w:author="Neal-jones, Chaye (DBHDS)" w:date="2025-06-02T18:36:00Z" w16du:dateUtc="2025-06-02T22:36:00Z">
            <w:rPr/>
          </w:rPrChange>
        </w:rPr>
      </w:pPr>
      <w:r w:rsidRPr="00FE284D">
        <w:rPr>
          <w:strike/>
          <w:rPrChange w:id="2676" w:author="Neal-jones, Chaye (DBHDS)" w:date="2025-06-02T18:36:00Z" w16du:dateUtc="2025-06-02T22:36:00Z">
            <w:rPr/>
          </w:rPrChange>
        </w:rPr>
        <w:t xml:space="preserve">Use appropriate safeguards to prevent use or disclosure of PHI other than as permitted by the performance contract or these </w:t>
      </w:r>
      <w:proofErr w:type="gramStart"/>
      <w:r w:rsidRPr="00FE284D">
        <w:rPr>
          <w:strike/>
          <w:rPrChange w:id="2677" w:author="Neal-jones, Chaye (DBHDS)" w:date="2025-06-02T18:36:00Z" w16du:dateUtc="2025-06-02T22:36:00Z">
            <w:rPr/>
          </w:rPrChange>
        </w:rPr>
        <w:t>procedures;</w:t>
      </w:r>
      <w:proofErr w:type="gramEnd"/>
      <w:r w:rsidRPr="00FE284D">
        <w:rPr>
          <w:strike/>
          <w:rPrChange w:id="2678" w:author="Neal-jones, Chaye (DBHDS)" w:date="2025-06-02T18:36:00Z" w16du:dateUtc="2025-06-02T22:36:00Z">
            <w:rPr/>
          </w:rPrChange>
        </w:rPr>
        <w:t xml:space="preserve"> </w:t>
      </w:r>
    </w:p>
    <w:p w14:paraId="4B05EEDA" w14:textId="77777777" w:rsidR="009F23BD" w:rsidRPr="00FE284D" w:rsidRDefault="00B724A4">
      <w:pPr>
        <w:numPr>
          <w:ilvl w:val="0"/>
          <w:numId w:val="36"/>
        </w:numPr>
        <w:ind w:right="13" w:hanging="446"/>
        <w:rPr>
          <w:strike/>
          <w:rPrChange w:id="2679" w:author="Neal-jones, Chaye (DBHDS)" w:date="2025-06-02T18:36:00Z" w16du:dateUtc="2025-06-02T22:36:00Z">
            <w:rPr/>
          </w:rPrChange>
        </w:rPr>
      </w:pPr>
      <w:r w:rsidRPr="00FE284D">
        <w:rPr>
          <w:strike/>
          <w:rPrChange w:id="2680" w:author="Neal-jones, Chaye (DBHDS)" w:date="2025-06-02T18:36:00Z" w16du:dateUtc="2025-06-02T22:36:00Z">
            <w:rPr/>
          </w:rPrChange>
        </w:rPr>
        <w:t xml:space="preserve">Report to the other parties any use or disclosure of PHI not provided for by the performance contract or these procedures of which they become </w:t>
      </w:r>
      <w:proofErr w:type="gramStart"/>
      <w:r w:rsidRPr="00FE284D">
        <w:rPr>
          <w:strike/>
          <w:rPrChange w:id="2681" w:author="Neal-jones, Chaye (DBHDS)" w:date="2025-06-02T18:36:00Z" w16du:dateUtc="2025-06-02T22:36:00Z">
            <w:rPr/>
          </w:rPrChange>
        </w:rPr>
        <w:t>aware;</w:t>
      </w:r>
      <w:proofErr w:type="gramEnd"/>
      <w:r w:rsidRPr="00FE284D">
        <w:rPr>
          <w:strike/>
          <w:rPrChange w:id="2682" w:author="Neal-jones, Chaye (DBHDS)" w:date="2025-06-02T18:36:00Z" w16du:dateUtc="2025-06-02T22:36:00Z">
            <w:rPr/>
          </w:rPrChange>
        </w:rPr>
        <w:t xml:space="preserve"> </w:t>
      </w:r>
    </w:p>
    <w:p w14:paraId="4B05EEDB" w14:textId="77777777" w:rsidR="009F23BD" w:rsidRPr="00FE284D" w:rsidRDefault="00B724A4">
      <w:pPr>
        <w:numPr>
          <w:ilvl w:val="0"/>
          <w:numId w:val="36"/>
        </w:numPr>
        <w:ind w:right="13" w:hanging="446"/>
        <w:rPr>
          <w:strike/>
          <w:rPrChange w:id="2683" w:author="Neal-jones, Chaye (DBHDS)" w:date="2025-06-02T18:36:00Z" w16du:dateUtc="2025-06-02T22:36:00Z">
            <w:rPr/>
          </w:rPrChange>
        </w:rPr>
      </w:pPr>
      <w:r w:rsidRPr="00FE284D">
        <w:rPr>
          <w:strike/>
          <w:rPrChange w:id="2684" w:author="Neal-jones, Chaye (DBHDS)" w:date="2025-06-02T18:36:00Z" w16du:dateUtc="2025-06-02T22:36:00Z">
            <w:rPr/>
          </w:rPrChange>
        </w:rPr>
        <w:t xml:space="preserve">Impose the same requirements and restrictions contained in the performance contract or these procedures on their subcontractors and agents to whom they provide PHI received from or created or received by the other parties to perform any services, activities, or functions on behalf of the other </w:t>
      </w:r>
      <w:proofErr w:type="gramStart"/>
      <w:r w:rsidRPr="00FE284D">
        <w:rPr>
          <w:strike/>
          <w:rPrChange w:id="2685" w:author="Neal-jones, Chaye (DBHDS)" w:date="2025-06-02T18:36:00Z" w16du:dateUtc="2025-06-02T22:36:00Z">
            <w:rPr/>
          </w:rPrChange>
        </w:rPr>
        <w:t>parties;</w:t>
      </w:r>
      <w:proofErr w:type="gramEnd"/>
      <w:r w:rsidRPr="00FE284D">
        <w:rPr>
          <w:strike/>
          <w:color w:val="FF0000"/>
          <w:rPrChange w:id="2686" w:author="Neal-jones, Chaye (DBHDS)" w:date="2025-06-02T18:36:00Z" w16du:dateUtc="2025-06-02T22:36:00Z">
            <w:rPr>
              <w:color w:val="FF0000"/>
            </w:rPr>
          </w:rPrChange>
        </w:rPr>
        <w:t xml:space="preserve"> </w:t>
      </w:r>
    </w:p>
    <w:p w14:paraId="4B05EEDC" w14:textId="77777777" w:rsidR="009F23BD" w:rsidRPr="00FE284D" w:rsidRDefault="00B724A4">
      <w:pPr>
        <w:numPr>
          <w:ilvl w:val="0"/>
          <w:numId w:val="36"/>
        </w:numPr>
        <w:ind w:right="13" w:hanging="446"/>
        <w:rPr>
          <w:strike/>
          <w:rPrChange w:id="2687" w:author="Neal-jones, Chaye (DBHDS)" w:date="2025-06-02T18:36:00Z" w16du:dateUtc="2025-06-02T22:36:00Z">
            <w:rPr/>
          </w:rPrChange>
        </w:rPr>
      </w:pPr>
      <w:r w:rsidRPr="00FE284D">
        <w:rPr>
          <w:strike/>
          <w:rPrChange w:id="2688" w:author="Neal-jones, Chaye (DBHDS)" w:date="2025-06-02T18:36:00Z" w16du:dateUtc="2025-06-02T22:36:00Z">
            <w:rPr/>
          </w:rPrChange>
        </w:rPr>
        <w:t xml:space="preserve">Provide access to PHI contained in a designated record set to the other parties in the time and manner designated by the other parties or at the request of the other parties to an individual </w:t>
      </w:r>
      <w:proofErr w:type="gramStart"/>
      <w:r w:rsidRPr="00FE284D">
        <w:rPr>
          <w:strike/>
          <w:rPrChange w:id="2689" w:author="Neal-jones, Chaye (DBHDS)" w:date="2025-06-02T18:36:00Z" w16du:dateUtc="2025-06-02T22:36:00Z">
            <w:rPr/>
          </w:rPrChange>
        </w:rPr>
        <w:t>in order to</w:t>
      </w:r>
      <w:proofErr w:type="gramEnd"/>
      <w:r w:rsidRPr="00FE284D">
        <w:rPr>
          <w:strike/>
          <w:rPrChange w:id="2690" w:author="Neal-jones, Chaye (DBHDS)" w:date="2025-06-02T18:36:00Z" w16du:dateUtc="2025-06-02T22:36:00Z">
            <w:rPr/>
          </w:rPrChange>
        </w:rPr>
        <w:t xml:space="preserve"> meet the requirements of 45 CFR </w:t>
      </w:r>
      <w:proofErr w:type="gramStart"/>
      <w:r w:rsidRPr="00FE284D">
        <w:rPr>
          <w:strike/>
          <w:rPrChange w:id="2691" w:author="Neal-jones, Chaye (DBHDS)" w:date="2025-06-02T18:36:00Z" w16du:dateUtc="2025-06-02T22:36:00Z">
            <w:rPr/>
          </w:rPrChange>
        </w:rPr>
        <w:t>164.524;</w:t>
      </w:r>
      <w:proofErr w:type="gramEnd"/>
      <w:r w:rsidRPr="00FE284D">
        <w:rPr>
          <w:strike/>
          <w:rPrChange w:id="2692" w:author="Neal-jones, Chaye (DBHDS)" w:date="2025-06-02T18:36:00Z" w16du:dateUtc="2025-06-02T22:36:00Z">
            <w:rPr/>
          </w:rPrChange>
        </w:rPr>
        <w:t xml:space="preserve"> </w:t>
      </w:r>
    </w:p>
    <w:p w14:paraId="4B05EEDD" w14:textId="77777777" w:rsidR="009F23BD" w:rsidRPr="00FE284D" w:rsidRDefault="00B724A4">
      <w:pPr>
        <w:numPr>
          <w:ilvl w:val="0"/>
          <w:numId w:val="36"/>
        </w:numPr>
        <w:ind w:right="13" w:hanging="446"/>
        <w:rPr>
          <w:strike/>
          <w:rPrChange w:id="2693" w:author="Neal-jones, Chaye (DBHDS)" w:date="2025-06-02T18:36:00Z" w16du:dateUtc="2025-06-02T22:36:00Z">
            <w:rPr/>
          </w:rPrChange>
        </w:rPr>
      </w:pPr>
      <w:r w:rsidRPr="00FE284D">
        <w:rPr>
          <w:strike/>
          <w:rPrChange w:id="2694" w:author="Neal-jones, Chaye (DBHDS)" w:date="2025-06-02T18:36:00Z" w16du:dateUtc="2025-06-02T22:36:00Z">
            <w:rPr/>
          </w:rPrChange>
        </w:rPr>
        <w:t xml:space="preserve">Make available PHI in its records to the other parties for amendment and incorporate any amendments to PHI in its records at the request of the other </w:t>
      </w:r>
      <w:proofErr w:type="gramStart"/>
      <w:r w:rsidRPr="00FE284D">
        <w:rPr>
          <w:strike/>
          <w:rPrChange w:id="2695" w:author="Neal-jones, Chaye (DBHDS)" w:date="2025-06-02T18:36:00Z" w16du:dateUtc="2025-06-02T22:36:00Z">
            <w:rPr/>
          </w:rPrChange>
        </w:rPr>
        <w:t>parties;</w:t>
      </w:r>
      <w:proofErr w:type="gramEnd"/>
      <w:r w:rsidRPr="00FE284D">
        <w:rPr>
          <w:strike/>
          <w:rPrChange w:id="2696" w:author="Neal-jones, Chaye (DBHDS)" w:date="2025-06-02T18:36:00Z" w16du:dateUtc="2025-06-02T22:36:00Z">
            <w:rPr/>
          </w:rPrChange>
        </w:rPr>
        <w:t xml:space="preserve"> </w:t>
      </w:r>
    </w:p>
    <w:p w14:paraId="4B05EEDE" w14:textId="77777777" w:rsidR="009F23BD" w:rsidRPr="00FE284D" w:rsidRDefault="00B724A4">
      <w:pPr>
        <w:numPr>
          <w:ilvl w:val="0"/>
          <w:numId w:val="36"/>
        </w:numPr>
        <w:ind w:right="13" w:hanging="446"/>
        <w:rPr>
          <w:strike/>
          <w:rPrChange w:id="2697" w:author="Neal-jones, Chaye (DBHDS)" w:date="2025-06-02T18:36:00Z" w16du:dateUtc="2025-06-02T22:36:00Z">
            <w:rPr/>
          </w:rPrChange>
        </w:rPr>
      </w:pPr>
      <w:r w:rsidRPr="00FE284D">
        <w:rPr>
          <w:strike/>
          <w:rPrChange w:id="2698" w:author="Neal-jones, Chaye (DBHDS)" w:date="2025-06-02T18:36:00Z" w16du:dateUtc="2025-06-02T22:36:00Z">
            <w:rPr/>
          </w:rPrChange>
        </w:rPr>
        <w:t xml:space="preserve">Document and provide to the other </w:t>
      </w:r>
      <w:proofErr w:type="gramStart"/>
      <w:r w:rsidRPr="00FE284D">
        <w:rPr>
          <w:strike/>
          <w:rPrChange w:id="2699" w:author="Neal-jones, Chaye (DBHDS)" w:date="2025-06-02T18:36:00Z" w16du:dateUtc="2025-06-02T22:36:00Z">
            <w:rPr/>
          </w:rPrChange>
        </w:rPr>
        <w:t>parties</w:t>
      </w:r>
      <w:proofErr w:type="gramEnd"/>
      <w:r w:rsidRPr="00FE284D">
        <w:rPr>
          <w:strike/>
          <w:rPrChange w:id="2700" w:author="Neal-jones, Chaye (DBHDS)" w:date="2025-06-02T18:36:00Z" w16du:dateUtc="2025-06-02T22:36:00Z">
            <w:rPr/>
          </w:rPrChange>
        </w:rPr>
        <w:t xml:space="preserve"> information relating to disclosures of PHI as required for the other parties to respond to a request by an individual for an accounting of disclosures of PHI in accordance with 45 CFR </w:t>
      </w:r>
      <w:proofErr w:type="gramStart"/>
      <w:r w:rsidRPr="00FE284D">
        <w:rPr>
          <w:strike/>
          <w:rPrChange w:id="2701" w:author="Neal-jones, Chaye (DBHDS)" w:date="2025-06-02T18:36:00Z" w16du:dateUtc="2025-06-02T22:36:00Z">
            <w:rPr/>
          </w:rPrChange>
        </w:rPr>
        <w:t>164.528;</w:t>
      </w:r>
      <w:proofErr w:type="gramEnd"/>
      <w:r w:rsidRPr="00FE284D">
        <w:rPr>
          <w:strike/>
          <w:rPrChange w:id="2702" w:author="Neal-jones, Chaye (DBHDS)" w:date="2025-06-02T18:36:00Z" w16du:dateUtc="2025-06-02T22:36:00Z">
            <w:rPr/>
          </w:rPrChange>
        </w:rPr>
        <w:t xml:space="preserve"> </w:t>
      </w:r>
    </w:p>
    <w:p w14:paraId="4B05EEDF" w14:textId="77777777" w:rsidR="009F23BD" w:rsidRPr="00FE284D" w:rsidRDefault="00B724A4">
      <w:pPr>
        <w:numPr>
          <w:ilvl w:val="0"/>
          <w:numId w:val="36"/>
        </w:numPr>
        <w:ind w:right="13" w:hanging="446"/>
        <w:rPr>
          <w:strike/>
          <w:rPrChange w:id="2703" w:author="Neal-jones, Chaye (DBHDS)" w:date="2025-06-02T18:36:00Z" w16du:dateUtc="2025-06-02T22:36:00Z">
            <w:rPr/>
          </w:rPrChange>
        </w:rPr>
      </w:pPr>
      <w:r w:rsidRPr="00FE284D">
        <w:rPr>
          <w:strike/>
          <w:rPrChange w:id="2704" w:author="Neal-jones, Chaye (DBHDS)" w:date="2025-06-02T18:36:00Z" w16du:dateUtc="2025-06-02T22:36:00Z">
            <w:rPr/>
          </w:rPrChange>
        </w:rPr>
        <w:t xml:space="preserve">Make their internal practices, books, and records relating to use and disclosure of PHI received from or created or received by the other parties on behalf of the other parties, available to the Secretary of the U.S. Department of Health and Human Services for the purposes of determining compliance with 45 CFR Parts 160 and 164, subparts A and </w:t>
      </w:r>
      <w:proofErr w:type="gramStart"/>
      <w:r w:rsidRPr="00FE284D">
        <w:rPr>
          <w:strike/>
          <w:rPrChange w:id="2705" w:author="Neal-jones, Chaye (DBHDS)" w:date="2025-06-02T18:36:00Z" w16du:dateUtc="2025-06-02T22:36:00Z">
            <w:rPr/>
          </w:rPrChange>
        </w:rPr>
        <w:t>E;</w:t>
      </w:r>
      <w:proofErr w:type="gramEnd"/>
      <w:r w:rsidRPr="00FE284D">
        <w:rPr>
          <w:strike/>
          <w:rPrChange w:id="2706" w:author="Neal-jones, Chaye (DBHDS)" w:date="2025-06-02T18:36:00Z" w16du:dateUtc="2025-06-02T22:36:00Z">
            <w:rPr/>
          </w:rPrChange>
        </w:rPr>
        <w:t xml:space="preserve"> </w:t>
      </w:r>
    </w:p>
    <w:p w14:paraId="4B05EEE0" w14:textId="77777777" w:rsidR="009F23BD" w:rsidRPr="00FE284D" w:rsidRDefault="00B724A4">
      <w:pPr>
        <w:numPr>
          <w:ilvl w:val="0"/>
          <w:numId w:val="36"/>
        </w:numPr>
        <w:ind w:right="13" w:hanging="446"/>
        <w:rPr>
          <w:strike/>
          <w:rPrChange w:id="2707" w:author="Neal-jones, Chaye (DBHDS)" w:date="2025-06-02T18:36:00Z" w16du:dateUtc="2025-06-02T22:36:00Z">
            <w:rPr/>
          </w:rPrChange>
        </w:rPr>
      </w:pPr>
      <w:r w:rsidRPr="00FE284D">
        <w:rPr>
          <w:strike/>
          <w:rPrChange w:id="2708" w:author="Neal-jones, Chaye (DBHDS)" w:date="2025-06-02T18:36:00Z" w16du:dateUtc="2025-06-02T22:36:00Z">
            <w:rPr/>
          </w:rPrChange>
        </w:rPr>
        <w:t xml:space="preserve">Implement administrative, physical, and technical safeguards that reasonably and appropriately protect the confidentiality, integrity, and availability of electronic PHI that they create, receive, maintain, or transmit on behalf of the other parties as required by the HIPAA Security Rule, 45 C.F.R. Parts 160, 162, and </w:t>
      </w:r>
      <w:proofErr w:type="gramStart"/>
      <w:r w:rsidRPr="00FE284D">
        <w:rPr>
          <w:strike/>
          <w:rPrChange w:id="2709" w:author="Neal-jones, Chaye (DBHDS)" w:date="2025-06-02T18:36:00Z" w16du:dateUtc="2025-06-02T22:36:00Z">
            <w:rPr/>
          </w:rPrChange>
        </w:rPr>
        <w:t>164;</w:t>
      </w:r>
      <w:proofErr w:type="gramEnd"/>
      <w:r w:rsidRPr="00FE284D">
        <w:rPr>
          <w:strike/>
          <w:rPrChange w:id="2710" w:author="Neal-jones, Chaye (DBHDS)" w:date="2025-06-02T18:36:00Z" w16du:dateUtc="2025-06-02T22:36:00Z">
            <w:rPr/>
          </w:rPrChange>
        </w:rPr>
        <w:t xml:space="preserve"> </w:t>
      </w:r>
    </w:p>
    <w:p w14:paraId="4B05EEE1" w14:textId="77777777" w:rsidR="009F23BD" w:rsidRPr="00FE284D" w:rsidRDefault="00B724A4">
      <w:pPr>
        <w:numPr>
          <w:ilvl w:val="0"/>
          <w:numId w:val="36"/>
        </w:numPr>
        <w:ind w:right="13" w:hanging="446"/>
        <w:rPr>
          <w:strike/>
          <w:rPrChange w:id="2711" w:author="Neal-jones, Chaye (DBHDS)" w:date="2025-06-02T18:36:00Z" w16du:dateUtc="2025-06-02T22:36:00Z">
            <w:rPr/>
          </w:rPrChange>
        </w:rPr>
      </w:pPr>
      <w:r w:rsidRPr="00FE284D">
        <w:rPr>
          <w:strike/>
          <w:rPrChange w:id="2712" w:author="Neal-jones, Chaye (DBHDS)" w:date="2025-06-02T18:36:00Z" w16du:dateUtc="2025-06-02T22:36:00Z">
            <w:rPr/>
          </w:rPrChange>
        </w:rPr>
        <w:lastRenderedPageBreak/>
        <w:t xml:space="preserve">Ensure that any agent, including a subcontractor, to whom they provide electronic PHI agrees to implement reasonable and appropriate safeguards to protect </w:t>
      </w:r>
      <w:proofErr w:type="gramStart"/>
      <w:r w:rsidRPr="00FE284D">
        <w:rPr>
          <w:strike/>
          <w:rPrChange w:id="2713" w:author="Neal-jones, Chaye (DBHDS)" w:date="2025-06-02T18:36:00Z" w16du:dateUtc="2025-06-02T22:36:00Z">
            <w:rPr/>
          </w:rPrChange>
        </w:rPr>
        <w:t>it;</w:t>
      </w:r>
      <w:proofErr w:type="gramEnd"/>
      <w:r w:rsidRPr="00FE284D">
        <w:rPr>
          <w:strike/>
          <w:rPrChange w:id="2714" w:author="Neal-jones, Chaye (DBHDS)" w:date="2025-06-02T18:36:00Z" w16du:dateUtc="2025-06-02T22:36:00Z">
            <w:rPr/>
          </w:rPrChange>
        </w:rPr>
        <w:t xml:space="preserve">  </w:t>
      </w:r>
    </w:p>
    <w:p w14:paraId="4B05EEE2" w14:textId="77777777" w:rsidR="009F23BD" w:rsidRPr="00FE284D" w:rsidRDefault="00B724A4">
      <w:pPr>
        <w:numPr>
          <w:ilvl w:val="0"/>
          <w:numId w:val="36"/>
        </w:numPr>
        <w:ind w:right="13" w:hanging="446"/>
        <w:rPr>
          <w:strike/>
          <w:rPrChange w:id="2715" w:author="Neal-jones, Chaye (DBHDS)" w:date="2025-06-02T18:36:00Z" w16du:dateUtc="2025-06-02T22:36:00Z">
            <w:rPr/>
          </w:rPrChange>
        </w:rPr>
      </w:pPr>
      <w:r w:rsidRPr="00FE284D">
        <w:rPr>
          <w:strike/>
          <w:rPrChange w:id="2716" w:author="Neal-jones, Chaye (DBHDS)" w:date="2025-06-02T18:36:00Z" w16du:dateUtc="2025-06-02T22:36:00Z">
            <w:rPr/>
          </w:rPrChange>
        </w:rPr>
        <w:t xml:space="preserve">Report to the other parties any security incident of which they become aware; and </w:t>
      </w:r>
    </w:p>
    <w:p w14:paraId="4B05EEE3" w14:textId="77777777" w:rsidR="009F23BD" w:rsidRPr="00FE284D" w:rsidRDefault="00B724A4">
      <w:pPr>
        <w:numPr>
          <w:ilvl w:val="0"/>
          <w:numId w:val="36"/>
        </w:numPr>
        <w:ind w:right="13" w:hanging="446"/>
        <w:rPr>
          <w:strike/>
          <w:rPrChange w:id="2717" w:author="Neal-jones, Chaye (DBHDS)" w:date="2025-06-02T18:36:00Z" w16du:dateUtc="2025-06-02T22:36:00Z">
            <w:rPr/>
          </w:rPrChange>
        </w:rPr>
      </w:pPr>
      <w:r w:rsidRPr="00FE284D">
        <w:rPr>
          <w:strike/>
          <w:rPrChange w:id="2718" w:author="Neal-jones, Chaye (DBHDS)" w:date="2025-06-02T18:36:00Z" w16du:dateUtc="2025-06-02T22:36:00Z">
            <w:rPr/>
          </w:rPrChange>
        </w:rPr>
        <w:t>At termination of the regional program, if feasible, return or destroy all PHI received from or created or received by the parties on behalf of the other parties that the parties still maintain in any form and retain no copies of such information or, if such return or destruction is not feasible, extend the protections in this appendix to the information and limit further uses and disclosures to those purposes that make the return or destruction of the information infeasible.</w:t>
      </w:r>
      <w:r w:rsidRPr="00FE284D">
        <w:rPr>
          <w:strike/>
          <w:color w:val="FF0000"/>
          <w:rPrChange w:id="2719" w:author="Neal-jones, Chaye (DBHDS)" w:date="2025-06-02T18:36:00Z" w16du:dateUtc="2025-06-02T22:36:00Z">
            <w:rPr>
              <w:color w:val="FF0000"/>
            </w:rPr>
          </w:rPrChange>
        </w:rPr>
        <w:t xml:space="preserve"> </w:t>
      </w:r>
    </w:p>
    <w:p w14:paraId="4B05EEE4" w14:textId="77777777" w:rsidR="009F23BD" w:rsidRPr="00FE284D" w:rsidRDefault="00B724A4">
      <w:pPr>
        <w:spacing w:after="0"/>
        <w:ind w:left="721" w:right="13" w:hanging="361"/>
        <w:rPr>
          <w:strike/>
          <w:rPrChange w:id="2720" w:author="Neal-jones, Chaye (DBHDS)" w:date="2025-06-02T18:36:00Z" w16du:dateUtc="2025-06-02T22:36:00Z">
            <w:rPr/>
          </w:rPrChange>
        </w:rPr>
      </w:pPr>
      <w:r w:rsidRPr="00FE284D">
        <w:rPr>
          <w:strike/>
          <w:rPrChange w:id="2721" w:author="Neal-jones, Chaye (DBHDS)" w:date="2025-06-02T18:36:00Z" w16du:dateUtc="2025-06-02T22:36:00Z">
            <w:rPr/>
          </w:rPrChange>
        </w:rPr>
        <w:t xml:space="preserve">d.   Each of the parties may use and disclose PHI received from the other parties, if necessary, to carry out its legal responsibilities and for the proper management and administration of its business.  Each of the parties may disclose PHI for such purposes if the disclosure is required by law, or if the party obtains reasonable assurances from the person to whom the PHI is disclosed that it will be held confidentially, that it will be used or further disclosed only as required by law or for the purpose for which it was disclosed to the person, and that the person will notify the party of any instances of which it is aware in which the confidentiality of the information has been breached. </w:t>
      </w:r>
    </w:p>
    <w:p w14:paraId="4B05EEE5" w14:textId="77777777" w:rsidR="009F23BD" w:rsidRPr="00FE284D" w:rsidRDefault="00B724A4">
      <w:pPr>
        <w:spacing w:after="0" w:line="259" w:lineRule="auto"/>
        <w:ind w:left="0" w:firstLine="0"/>
        <w:rPr>
          <w:strike/>
          <w:rPrChange w:id="2722" w:author="Neal-jones, Chaye (DBHDS)" w:date="2025-06-02T18:36:00Z" w16du:dateUtc="2025-06-02T22:36:00Z">
            <w:rPr/>
          </w:rPrChange>
        </w:rPr>
      </w:pPr>
      <w:r w:rsidRPr="00FE284D">
        <w:rPr>
          <w:b/>
          <w:strike/>
          <w:rPrChange w:id="2723" w:author="Neal-jones, Chaye (DBHDS)" w:date="2025-06-02T18:36:00Z" w16du:dateUtc="2025-06-02T22:36:00Z">
            <w:rPr>
              <w:b/>
            </w:rPr>
          </w:rPrChange>
        </w:rPr>
        <w:t xml:space="preserve"> </w:t>
      </w:r>
    </w:p>
    <w:p w14:paraId="4B05EEE6" w14:textId="77777777" w:rsidR="009F23BD" w:rsidRPr="00FE284D" w:rsidRDefault="00B724A4">
      <w:pPr>
        <w:spacing w:after="0"/>
        <w:ind w:left="345" w:right="13" w:hanging="360"/>
        <w:rPr>
          <w:strike/>
          <w:rPrChange w:id="2724" w:author="Neal-jones, Chaye (DBHDS)" w:date="2025-06-02T18:36:00Z" w16du:dateUtc="2025-06-02T22:36:00Z">
            <w:rPr/>
          </w:rPrChange>
        </w:rPr>
      </w:pPr>
      <w:r w:rsidRPr="00FE284D">
        <w:rPr>
          <w:b/>
          <w:strike/>
          <w:rPrChange w:id="2725" w:author="Neal-jones, Chaye (DBHDS)" w:date="2025-06-02T18:36:00Z" w16du:dateUtc="2025-06-02T22:36:00Z">
            <w:rPr>
              <w:b/>
            </w:rPr>
          </w:rPrChange>
        </w:rPr>
        <w:t>7.</w:t>
      </w:r>
      <w:r w:rsidRPr="00FE284D">
        <w:rPr>
          <w:strike/>
          <w:rPrChange w:id="2726" w:author="Neal-jones, Chaye (DBHDS)" w:date="2025-06-02T18:36:00Z" w16du:dateUtc="2025-06-02T22:36:00Z">
            <w:rPr/>
          </w:rPrChange>
        </w:rPr>
        <w:t xml:space="preserve">   </w:t>
      </w:r>
      <w:commentRangeStart w:id="2727"/>
      <w:r w:rsidRPr="00FE284D">
        <w:rPr>
          <w:b/>
          <w:strike/>
          <w:rPrChange w:id="2728" w:author="Neal-jones, Chaye (DBHDS)" w:date="2025-06-02T18:36:00Z" w16du:dateUtc="2025-06-02T22:36:00Z">
            <w:rPr>
              <w:b/>
            </w:rPr>
          </w:rPrChange>
        </w:rPr>
        <w:t xml:space="preserve">Reporting:  </w:t>
      </w:r>
      <w:r w:rsidRPr="00FE284D">
        <w:rPr>
          <w:strike/>
          <w:rPrChange w:id="2729" w:author="Neal-jones, Chaye (DBHDS)" w:date="2025-06-02T18:36:00Z" w16du:dateUtc="2025-06-02T22:36:00Z">
            <w:rPr/>
          </w:rPrChange>
        </w:rPr>
        <w:t>The CSB shall provide all required information (e.g., the number of individuals receiving services, the total expenditures for the regional program, and the total amount of regional program restricted funds expended) to the Department about the regional programs in which it participates, principally through CCS and CARS reports.  CSBs shall not be required to submit more frequent standard reports or reports on individuals, unless such requirements have been established in accordance with the applicable sections of the performance contract.  The CSB also shall identify all individuals in regional programs that it serves in its CCS extract submissions using the applicable consumer designation codes.</w:t>
      </w:r>
      <w:r w:rsidRPr="00FE284D">
        <w:rPr>
          <w:strike/>
          <w:color w:val="FF0000"/>
          <w:rPrChange w:id="2730" w:author="Neal-jones, Chaye (DBHDS)" w:date="2025-06-02T18:36:00Z" w16du:dateUtc="2025-06-02T22:36:00Z">
            <w:rPr>
              <w:color w:val="FF0000"/>
            </w:rPr>
          </w:rPrChange>
        </w:rPr>
        <w:t xml:space="preserve"> </w:t>
      </w:r>
    </w:p>
    <w:p w14:paraId="4B05EEE7" w14:textId="77777777" w:rsidR="009F23BD" w:rsidRDefault="00B724A4">
      <w:pPr>
        <w:spacing w:after="0" w:line="259" w:lineRule="auto"/>
        <w:ind w:left="0" w:firstLine="0"/>
      </w:pPr>
      <w:r>
        <w:rPr>
          <w:color w:val="FF0000"/>
        </w:rPr>
        <w:t xml:space="preserve">  </w:t>
      </w:r>
      <w:commentRangeEnd w:id="2727"/>
      <w:r w:rsidR="00694345">
        <w:rPr>
          <w:rStyle w:val="CommentReference"/>
        </w:rPr>
        <w:commentReference w:id="2727"/>
      </w:r>
    </w:p>
    <w:p w14:paraId="4B05EEE8" w14:textId="77777777" w:rsidR="009F23BD" w:rsidRDefault="00B724A4">
      <w:pPr>
        <w:pStyle w:val="Heading2"/>
        <w:spacing w:after="93"/>
        <w:ind w:left="-5"/>
        <w:jc w:val="left"/>
      </w:pPr>
      <w:r>
        <w:t xml:space="preserve">8.   </w:t>
      </w:r>
      <w:commentRangeStart w:id="2731"/>
      <w:r>
        <w:t xml:space="preserve">Project Management </w:t>
      </w:r>
      <w:commentRangeEnd w:id="2731"/>
      <w:r w:rsidR="00911286">
        <w:rPr>
          <w:rStyle w:val="CommentReference"/>
          <w:b w:val="0"/>
        </w:rPr>
        <w:commentReference w:id="2731"/>
      </w:r>
    </w:p>
    <w:p w14:paraId="4B05EEE9" w14:textId="77777777" w:rsidR="009F23BD" w:rsidRDefault="00B724A4">
      <w:pPr>
        <w:numPr>
          <w:ilvl w:val="0"/>
          <w:numId w:val="37"/>
        </w:numPr>
        <w:ind w:right="13" w:hanging="365"/>
      </w:pPr>
      <w:r>
        <w:t xml:space="preserve">The Department shall be responsible for the allocation of regional program state and federal funds and the overall management of the regional program at the state level. </w:t>
      </w:r>
    </w:p>
    <w:p w14:paraId="4B05EEEA" w14:textId="77777777" w:rsidR="009F23BD" w:rsidRDefault="00B724A4">
      <w:pPr>
        <w:numPr>
          <w:ilvl w:val="0"/>
          <w:numId w:val="37"/>
        </w:numPr>
        <w:ind w:right="13" w:hanging="365"/>
      </w:pPr>
      <w:r>
        <w:t xml:space="preserve">The RMG shall be responsible for overall management of the regional program and coordination of the use of funding provided for the regional program in accordance with these procedures. </w:t>
      </w:r>
    </w:p>
    <w:p w14:paraId="4B05EEEB" w14:textId="77777777" w:rsidR="009F23BD" w:rsidRDefault="00B724A4">
      <w:pPr>
        <w:numPr>
          <w:ilvl w:val="0"/>
          <w:numId w:val="37"/>
        </w:numPr>
        <w:ind w:right="13" w:hanging="365"/>
      </w:pPr>
      <w:r>
        <w:t xml:space="preserve">The CSB shall be responsible for managing regional program funds it receives in accordance with these regional program procedures. </w:t>
      </w:r>
    </w:p>
    <w:p w14:paraId="4B05EEEC" w14:textId="77777777" w:rsidR="009F23BD" w:rsidRDefault="00B724A4">
      <w:pPr>
        <w:numPr>
          <w:ilvl w:val="0"/>
          <w:numId w:val="37"/>
        </w:numPr>
        <w:spacing w:after="118" w:line="241" w:lineRule="auto"/>
        <w:ind w:right="13" w:hanging="365"/>
      </w:pPr>
      <w:r>
        <w:t xml:space="preserve">Payments generated from third party and other sources for any regional program shall be used by the region or CSB to offset the costs of the regional program.  The CSB shall collect and utilize all available funds from other appropriate specific sources before using state and federal funds to ensure the most effective use of these state and federal funds.  These other sources include Medicare; Medicaid-fee-for service, targeted case management payments, rehabilitation payments, and ID waiver payments; other </w:t>
      </w:r>
      <w:proofErr w:type="gramStart"/>
      <w:r>
        <w:t>third party</w:t>
      </w:r>
      <w:proofErr w:type="gramEnd"/>
      <w:r>
        <w:t xml:space="preserve"> payors; auxiliary grants; SSI, SSDI, and direct payments by individuals; payments or contributions of other resources from other agencies, such as social services or health departments; and other state, local, or Department funding sources. </w:t>
      </w:r>
    </w:p>
    <w:p w14:paraId="4B05EEED" w14:textId="77777777" w:rsidR="009F23BD" w:rsidRDefault="00B724A4">
      <w:pPr>
        <w:numPr>
          <w:ilvl w:val="0"/>
          <w:numId w:val="37"/>
        </w:numPr>
        <w:ind w:right="13" w:hanging="365"/>
      </w:pPr>
      <w:r>
        <w:lastRenderedPageBreak/>
        <w:t xml:space="preserve">The Department may conduct on-going utilization review and analyze utilization and financial </w:t>
      </w:r>
      <w:proofErr w:type="gramStart"/>
      <w:r>
        <w:t>information</w:t>
      </w:r>
      <w:proofErr w:type="gramEnd"/>
      <w:r>
        <w:t xml:space="preserve"> and events related to individuals served, such as re-hospitalization, to ensure the continued appropriateness of services and to monitor the outcomes of the regional program.  The utilization review process may result in adjustment to or reallocation of state general and federal funding allocations for the regional program.</w:t>
      </w:r>
      <w:r>
        <w:rPr>
          <w:color w:val="FF0000"/>
        </w:rPr>
        <w:t xml:space="preserve"> </w:t>
      </w:r>
    </w:p>
    <w:p w14:paraId="4B05EEEE" w14:textId="77777777" w:rsidR="009F23BD" w:rsidRDefault="00B724A4">
      <w:pPr>
        <w:ind w:left="417" w:right="13" w:hanging="432"/>
      </w:pPr>
      <w:r>
        <w:rPr>
          <w:b/>
        </w:rPr>
        <w:t xml:space="preserve">9.    </w:t>
      </w:r>
      <w:r w:rsidRPr="00CD5097">
        <w:rPr>
          <w:b/>
          <w:strike/>
          <w:rPrChange w:id="2732" w:author="Neal-jones, Chaye (DBHDS)" w:date="2025-06-02T18:43:00Z" w16du:dateUtc="2025-06-02T22:43:00Z">
            <w:rPr>
              <w:b/>
            </w:rPr>
          </w:rPrChange>
        </w:rPr>
        <w:t>Compensation and Payment:</w:t>
      </w:r>
      <w:r w:rsidRPr="00CD5097">
        <w:rPr>
          <w:strike/>
          <w:rPrChange w:id="2733" w:author="Neal-jones, Chaye (DBHDS)" w:date="2025-06-02T18:43:00Z" w16du:dateUtc="2025-06-02T22:43:00Z">
            <w:rPr/>
          </w:rPrChange>
        </w:rPr>
        <w:t xml:space="preserve">  The Department shall disburse semi-monthly payments of state general and federal funds to the CSB for the regional program as part of its regular semimonthly disbursements to the CSB.</w:t>
      </w:r>
      <w:r>
        <w:t xml:space="preserve">  </w:t>
      </w:r>
    </w:p>
    <w:p w14:paraId="4B05EEEF" w14:textId="77777777" w:rsidR="009F23BD" w:rsidRPr="00FE284D" w:rsidRDefault="00B724A4">
      <w:pPr>
        <w:pStyle w:val="Heading1"/>
        <w:spacing w:after="61"/>
        <w:ind w:left="10" w:right="17"/>
        <w:rPr>
          <w:strike/>
          <w:rPrChange w:id="2734" w:author="Neal-jones, Chaye (DBHDS)" w:date="2025-06-02T18:36:00Z" w16du:dateUtc="2025-06-02T22:36:00Z">
            <w:rPr/>
          </w:rPrChange>
        </w:rPr>
      </w:pPr>
      <w:commentRangeStart w:id="2735"/>
      <w:r w:rsidRPr="00FE284D">
        <w:rPr>
          <w:strike/>
          <w:rPrChange w:id="2736" w:author="Neal-jones, Chaye (DBHDS)" w:date="2025-06-02T18:36:00Z" w16du:dateUtc="2025-06-02T22:36:00Z">
            <w:rPr/>
          </w:rPrChange>
        </w:rPr>
        <w:t xml:space="preserve">Appendix G:  Core Services Taxonomy Work Group Commentary </w:t>
      </w:r>
      <w:commentRangeEnd w:id="2735"/>
      <w:r w:rsidR="00F42F16" w:rsidRPr="00FE284D">
        <w:rPr>
          <w:rStyle w:val="CommentReference"/>
          <w:b w:val="0"/>
          <w:strike/>
          <w:rPrChange w:id="2737" w:author="Neal-jones, Chaye (DBHDS)" w:date="2025-06-02T18:36:00Z" w16du:dateUtc="2025-06-02T22:36:00Z">
            <w:rPr>
              <w:rStyle w:val="CommentReference"/>
              <w:b w:val="0"/>
            </w:rPr>
          </w:rPrChange>
        </w:rPr>
        <w:commentReference w:id="2735"/>
      </w:r>
    </w:p>
    <w:p w14:paraId="4B05EEF0" w14:textId="77777777" w:rsidR="009F23BD" w:rsidRPr="00FE284D" w:rsidRDefault="00B724A4">
      <w:pPr>
        <w:ind w:left="-5" w:right="13"/>
        <w:rPr>
          <w:strike/>
          <w:rPrChange w:id="2738" w:author="Neal-jones, Chaye (DBHDS)" w:date="2025-06-02T18:36:00Z" w16du:dateUtc="2025-06-02T22:36:00Z">
            <w:rPr/>
          </w:rPrChange>
        </w:rPr>
      </w:pPr>
      <w:r w:rsidRPr="00FE284D">
        <w:rPr>
          <w:strike/>
          <w:rPrChange w:id="2739" w:author="Neal-jones, Chaye (DBHDS)" w:date="2025-06-02T18:36:00Z" w16du:dateUtc="2025-06-02T22:36:00Z">
            <w:rPr/>
          </w:rPrChange>
        </w:rPr>
        <w:t>The following comments reflect the deliberations and decisions of the Core Services Taxonomy</w:t>
      </w:r>
      <w:r w:rsidRPr="00FE284D">
        <w:rPr>
          <w:b/>
          <w:strike/>
          <w:rPrChange w:id="2740" w:author="Neal-jones, Chaye (DBHDS)" w:date="2025-06-02T18:36:00Z" w16du:dateUtc="2025-06-02T22:36:00Z">
            <w:rPr>
              <w:b/>
            </w:rPr>
          </w:rPrChange>
        </w:rPr>
        <w:t xml:space="preserve"> </w:t>
      </w:r>
      <w:r w:rsidRPr="00FE284D">
        <w:rPr>
          <w:strike/>
          <w:rPrChange w:id="2741" w:author="Neal-jones, Chaye (DBHDS)" w:date="2025-06-02T18:36:00Z" w16du:dateUtc="2025-06-02T22:36:00Z">
            <w:rPr/>
          </w:rPrChange>
        </w:rPr>
        <w:t xml:space="preserve">Work Group and the VACSB Data Management Committee.  These comments are included for information or historical background purposes. </w:t>
      </w:r>
    </w:p>
    <w:p w14:paraId="4B05EEF1" w14:textId="77777777" w:rsidR="009F23BD" w:rsidRPr="00FE284D" w:rsidRDefault="00B724A4">
      <w:pPr>
        <w:ind w:left="-5" w:right="13"/>
        <w:rPr>
          <w:strike/>
          <w:rPrChange w:id="2742" w:author="Neal-jones, Chaye (DBHDS)" w:date="2025-06-02T18:36:00Z" w16du:dateUtc="2025-06-02T22:36:00Z">
            <w:rPr/>
          </w:rPrChange>
        </w:rPr>
      </w:pPr>
      <w:r w:rsidRPr="00FE284D">
        <w:rPr>
          <w:strike/>
          <w:rPrChange w:id="2743" w:author="Neal-jones, Chaye (DBHDS)" w:date="2025-06-02T18:36:00Z" w16du:dateUtc="2025-06-02T22:36:00Z">
            <w:rPr/>
          </w:rPrChange>
        </w:rPr>
        <w:t xml:space="preserve">Peer-provided services are included and reported where they are delivered, for example, in outpatient, rehabilitation, or residential services, rather than in consumer-run services.  </w:t>
      </w:r>
      <w:proofErr w:type="spellStart"/>
      <w:r w:rsidRPr="00FE284D">
        <w:rPr>
          <w:strike/>
          <w:rPrChange w:id="2744" w:author="Neal-jones, Chaye (DBHDS)" w:date="2025-06-02T18:36:00Z" w16du:dateUtc="2025-06-02T22:36:00Z">
            <w:rPr/>
          </w:rPrChange>
        </w:rPr>
        <w:t>Peerprovided</w:t>
      </w:r>
      <w:proofErr w:type="spellEnd"/>
      <w:r w:rsidRPr="00FE284D">
        <w:rPr>
          <w:strike/>
          <w:rPrChange w:id="2745" w:author="Neal-jones, Chaye (DBHDS)" w:date="2025-06-02T18:36:00Z" w16du:dateUtc="2025-06-02T22:36:00Z">
            <w:rPr/>
          </w:rPrChange>
        </w:rPr>
        <w:t xml:space="preserve"> services are provided by individuals who identify themselves as having mental health, substance use, or co-occurring disorders and are receiving or have received mental health, substance abuse, or co-occurring services.  The primary purpose of peer-provided services is to help others with mental health, substance use, or co-occurring disorders.  Peer-provided services involve partnering with non-peers, such as being hired by community mental health or substance abuse programs in designated peer positions or traditional clinical positions.  Peers may serve as recovery coaches, peer counselors, case managers, outreach workers, crisis workers, and residential staff, among other possibilities.  Units of service provided by peers in core services should be included with all service units collected and reported through the CCS.  CSBs will report the numbers of peers they employ in each program area to provide core in their CARS management reports. </w:t>
      </w:r>
    </w:p>
    <w:p w14:paraId="4B05EEF2" w14:textId="77777777" w:rsidR="009F23BD" w:rsidRPr="00FE284D" w:rsidRDefault="00B724A4">
      <w:pPr>
        <w:ind w:left="-5" w:right="13"/>
        <w:rPr>
          <w:strike/>
          <w:rPrChange w:id="2746" w:author="Neal-jones, Chaye (DBHDS)" w:date="2025-06-02T18:36:00Z" w16du:dateUtc="2025-06-02T22:36:00Z">
            <w:rPr/>
          </w:rPrChange>
        </w:rPr>
      </w:pPr>
      <w:r w:rsidRPr="00FE284D">
        <w:rPr>
          <w:i/>
          <w:strike/>
          <w:rPrChange w:id="2747" w:author="Neal-jones, Chaye (DBHDS)" w:date="2025-06-02T18:36:00Z" w16du:dateUtc="2025-06-02T22:36:00Z">
            <w:rPr>
              <w:i/>
            </w:rPr>
          </w:rPrChange>
        </w:rPr>
        <w:t>Family Support</w:t>
      </w:r>
      <w:r w:rsidRPr="00FE284D">
        <w:rPr>
          <w:b/>
          <w:strike/>
          <w:rPrChange w:id="2748" w:author="Neal-jones, Chaye (DBHDS)" w:date="2025-06-02T18:36:00Z" w16du:dateUtc="2025-06-02T22:36:00Z">
            <w:rPr>
              <w:b/>
            </w:rPr>
          </w:rPrChange>
        </w:rPr>
        <w:t xml:space="preserve"> </w:t>
      </w:r>
      <w:r w:rsidRPr="00FE284D">
        <w:rPr>
          <w:strike/>
          <w:rPrChange w:id="2749" w:author="Neal-jones, Chaye (DBHDS)" w:date="2025-06-02T18:36:00Z" w16du:dateUtc="2025-06-02T22:36:00Z">
            <w:rPr/>
          </w:rPrChange>
        </w:rPr>
        <w:t xml:space="preserve">was a separate core services subcategory in Taxonomy 6; however, it was eliminated as a separate subcategory in Taxonomy 7.  Family support offers assistance for families who choose to provide care at home for family members with mental disabilities.  Family support is a combination of financial assistance, services, and technical supports that allows families to have control over their lives and the lives of their family members.  Family is defined as the natural, adoptive, or foster care family with whom the person with a mental disability resides.  Family can also mean an adult relative (i.e., sister, brother, son, daughter, aunt, uncle, cousin, or grandparent) or interested person who has been appointed full or limited guardian and with whom the person with the mental disability resides.  The family defines the support.  While it will be different for each family, the support should be flexible and individualized to meet the unique needs of the family and the individual with the mental disability.  Family support services include respite care, adaptive equipment, personal care supplies and equipment, behavior management, minor home adaptation or modification, day care, and other extraordinary needs.  Funds and expenses for family support activities should be included in the applicable core service subcategories, but numbers of individuals would not be included separately, since those individuals are already receiving the service in the category or subcategory.  If an individual is receiving nothing but family support, he or she should be opened to consumer monitoring and the family member with a mental disability would be counted and reported as an individual receiving services in consumer monitoring. </w:t>
      </w:r>
    </w:p>
    <w:p w14:paraId="4B05EEF3" w14:textId="77777777" w:rsidR="009F23BD" w:rsidRPr="00FE284D" w:rsidRDefault="00B724A4">
      <w:pPr>
        <w:ind w:left="-5" w:right="13"/>
        <w:rPr>
          <w:strike/>
          <w:rPrChange w:id="2750" w:author="Neal-jones, Chaye (DBHDS)" w:date="2025-06-02T18:36:00Z" w16du:dateUtc="2025-06-02T22:36:00Z">
            <w:rPr/>
          </w:rPrChange>
        </w:rPr>
      </w:pPr>
      <w:r w:rsidRPr="00FE284D">
        <w:rPr>
          <w:i/>
          <w:strike/>
          <w:rPrChange w:id="2751" w:author="Neal-jones, Chaye (DBHDS)" w:date="2025-06-02T18:36:00Z" w16du:dateUtc="2025-06-02T22:36:00Z">
            <w:rPr>
              <w:i/>
            </w:rPr>
          </w:rPrChange>
        </w:rPr>
        <w:t>Consultations</w:t>
      </w:r>
      <w:r w:rsidRPr="00FE284D">
        <w:rPr>
          <w:strike/>
          <w:rPrChange w:id="2752" w:author="Neal-jones, Chaye (DBHDS)" w:date="2025-06-02T18:36:00Z" w16du:dateUtc="2025-06-02T22:36:00Z">
            <w:rPr/>
          </w:rPrChange>
        </w:rPr>
        <w:t xml:space="preserve"> include professional and clinical consultations with family assessment and planning teams (CSA), other human services agencies, and private providers.  No ISPs are developed, and </w:t>
      </w:r>
      <w:r w:rsidRPr="00FE284D">
        <w:rPr>
          <w:strike/>
          <w:rPrChange w:id="2753" w:author="Neal-jones, Chaye (DBHDS)" w:date="2025-06-02T18:36:00Z" w16du:dateUtc="2025-06-02T22:36:00Z">
            <w:rPr/>
          </w:rPrChange>
        </w:rPr>
        <w:lastRenderedPageBreak/>
        <w:t xml:space="preserve">Department licensing is not required.  In consultations, CSB staff members are not providing services or care coordination to individuals; the staff are only consulting with service providers and other agencies about individuals who are receiving services from other organizations.  Since there are no individuals receiving services counted for consultations, service units will be collected through the z-consumer function in the CCS.  Traditionally, consultations have been and will continue to be included in outpatient or case management services.  However, if a CSB is providing other services, this is not a consultation situation; the CSB opens a case for the individual or admits the individual to a program area, depending on the other services received.  For example, if a CSB is providing significant amounts of staff support associated with FAPT or Title IV-E activities, it may include this support as part of consumer monitoring services. </w:t>
      </w:r>
    </w:p>
    <w:p w14:paraId="4B05EEF4" w14:textId="77777777" w:rsidR="009F23BD" w:rsidRPr="00FE284D" w:rsidRDefault="00B724A4">
      <w:pPr>
        <w:pStyle w:val="Heading1"/>
        <w:ind w:left="10" w:right="10"/>
        <w:rPr>
          <w:strike/>
          <w:rPrChange w:id="2754" w:author="Neal-jones, Chaye (DBHDS)" w:date="2025-06-02T18:36:00Z" w16du:dateUtc="2025-06-02T22:36:00Z">
            <w:rPr/>
          </w:rPrChange>
        </w:rPr>
      </w:pPr>
      <w:r w:rsidRPr="00FE284D">
        <w:rPr>
          <w:strike/>
          <w:rPrChange w:id="2755" w:author="Neal-jones, Chaye (DBHDS)" w:date="2025-06-02T18:36:00Z" w16du:dateUtc="2025-06-02T22:36:00Z">
            <w:rPr/>
          </w:rPrChange>
        </w:rPr>
        <w:t xml:space="preserve">Appendix H:  </w:t>
      </w:r>
      <w:commentRangeStart w:id="2756"/>
      <w:r w:rsidRPr="00FE284D">
        <w:rPr>
          <w:strike/>
          <w:rPrChange w:id="2757" w:author="Neal-jones, Chaye (DBHDS)" w:date="2025-06-02T18:36:00Z" w16du:dateUtc="2025-06-02T22:36:00Z">
            <w:rPr/>
          </w:rPrChange>
        </w:rPr>
        <w:t xml:space="preserve">REACH Services Crosswalk and Reporting Requirements </w:t>
      </w:r>
      <w:commentRangeEnd w:id="2756"/>
      <w:r w:rsidR="00F42F16" w:rsidRPr="00FE284D">
        <w:rPr>
          <w:rStyle w:val="CommentReference"/>
          <w:b w:val="0"/>
          <w:strike/>
          <w:rPrChange w:id="2758" w:author="Neal-jones, Chaye (DBHDS)" w:date="2025-06-02T18:36:00Z" w16du:dateUtc="2025-06-02T22:36:00Z">
            <w:rPr>
              <w:rStyle w:val="CommentReference"/>
              <w:b w:val="0"/>
            </w:rPr>
          </w:rPrChange>
        </w:rPr>
        <w:commentReference w:id="2756"/>
      </w:r>
    </w:p>
    <w:p w14:paraId="4B05EEF5" w14:textId="77777777" w:rsidR="009F23BD" w:rsidRPr="00FE284D" w:rsidRDefault="00B724A4">
      <w:pPr>
        <w:spacing w:after="0" w:line="259" w:lineRule="auto"/>
        <w:ind w:left="0" w:firstLine="0"/>
        <w:rPr>
          <w:strike/>
          <w:rPrChange w:id="2759" w:author="Neal-jones, Chaye (DBHDS)" w:date="2025-06-02T18:36:00Z" w16du:dateUtc="2025-06-02T22:36:00Z">
            <w:rPr/>
          </w:rPrChange>
        </w:rPr>
      </w:pPr>
      <w:r w:rsidRPr="00FE284D">
        <w:rPr>
          <w:strike/>
          <w:rPrChange w:id="2760" w:author="Neal-jones, Chaye (DBHDS)" w:date="2025-06-02T18:36:00Z" w16du:dateUtc="2025-06-02T22:36:00Z">
            <w:rPr/>
          </w:rPrChange>
        </w:rPr>
        <w:t xml:space="preserve"> </w:t>
      </w:r>
    </w:p>
    <w:p w14:paraId="4B05EEF6" w14:textId="77777777" w:rsidR="009F23BD" w:rsidRPr="00FE284D" w:rsidRDefault="00B724A4">
      <w:pPr>
        <w:ind w:left="-5" w:right="13"/>
        <w:rPr>
          <w:strike/>
          <w:rPrChange w:id="2761" w:author="Neal-jones, Chaye (DBHDS)" w:date="2025-06-02T18:36:00Z" w16du:dateUtc="2025-06-02T22:36:00Z">
            <w:rPr/>
          </w:rPrChange>
        </w:rPr>
      </w:pPr>
      <w:r w:rsidRPr="00FE284D">
        <w:rPr>
          <w:strike/>
          <w:rPrChange w:id="2762" w:author="Neal-jones, Chaye (DBHDS)" w:date="2025-06-02T18:36:00Z" w16du:dateUtc="2025-06-02T22:36:00Z">
            <w:rPr/>
          </w:rPrChange>
        </w:rPr>
        <w:t xml:space="preserve">This exhibit provides guidance to the CSBs providing Regional Education Assessment Crisis Services and Habilitation (REACH) program services about how to report those services in their monthly CCS 3 submissions to the Department.  REACH program services must be reported only in emergency services, ancillary services and the developmental services program area; they must not be reported in the mental health services or substance abuse services program areas.  There are only seven services that CSBs providing REACH program services directly or contractually must include in their information systems in a way that information about them can be extracted and exported to the Department through CCS 3.  These services are: </w:t>
      </w:r>
    </w:p>
    <w:p w14:paraId="4B05EEF7" w14:textId="77777777" w:rsidR="009F23BD" w:rsidRPr="00FE284D" w:rsidRDefault="00B724A4">
      <w:pPr>
        <w:numPr>
          <w:ilvl w:val="0"/>
          <w:numId w:val="38"/>
        </w:numPr>
        <w:spacing w:after="45"/>
        <w:ind w:right="13" w:hanging="360"/>
        <w:rPr>
          <w:strike/>
          <w:rPrChange w:id="2763" w:author="Neal-jones, Chaye (DBHDS)" w:date="2025-06-02T18:36:00Z" w16du:dateUtc="2025-06-02T22:36:00Z">
            <w:rPr/>
          </w:rPrChange>
        </w:rPr>
      </w:pPr>
      <w:r w:rsidRPr="00FE284D">
        <w:rPr>
          <w:b/>
          <w:strike/>
          <w:rPrChange w:id="2764" w:author="Neal-jones, Chaye (DBHDS)" w:date="2025-06-02T18:36:00Z" w16du:dateUtc="2025-06-02T22:36:00Z">
            <w:rPr>
              <w:b/>
            </w:rPr>
          </w:rPrChange>
        </w:rPr>
        <w:t xml:space="preserve">100 Emergency Services, </w:t>
      </w:r>
      <w:r w:rsidRPr="00FE284D">
        <w:rPr>
          <w:strike/>
          <w:rPrChange w:id="2765" w:author="Neal-jones, Chaye (DBHDS)" w:date="2025-06-02T18:36:00Z" w16du:dateUtc="2025-06-02T22:36:00Z">
            <w:rPr/>
          </w:rPrChange>
        </w:rPr>
        <w:t xml:space="preserve">licensed by the Department as crisis intervention </w:t>
      </w:r>
      <w:proofErr w:type="gramStart"/>
      <w:r w:rsidRPr="00FE284D">
        <w:rPr>
          <w:strike/>
          <w:rPrChange w:id="2766" w:author="Neal-jones, Chaye (DBHDS)" w:date="2025-06-02T18:36:00Z" w16du:dateUtc="2025-06-02T22:36:00Z">
            <w:rPr/>
          </w:rPrChange>
        </w:rPr>
        <w:t>services;</w:t>
      </w:r>
      <w:proofErr w:type="gramEnd"/>
      <w:r w:rsidRPr="00FE284D">
        <w:rPr>
          <w:strike/>
          <w:rPrChange w:id="2767" w:author="Neal-jones, Chaye (DBHDS)" w:date="2025-06-02T18:36:00Z" w16du:dateUtc="2025-06-02T22:36:00Z">
            <w:rPr/>
          </w:rPrChange>
        </w:rPr>
        <w:t xml:space="preserve"> </w:t>
      </w:r>
    </w:p>
    <w:p w14:paraId="4B05EEF8" w14:textId="77777777" w:rsidR="009F23BD" w:rsidRPr="00FE284D" w:rsidRDefault="00B724A4">
      <w:pPr>
        <w:numPr>
          <w:ilvl w:val="0"/>
          <w:numId w:val="38"/>
        </w:numPr>
        <w:spacing w:after="50"/>
        <w:ind w:right="13" w:hanging="360"/>
        <w:rPr>
          <w:strike/>
          <w:rPrChange w:id="2768" w:author="Neal-jones, Chaye (DBHDS)" w:date="2025-06-02T18:36:00Z" w16du:dateUtc="2025-06-02T22:36:00Z">
            <w:rPr/>
          </w:rPrChange>
        </w:rPr>
      </w:pPr>
      <w:r w:rsidRPr="00FE284D">
        <w:rPr>
          <w:b/>
          <w:strike/>
          <w:rPrChange w:id="2769" w:author="Neal-jones, Chaye (DBHDS)" w:date="2025-06-02T18:36:00Z" w16du:dateUtc="2025-06-02T22:36:00Z">
            <w:rPr>
              <w:b/>
            </w:rPr>
          </w:rPrChange>
        </w:rPr>
        <w:t>390 Consumer Monitoring Services</w:t>
      </w:r>
      <w:r w:rsidRPr="00FE284D">
        <w:rPr>
          <w:strike/>
          <w:rPrChange w:id="2770" w:author="Neal-jones, Chaye (DBHDS)" w:date="2025-06-02T18:36:00Z" w16du:dateUtc="2025-06-02T22:36:00Z">
            <w:rPr/>
          </w:rPrChange>
        </w:rPr>
        <w:t xml:space="preserve"> (ancillary services), not licensed by the </w:t>
      </w:r>
      <w:proofErr w:type="gramStart"/>
      <w:r w:rsidRPr="00FE284D">
        <w:rPr>
          <w:strike/>
          <w:rPrChange w:id="2771" w:author="Neal-jones, Chaye (DBHDS)" w:date="2025-06-02T18:36:00Z" w16du:dateUtc="2025-06-02T22:36:00Z">
            <w:rPr/>
          </w:rPrChange>
        </w:rPr>
        <w:t>Department;</w:t>
      </w:r>
      <w:proofErr w:type="gramEnd"/>
      <w:r w:rsidRPr="00FE284D">
        <w:rPr>
          <w:b/>
          <w:strike/>
          <w:rPrChange w:id="2772" w:author="Neal-jones, Chaye (DBHDS)" w:date="2025-06-02T18:36:00Z" w16du:dateUtc="2025-06-02T22:36:00Z">
            <w:rPr>
              <w:b/>
            </w:rPr>
          </w:rPrChange>
        </w:rPr>
        <w:t xml:space="preserve"> </w:t>
      </w:r>
    </w:p>
    <w:p w14:paraId="4B05EEF9" w14:textId="77777777" w:rsidR="009F23BD" w:rsidRPr="00FE284D" w:rsidRDefault="00B724A4">
      <w:pPr>
        <w:numPr>
          <w:ilvl w:val="0"/>
          <w:numId w:val="38"/>
        </w:numPr>
        <w:spacing w:after="51"/>
        <w:ind w:right="13" w:hanging="360"/>
        <w:rPr>
          <w:strike/>
          <w:rPrChange w:id="2773" w:author="Neal-jones, Chaye (DBHDS)" w:date="2025-06-02T18:36:00Z" w16du:dateUtc="2025-06-02T22:36:00Z">
            <w:rPr/>
          </w:rPrChange>
        </w:rPr>
      </w:pPr>
      <w:r w:rsidRPr="00FE284D">
        <w:rPr>
          <w:b/>
          <w:strike/>
          <w:rPrChange w:id="2774" w:author="Neal-jones, Chaye (DBHDS)" w:date="2025-06-02T18:36:00Z" w16du:dateUtc="2025-06-02T22:36:00Z">
            <w:rPr>
              <w:b/>
            </w:rPr>
          </w:rPrChange>
        </w:rPr>
        <w:t xml:space="preserve">720 Assessment and Evaluation Services </w:t>
      </w:r>
      <w:r w:rsidRPr="00FE284D">
        <w:rPr>
          <w:strike/>
          <w:rPrChange w:id="2775" w:author="Neal-jones, Chaye (DBHDS)" w:date="2025-06-02T18:36:00Z" w16du:dateUtc="2025-06-02T22:36:00Z">
            <w:rPr/>
          </w:rPrChange>
        </w:rPr>
        <w:t xml:space="preserve">(ancillary services), not licensed by the </w:t>
      </w:r>
      <w:proofErr w:type="gramStart"/>
      <w:r w:rsidRPr="00FE284D">
        <w:rPr>
          <w:strike/>
          <w:rPrChange w:id="2776" w:author="Neal-jones, Chaye (DBHDS)" w:date="2025-06-02T18:36:00Z" w16du:dateUtc="2025-06-02T22:36:00Z">
            <w:rPr/>
          </w:rPrChange>
        </w:rPr>
        <w:t>Department;</w:t>
      </w:r>
      <w:proofErr w:type="gramEnd"/>
      <w:r w:rsidRPr="00FE284D">
        <w:rPr>
          <w:b/>
          <w:strike/>
          <w:rPrChange w:id="2777" w:author="Neal-jones, Chaye (DBHDS)" w:date="2025-06-02T18:36:00Z" w16du:dateUtc="2025-06-02T22:36:00Z">
            <w:rPr>
              <w:b/>
            </w:rPr>
          </w:rPrChange>
        </w:rPr>
        <w:t xml:space="preserve"> </w:t>
      </w:r>
    </w:p>
    <w:p w14:paraId="4B05EEFA" w14:textId="77777777" w:rsidR="009F23BD" w:rsidRPr="00FE284D" w:rsidRDefault="00B724A4">
      <w:pPr>
        <w:numPr>
          <w:ilvl w:val="0"/>
          <w:numId w:val="38"/>
        </w:numPr>
        <w:spacing w:after="53"/>
        <w:ind w:right="13" w:hanging="360"/>
        <w:rPr>
          <w:strike/>
          <w:rPrChange w:id="2778" w:author="Neal-jones, Chaye (DBHDS)" w:date="2025-06-02T18:36:00Z" w16du:dateUtc="2025-06-02T22:36:00Z">
            <w:rPr/>
          </w:rPrChange>
        </w:rPr>
      </w:pPr>
      <w:r w:rsidRPr="00FE284D">
        <w:rPr>
          <w:b/>
          <w:strike/>
          <w:rPrChange w:id="2779" w:author="Neal-jones, Chaye (DBHDS)" w:date="2025-06-02T18:36:00Z" w16du:dateUtc="2025-06-02T22:36:00Z">
            <w:rPr>
              <w:b/>
            </w:rPr>
          </w:rPrChange>
        </w:rPr>
        <w:t xml:space="preserve">420 Ambulatory Crisis Stabilization Services </w:t>
      </w:r>
      <w:r w:rsidRPr="00FE284D">
        <w:rPr>
          <w:strike/>
          <w:rPrChange w:id="2780" w:author="Neal-jones, Chaye (DBHDS)" w:date="2025-06-02T18:36:00Z" w16du:dateUtc="2025-06-02T22:36:00Z">
            <w:rPr/>
          </w:rPrChange>
        </w:rPr>
        <w:t xml:space="preserve">(in the developmental services program area), licensed by the Department as mental health non-residential crisis </w:t>
      </w:r>
      <w:proofErr w:type="gramStart"/>
      <w:r w:rsidRPr="00FE284D">
        <w:rPr>
          <w:strike/>
          <w:rPrChange w:id="2781" w:author="Neal-jones, Chaye (DBHDS)" w:date="2025-06-02T18:36:00Z" w16du:dateUtc="2025-06-02T22:36:00Z">
            <w:rPr/>
          </w:rPrChange>
        </w:rPr>
        <w:t>stabilization;</w:t>
      </w:r>
      <w:proofErr w:type="gramEnd"/>
      <w:r w:rsidRPr="00FE284D">
        <w:rPr>
          <w:strike/>
          <w:rPrChange w:id="2782" w:author="Neal-jones, Chaye (DBHDS)" w:date="2025-06-02T18:36:00Z" w16du:dateUtc="2025-06-02T22:36:00Z">
            <w:rPr/>
          </w:rPrChange>
        </w:rPr>
        <w:t xml:space="preserve">  </w:t>
      </w:r>
    </w:p>
    <w:p w14:paraId="4B05EEFB" w14:textId="77777777" w:rsidR="009F23BD" w:rsidRPr="00FE284D" w:rsidRDefault="00B724A4">
      <w:pPr>
        <w:numPr>
          <w:ilvl w:val="0"/>
          <w:numId w:val="38"/>
        </w:numPr>
        <w:spacing w:after="48"/>
        <w:ind w:right="13" w:hanging="360"/>
        <w:rPr>
          <w:strike/>
          <w:rPrChange w:id="2783" w:author="Neal-jones, Chaye (DBHDS)" w:date="2025-06-02T18:36:00Z" w16du:dateUtc="2025-06-02T22:36:00Z">
            <w:rPr/>
          </w:rPrChange>
        </w:rPr>
      </w:pPr>
      <w:r w:rsidRPr="00FE284D">
        <w:rPr>
          <w:b/>
          <w:strike/>
          <w:rPrChange w:id="2784" w:author="Neal-jones, Chaye (DBHDS)" w:date="2025-06-02T18:36:00Z" w16du:dateUtc="2025-06-02T22:36:00Z">
            <w:rPr>
              <w:b/>
            </w:rPr>
          </w:rPrChange>
        </w:rPr>
        <w:t xml:space="preserve">510 Residential Crisis Stabilization Services </w:t>
      </w:r>
      <w:r w:rsidRPr="00FE284D">
        <w:rPr>
          <w:strike/>
          <w:rPrChange w:id="2785" w:author="Neal-jones, Chaye (DBHDS)" w:date="2025-06-02T18:36:00Z" w16du:dateUtc="2025-06-02T22:36:00Z">
            <w:rPr/>
          </w:rPrChange>
        </w:rPr>
        <w:t>(in the</w:t>
      </w:r>
      <w:r w:rsidRPr="00FE284D">
        <w:rPr>
          <w:b/>
          <w:strike/>
          <w:rPrChange w:id="2786" w:author="Neal-jones, Chaye (DBHDS)" w:date="2025-06-02T18:36:00Z" w16du:dateUtc="2025-06-02T22:36:00Z">
            <w:rPr>
              <w:b/>
            </w:rPr>
          </w:rPrChange>
        </w:rPr>
        <w:t xml:space="preserve"> </w:t>
      </w:r>
      <w:r w:rsidRPr="00FE284D">
        <w:rPr>
          <w:strike/>
          <w:rPrChange w:id="2787" w:author="Neal-jones, Chaye (DBHDS)" w:date="2025-06-02T18:36:00Z" w16du:dateUtc="2025-06-02T22:36:00Z">
            <w:rPr/>
          </w:rPrChange>
        </w:rPr>
        <w:t xml:space="preserve">developmental services program area), licensed by the Department as mental health residential crisis stabilization services for </w:t>
      </w:r>
      <w:proofErr w:type="gramStart"/>
      <w:r w:rsidRPr="00FE284D">
        <w:rPr>
          <w:strike/>
          <w:rPrChange w:id="2788" w:author="Neal-jones, Chaye (DBHDS)" w:date="2025-06-02T18:36:00Z" w16du:dateUtc="2025-06-02T22:36:00Z">
            <w:rPr/>
          </w:rPrChange>
        </w:rPr>
        <w:t>adults;</w:t>
      </w:r>
      <w:proofErr w:type="gramEnd"/>
      <w:r w:rsidRPr="00FE284D">
        <w:rPr>
          <w:strike/>
          <w:rPrChange w:id="2789" w:author="Neal-jones, Chaye (DBHDS)" w:date="2025-06-02T18:36:00Z" w16du:dateUtc="2025-06-02T22:36:00Z">
            <w:rPr/>
          </w:rPrChange>
        </w:rPr>
        <w:t xml:space="preserve"> </w:t>
      </w:r>
    </w:p>
    <w:p w14:paraId="4B05EEFC" w14:textId="77777777" w:rsidR="009F23BD" w:rsidRPr="00FE284D" w:rsidRDefault="00B724A4">
      <w:pPr>
        <w:numPr>
          <w:ilvl w:val="0"/>
          <w:numId w:val="38"/>
        </w:numPr>
        <w:spacing w:after="48"/>
        <w:ind w:right="13" w:hanging="360"/>
        <w:rPr>
          <w:strike/>
          <w:rPrChange w:id="2790" w:author="Neal-jones, Chaye (DBHDS)" w:date="2025-06-02T18:36:00Z" w16du:dateUtc="2025-06-02T22:36:00Z">
            <w:rPr/>
          </w:rPrChange>
        </w:rPr>
      </w:pPr>
      <w:r w:rsidRPr="00FE284D">
        <w:rPr>
          <w:b/>
          <w:strike/>
          <w:rPrChange w:id="2791" w:author="Neal-jones, Chaye (DBHDS)" w:date="2025-06-02T18:36:00Z" w16du:dateUtc="2025-06-02T22:36:00Z">
            <w:rPr>
              <w:b/>
            </w:rPr>
          </w:rPrChange>
        </w:rPr>
        <w:t>521 Intensive Residential Services</w:t>
      </w:r>
      <w:r w:rsidRPr="00FE284D">
        <w:rPr>
          <w:strike/>
          <w:rPrChange w:id="2792" w:author="Neal-jones, Chaye (DBHDS)" w:date="2025-06-02T18:36:00Z" w16du:dateUtc="2025-06-02T22:36:00Z">
            <w:rPr/>
          </w:rPrChange>
        </w:rPr>
        <w:t xml:space="preserve"> (in the</w:t>
      </w:r>
      <w:r w:rsidRPr="00FE284D">
        <w:rPr>
          <w:b/>
          <w:strike/>
          <w:rPrChange w:id="2793" w:author="Neal-jones, Chaye (DBHDS)" w:date="2025-06-02T18:36:00Z" w16du:dateUtc="2025-06-02T22:36:00Z">
            <w:rPr>
              <w:b/>
            </w:rPr>
          </w:rPrChange>
        </w:rPr>
        <w:t xml:space="preserve"> </w:t>
      </w:r>
      <w:r w:rsidRPr="00FE284D">
        <w:rPr>
          <w:strike/>
          <w:rPrChange w:id="2794" w:author="Neal-jones, Chaye (DBHDS)" w:date="2025-06-02T18:36:00Z" w16du:dateUtc="2025-06-02T22:36:00Z">
            <w:rPr/>
          </w:rPrChange>
        </w:rPr>
        <w:t>developmental services program area</w:t>
      </w:r>
      <w:proofErr w:type="gramStart"/>
      <w:r w:rsidRPr="00FE284D">
        <w:rPr>
          <w:strike/>
          <w:rPrChange w:id="2795" w:author="Neal-jones, Chaye (DBHDS)" w:date="2025-06-02T18:36:00Z" w16du:dateUtc="2025-06-02T22:36:00Z">
            <w:rPr/>
          </w:rPrChange>
        </w:rPr>
        <w:t>),licensed</w:t>
      </w:r>
      <w:proofErr w:type="gramEnd"/>
      <w:r w:rsidRPr="00FE284D">
        <w:rPr>
          <w:strike/>
          <w:rPrChange w:id="2796" w:author="Neal-jones, Chaye (DBHDS)" w:date="2025-06-02T18:36:00Z" w16du:dateUtc="2025-06-02T22:36:00Z">
            <w:rPr/>
          </w:rPrChange>
        </w:rPr>
        <w:t xml:space="preserve"> by the Department as intellectual disability residential therapeutic respite group home services for adults - includes ID assessment/treatment beds; and </w:t>
      </w:r>
    </w:p>
    <w:p w14:paraId="4B05EEFD" w14:textId="77777777" w:rsidR="009F23BD" w:rsidRPr="00FE284D" w:rsidRDefault="00B724A4">
      <w:pPr>
        <w:numPr>
          <w:ilvl w:val="0"/>
          <w:numId w:val="38"/>
        </w:numPr>
        <w:spacing w:after="0"/>
        <w:ind w:right="13" w:hanging="360"/>
        <w:rPr>
          <w:strike/>
          <w:rPrChange w:id="2797" w:author="Neal-jones, Chaye (DBHDS)" w:date="2025-06-02T18:36:00Z" w16du:dateUtc="2025-06-02T22:36:00Z">
            <w:rPr/>
          </w:rPrChange>
        </w:rPr>
      </w:pPr>
      <w:r w:rsidRPr="00FE284D">
        <w:rPr>
          <w:b/>
          <w:strike/>
          <w:rPrChange w:id="2798" w:author="Neal-jones, Chaye (DBHDS)" w:date="2025-06-02T18:36:00Z" w16du:dateUtc="2025-06-02T22:36:00Z">
            <w:rPr>
              <w:b/>
            </w:rPr>
          </w:rPrChange>
        </w:rPr>
        <w:t>581 Supportive Residential Services</w:t>
      </w:r>
      <w:r w:rsidRPr="00FE284D">
        <w:rPr>
          <w:strike/>
          <w:rPrChange w:id="2799" w:author="Neal-jones, Chaye (DBHDS)" w:date="2025-06-02T18:36:00Z" w16du:dateUtc="2025-06-02T22:36:00Z">
            <w:rPr/>
          </w:rPrChange>
        </w:rPr>
        <w:t xml:space="preserve"> (in the</w:t>
      </w:r>
      <w:r w:rsidRPr="00FE284D">
        <w:rPr>
          <w:b/>
          <w:strike/>
          <w:rPrChange w:id="2800" w:author="Neal-jones, Chaye (DBHDS)" w:date="2025-06-02T18:36:00Z" w16du:dateUtc="2025-06-02T22:36:00Z">
            <w:rPr>
              <w:b/>
            </w:rPr>
          </w:rPrChange>
        </w:rPr>
        <w:t xml:space="preserve"> </w:t>
      </w:r>
      <w:r w:rsidRPr="00FE284D">
        <w:rPr>
          <w:strike/>
          <w:rPrChange w:id="2801" w:author="Neal-jones, Chaye (DBHDS)" w:date="2025-06-02T18:36:00Z" w16du:dateUtc="2025-06-02T22:36:00Z">
            <w:rPr/>
          </w:rPrChange>
        </w:rPr>
        <w:t xml:space="preserve">developmental services program area), licensed by the Department as REACH intellectual disability supportive in-home services for adults.  </w:t>
      </w:r>
    </w:p>
    <w:p w14:paraId="4B05EEFE" w14:textId="77777777" w:rsidR="009F23BD" w:rsidRPr="00FE284D" w:rsidRDefault="00B724A4">
      <w:pPr>
        <w:spacing w:after="0" w:line="259" w:lineRule="auto"/>
        <w:ind w:left="0" w:firstLine="0"/>
        <w:rPr>
          <w:strike/>
          <w:rPrChange w:id="2802" w:author="Neal-jones, Chaye (DBHDS)" w:date="2025-06-02T18:36:00Z" w16du:dateUtc="2025-06-02T22:36:00Z">
            <w:rPr/>
          </w:rPrChange>
        </w:rPr>
      </w:pPr>
      <w:r w:rsidRPr="00FE284D">
        <w:rPr>
          <w:strike/>
          <w:rPrChange w:id="2803" w:author="Neal-jones, Chaye (DBHDS)" w:date="2025-06-02T18:36:00Z" w16du:dateUtc="2025-06-02T22:36:00Z">
            <w:rPr/>
          </w:rPrChange>
        </w:rPr>
        <w:t xml:space="preserve"> </w:t>
      </w:r>
    </w:p>
    <w:p w14:paraId="4B05EEFF" w14:textId="77777777" w:rsidR="009F23BD" w:rsidRPr="00FE284D" w:rsidRDefault="00B724A4">
      <w:pPr>
        <w:spacing w:after="0"/>
        <w:ind w:left="-5" w:right="13"/>
        <w:rPr>
          <w:strike/>
          <w:rPrChange w:id="2804" w:author="Neal-jones, Chaye (DBHDS)" w:date="2025-06-02T18:36:00Z" w16du:dateUtc="2025-06-02T22:36:00Z">
            <w:rPr/>
          </w:rPrChange>
        </w:rPr>
      </w:pPr>
      <w:r w:rsidRPr="00FE284D">
        <w:rPr>
          <w:strike/>
          <w:rPrChange w:id="2805" w:author="Neal-jones, Chaye (DBHDS)" w:date="2025-06-02T18:36:00Z" w16du:dateUtc="2025-06-02T22:36:00Z">
            <w:rPr/>
          </w:rPrChange>
        </w:rPr>
        <w:t xml:space="preserve">These are the only services provided to individuals who have been determined to be served in the REACH program that should be included in CCS 3 submissions to the Department.  When they provide them, CSBs that operate or contract for REACH program services must include the following information about these seven services in their CCS 3 submissions. </w:t>
      </w:r>
    </w:p>
    <w:p w14:paraId="4B05EF00" w14:textId="77777777" w:rsidR="009F23BD" w:rsidRPr="00FE284D" w:rsidRDefault="00B724A4">
      <w:pPr>
        <w:spacing w:after="0" w:line="259" w:lineRule="auto"/>
        <w:ind w:left="0" w:firstLine="0"/>
        <w:rPr>
          <w:strike/>
          <w:rPrChange w:id="2806" w:author="Neal-jones, Chaye (DBHDS)" w:date="2025-06-02T18:36:00Z" w16du:dateUtc="2025-06-02T22:36:00Z">
            <w:rPr/>
          </w:rPrChange>
        </w:rPr>
      </w:pPr>
      <w:r w:rsidRPr="00FE284D">
        <w:rPr>
          <w:b/>
          <w:strike/>
          <w:rPrChange w:id="2807" w:author="Neal-jones, Chaye (DBHDS)" w:date="2025-06-02T18:36:00Z" w16du:dateUtc="2025-06-02T22:36:00Z">
            <w:rPr>
              <w:b/>
            </w:rPr>
          </w:rPrChange>
        </w:rPr>
        <w:t xml:space="preserve"> </w:t>
      </w:r>
    </w:p>
    <w:p w14:paraId="4B05EF01" w14:textId="77777777" w:rsidR="009F23BD" w:rsidRPr="00FE284D" w:rsidRDefault="00B724A4">
      <w:pPr>
        <w:spacing w:after="0"/>
        <w:ind w:left="-5" w:right="13"/>
        <w:rPr>
          <w:strike/>
          <w:rPrChange w:id="2808" w:author="Neal-jones, Chaye (DBHDS)" w:date="2025-06-02T18:36:00Z" w16du:dateUtc="2025-06-02T22:36:00Z">
            <w:rPr/>
          </w:rPrChange>
        </w:rPr>
      </w:pPr>
      <w:r w:rsidRPr="00FE284D">
        <w:rPr>
          <w:b/>
          <w:strike/>
          <w:rPrChange w:id="2809" w:author="Neal-jones, Chaye (DBHDS)" w:date="2025-06-02T18:36:00Z" w16du:dateUtc="2025-06-02T22:36:00Z">
            <w:rPr>
              <w:b/>
            </w:rPr>
          </w:rPrChange>
        </w:rPr>
        <w:t>Consumer File:</w:t>
      </w:r>
      <w:r w:rsidRPr="00FE284D">
        <w:rPr>
          <w:strike/>
          <w:rPrChange w:id="2810" w:author="Neal-jones, Chaye (DBHDS)" w:date="2025-06-02T18:36:00Z" w16du:dateUtc="2025-06-02T22:36:00Z">
            <w:rPr/>
          </w:rPrChange>
        </w:rPr>
        <w:t xml:space="preserve">  Include all applicable CCS 3 consumer data elements on an individual receiving REACH program services if the individual has not already been admitted to the developmental services program area (for services 4 through 7 above) or if the CSB has not opened a case on the individual for emergency services or ancillary services (for services 1 through 3 above). </w:t>
      </w:r>
    </w:p>
    <w:p w14:paraId="4B05EF02" w14:textId="77777777" w:rsidR="009F23BD" w:rsidRPr="00FE284D" w:rsidRDefault="00B724A4">
      <w:pPr>
        <w:spacing w:after="0" w:line="259" w:lineRule="auto"/>
        <w:ind w:left="0" w:firstLine="0"/>
        <w:rPr>
          <w:strike/>
          <w:rPrChange w:id="2811" w:author="Neal-jones, Chaye (DBHDS)" w:date="2025-06-02T18:36:00Z" w16du:dateUtc="2025-06-02T22:36:00Z">
            <w:rPr/>
          </w:rPrChange>
        </w:rPr>
      </w:pPr>
      <w:r w:rsidRPr="00FE284D">
        <w:rPr>
          <w:strike/>
          <w:rPrChange w:id="2812" w:author="Neal-jones, Chaye (DBHDS)" w:date="2025-06-02T18:36:00Z" w16du:dateUtc="2025-06-02T22:36:00Z">
            <w:rPr/>
          </w:rPrChange>
        </w:rPr>
        <w:t xml:space="preserve"> </w:t>
      </w:r>
    </w:p>
    <w:p w14:paraId="4B05EF03" w14:textId="77777777" w:rsidR="009F23BD" w:rsidRPr="00FE284D" w:rsidRDefault="00B724A4">
      <w:pPr>
        <w:spacing w:after="0"/>
        <w:ind w:left="-5" w:right="13"/>
        <w:rPr>
          <w:strike/>
          <w:rPrChange w:id="2813" w:author="Neal-jones, Chaye (DBHDS)" w:date="2025-06-02T18:36:00Z" w16du:dateUtc="2025-06-02T22:36:00Z">
            <w:rPr/>
          </w:rPrChange>
        </w:rPr>
      </w:pPr>
      <w:r w:rsidRPr="00FE284D">
        <w:rPr>
          <w:b/>
          <w:strike/>
          <w:rPrChange w:id="2814" w:author="Neal-jones, Chaye (DBHDS)" w:date="2025-06-02T18:36:00Z" w16du:dateUtc="2025-06-02T22:36:00Z">
            <w:rPr>
              <w:b/>
            </w:rPr>
          </w:rPrChange>
        </w:rPr>
        <w:lastRenderedPageBreak/>
        <w:t>Type of Care File:</w:t>
      </w:r>
      <w:r w:rsidRPr="00FE284D">
        <w:rPr>
          <w:strike/>
          <w:rPrChange w:id="2815" w:author="Neal-jones, Chaye (DBHDS)" w:date="2025-06-02T18:36:00Z" w16du:dateUtc="2025-06-02T22:36:00Z">
            <w:rPr/>
          </w:rPrChange>
        </w:rPr>
        <w:t xml:space="preserve">  Include a type of care file on the individual if he or she receives services 4 through 7 above and has not already been admitted to the developmental services program area.  </w:t>
      </w:r>
    </w:p>
    <w:p w14:paraId="4B05EF04" w14:textId="77777777" w:rsidR="009F23BD" w:rsidRPr="00FE284D" w:rsidRDefault="00B724A4">
      <w:pPr>
        <w:spacing w:after="0" w:line="259" w:lineRule="auto"/>
        <w:ind w:left="0" w:firstLine="0"/>
        <w:rPr>
          <w:strike/>
          <w:rPrChange w:id="2816" w:author="Neal-jones, Chaye (DBHDS)" w:date="2025-06-02T18:36:00Z" w16du:dateUtc="2025-06-02T22:36:00Z">
            <w:rPr/>
          </w:rPrChange>
        </w:rPr>
      </w:pPr>
      <w:r w:rsidRPr="00FE284D">
        <w:rPr>
          <w:strike/>
          <w:rPrChange w:id="2817" w:author="Neal-jones, Chaye (DBHDS)" w:date="2025-06-02T18:36:00Z" w16du:dateUtc="2025-06-02T22:36:00Z">
            <w:rPr/>
          </w:rPrChange>
        </w:rPr>
        <w:t xml:space="preserve"> </w:t>
      </w:r>
    </w:p>
    <w:p w14:paraId="4B05EF05" w14:textId="77777777" w:rsidR="009F23BD" w:rsidRPr="00FE284D" w:rsidRDefault="00B724A4">
      <w:pPr>
        <w:spacing w:after="50"/>
        <w:ind w:left="-5" w:right="13"/>
        <w:rPr>
          <w:strike/>
          <w:rPrChange w:id="2818" w:author="Neal-jones, Chaye (DBHDS)" w:date="2025-06-02T18:36:00Z" w16du:dateUtc="2025-06-02T22:36:00Z">
            <w:rPr/>
          </w:rPrChange>
        </w:rPr>
      </w:pPr>
      <w:r w:rsidRPr="00FE284D">
        <w:rPr>
          <w:b/>
          <w:strike/>
          <w:rPrChange w:id="2819" w:author="Neal-jones, Chaye (DBHDS)" w:date="2025-06-02T18:36:00Z" w16du:dateUtc="2025-06-02T22:36:00Z">
            <w:rPr>
              <w:b/>
            </w:rPr>
          </w:rPrChange>
        </w:rPr>
        <w:t>Service Files:</w:t>
      </w:r>
      <w:r w:rsidRPr="00FE284D">
        <w:rPr>
          <w:strike/>
          <w:rPrChange w:id="2820" w:author="Neal-jones, Chaye (DBHDS)" w:date="2025-06-02T18:36:00Z" w16du:dateUtc="2025-06-02T22:36:00Z">
            <w:rPr/>
          </w:rPrChange>
        </w:rPr>
        <w:t xml:space="preserve">  Include service files to report receipt of: </w:t>
      </w:r>
    </w:p>
    <w:p w14:paraId="4B05EF06" w14:textId="77777777" w:rsidR="009F23BD" w:rsidRPr="00FE284D" w:rsidRDefault="00B724A4">
      <w:pPr>
        <w:numPr>
          <w:ilvl w:val="0"/>
          <w:numId w:val="39"/>
        </w:numPr>
        <w:spacing w:after="48"/>
        <w:ind w:right="13" w:hanging="360"/>
        <w:rPr>
          <w:strike/>
          <w:rPrChange w:id="2821" w:author="Neal-jones, Chaye (DBHDS)" w:date="2025-06-02T18:36:00Z" w16du:dateUtc="2025-06-02T22:36:00Z">
            <w:rPr/>
          </w:rPrChange>
        </w:rPr>
      </w:pPr>
      <w:r w:rsidRPr="00FE284D">
        <w:rPr>
          <w:strike/>
          <w:rPrChange w:id="2822" w:author="Neal-jones, Chaye (DBHDS)" w:date="2025-06-02T18:36:00Z" w16du:dateUtc="2025-06-02T22:36:00Z">
            <w:rPr/>
          </w:rPrChange>
        </w:rPr>
        <w:t xml:space="preserve">Emergency services (pseudo program area code 400 and service code 100) if the individual receives crisis intervention services, </w:t>
      </w:r>
    </w:p>
    <w:p w14:paraId="4B05EF07" w14:textId="77777777" w:rsidR="009F23BD" w:rsidRPr="00FE284D" w:rsidRDefault="00B724A4">
      <w:pPr>
        <w:numPr>
          <w:ilvl w:val="0"/>
          <w:numId w:val="39"/>
        </w:numPr>
        <w:spacing w:after="53"/>
        <w:ind w:right="13" w:hanging="360"/>
        <w:rPr>
          <w:strike/>
          <w:rPrChange w:id="2823" w:author="Neal-jones, Chaye (DBHDS)" w:date="2025-06-02T18:36:00Z" w16du:dateUtc="2025-06-02T22:36:00Z">
            <w:rPr/>
          </w:rPrChange>
        </w:rPr>
      </w:pPr>
      <w:r w:rsidRPr="00FE284D">
        <w:rPr>
          <w:strike/>
          <w:rPrChange w:id="2824" w:author="Neal-jones, Chaye (DBHDS)" w:date="2025-06-02T18:36:00Z" w16du:dateUtc="2025-06-02T22:36:00Z">
            <w:rPr/>
          </w:rPrChange>
        </w:rPr>
        <w:t xml:space="preserve">Consumer monitoring (pseudo program area code 400 and service code 390) if the individual receives consumer monitoring services, </w:t>
      </w:r>
    </w:p>
    <w:p w14:paraId="4B05EF08" w14:textId="77777777" w:rsidR="009F23BD" w:rsidRPr="00FE284D" w:rsidRDefault="00B724A4">
      <w:pPr>
        <w:numPr>
          <w:ilvl w:val="0"/>
          <w:numId w:val="39"/>
        </w:numPr>
        <w:spacing w:after="48"/>
        <w:ind w:right="13" w:hanging="360"/>
        <w:rPr>
          <w:strike/>
          <w:rPrChange w:id="2825" w:author="Neal-jones, Chaye (DBHDS)" w:date="2025-06-02T18:36:00Z" w16du:dateUtc="2025-06-02T22:36:00Z">
            <w:rPr/>
          </w:rPrChange>
        </w:rPr>
      </w:pPr>
      <w:r w:rsidRPr="00FE284D">
        <w:rPr>
          <w:strike/>
          <w:rPrChange w:id="2826" w:author="Neal-jones, Chaye (DBHDS)" w:date="2025-06-02T18:36:00Z" w16du:dateUtc="2025-06-02T22:36:00Z">
            <w:rPr/>
          </w:rPrChange>
        </w:rPr>
        <w:t xml:space="preserve">Assessment and evaluation (pseudo program area code 400 and service code 720) if the individual receives assessment and evaluation services, </w:t>
      </w:r>
    </w:p>
    <w:p w14:paraId="4B05EF09" w14:textId="77777777" w:rsidR="009F23BD" w:rsidRPr="00FE284D" w:rsidRDefault="00B724A4">
      <w:pPr>
        <w:numPr>
          <w:ilvl w:val="0"/>
          <w:numId w:val="39"/>
        </w:numPr>
        <w:ind w:right="13" w:hanging="360"/>
        <w:rPr>
          <w:strike/>
          <w:rPrChange w:id="2827" w:author="Neal-jones, Chaye (DBHDS)" w:date="2025-06-02T18:36:00Z" w16du:dateUtc="2025-06-02T22:36:00Z">
            <w:rPr/>
          </w:rPrChange>
        </w:rPr>
      </w:pPr>
      <w:r w:rsidRPr="00FE284D">
        <w:rPr>
          <w:strike/>
          <w:rPrChange w:id="2828" w:author="Neal-jones, Chaye (DBHDS)" w:date="2025-06-02T18:36:00Z" w16du:dateUtc="2025-06-02T22:36:00Z">
            <w:rPr/>
          </w:rPrChange>
        </w:rPr>
        <w:t xml:space="preserve">Ambulatory crisis stabilization (developmental services program area code 200 and service code 420) if the individual receives mental health non-residential crisis stabilization,  </w:t>
      </w:r>
    </w:p>
    <w:p w14:paraId="4B05EF0A" w14:textId="77777777" w:rsidR="009F23BD" w:rsidRPr="00FE284D" w:rsidRDefault="00B724A4">
      <w:pPr>
        <w:numPr>
          <w:ilvl w:val="0"/>
          <w:numId w:val="39"/>
        </w:numPr>
        <w:spacing w:after="11"/>
        <w:ind w:right="13" w:hanging="360"/>
        <w:rPr>
          <w:strike/>
          <w:rPrChange w:id="2829" w:author="Neal-jones, Chaye (DBHDS)" w:date="2025-06-02T18:36:00Z" w16du:dateUtc="2025-06-02T22:36:00Z">
            <w:rPr/>
          </w:rPrChange>
        </w:rPr>
      </w:pPr>
      <w:r w:rsidRPr="00FE284D">
        <w:rPr>
          <w:strike/>
          <w:rPrChange w:id="2830" w:author="Neal-jones, Chaye (DBHDS)" w:date="2025-06-02T18:36:00Z" w16du:dateUtc="2025-06-02T22:36:00Z">
            <w:rPr/>
          </w:rPrChange>
        </w:rPr>
        <w:t xml:space="preserve">Residential crisis stabilization (developmental services program area code 200 and service code </w:t>
      </w:r>
    </w:p>
    <w:p w14:paraId="4B05EF0B" w14:textId="77777777" w:rsidR="009F23BD" w:rsidRPr="00FE284D" w:rsidRDefault="00B724A4">
      <w:pPr>
        <w:spacing w:after="34" w:line="259" w:lineRule="auto"/>
        <w:ind w:left="47"/>
        <w:jc w:val="center"/>
        <w:rPr>
          <w:strike/>
          <w:rPrChange w:id="2831" w:author="Neal-jones, Chaye (DBHDS)" w:date="2025-06-02T18:36:00Z" w16du:dateUtc="2025-06-02T22:36:00Z">
            <w:rPr/>
          </w:rPrChange>
        </w:rPr>
      </w:pPr>
      <w:r w:rsidRPr="00FE284D">
        <w:rPr>
          <w:strike/>
          <w:rPrChange w:id="2832" w:author="Neal-jones, Chaye (DBHDS)" w:date="2025-06-02T18:36:00Z" w16du:dateUtc="2025-06-02T22:36:00Z">
            <w:rPr/>
          </w:rPrChange>
        </w:rPr>
        <w:t xml:space="preserve">510) if the individual receives mental health residential crisis stabilization services for adults, </w:t>
      </w:r>
    </w:p>
    <w:p w14:paraId="4B05EF0C" w14:textId="77777777" w:rsidR="009F23BD" w:rsidRPr="00FE284D" w:rsidRDefault="00B724A4">
      <w:pPr>
        <w:numPr>
          <w:ilvl w:val="0"/>
          <w:numId w:val="39"/>
        </w:numPr>
        <w:spacing w:after="56" w:line="241" w:lineRule="auto"/>
        <w:ind w:right="13" w:hanging="360"/>
        <w:rPr>
          <w:strike/>
          <w:rPrChange w:id="2833" w:author="Neal-jones, Chaye (DBHDS)" w:date="2025-06-02T18:36:00Z" w16du:dateUtc="2025-06-02T22:36:00Z">
            <w:rPr/>
          </w:rPrChange>
        </w:rPr>
      </w:pPr>
      <w:r w:rsidRPr="00FE284D">
        <w:rPr>
          <w:strike/>
          <w:rPrChange w:id="2834" w:author="Neal-jones, Chaye (DBHDS)" w:date="2025-06-02T18:36:00Z" w16du:dateUtc="2025-06-02T22:36:00Z">
            <w:rPr/>
          </w:rPrChange>
        </w:rPr>
        <w:t>Intensive residential services (developmental services program area code 200 and service code 521)</w:t>
      </w:r>
      <w:r w:rsidRPr="00FE284D">
        <w:rPr>
          <w:b/>
          <w:strike/>
          <w:rPrChange w:id="2835" w:author="Neal-jones, Chaye (DBHDS)" w:date="2025-06-02T18:36:00Z" w16du:dateUtc="2025-06-02T22:36:00Z">
            <w:rPr>
              <w:b/>
            </w:rPr>
          </w:rPrChange>
        </w:rPr>
        <w:t xml:space="preserve"> </w:t>
      </w:r>
      <w:r w:rsidRPr="00FE284D">
        <w:rPr>
          <w:strike/>
          <w:rPrChange w:id="2836" w:author="Neal-jones, Chaye (DBHDS)" w:date="2025-06-02T18:36:00Z" w16du:dateUtc="2025-06-02T22:36:00Z">
            <w:rPr/>
          </w:rPrChange>
        </w:rPr>
        <w:t xml:space="preserve">if the individual receives intellectual disability residential therapeutic respite group home services for adults, or </w:t>
      </w:r>
    </w:p>
    <w:p w14:paraId="4B05EF0D" w14:textId="77777777" w:rsidR="009F23BD" w:rsidRPr="00FE284D" w:rsidRDefault="00B724A4">
      <w:pPr>
        <w:numPr>
          <w:ilvl w:val="0"/>
          <w:numId w:val="39"/>
        </w:numPr>
        <w:spacing w:after="0" w:line="241" w:lineRule="auto"/>
        <w:ind w:right="13" w:hanging="360"/>
        <w:rPr>
          <w:strike/>
          <w:rPrChange w:id="2837" w:author="Neal-jones, Chaye (DBHDS)" w:date="2025-06-02T18:36:00Z" w16du:dateUtc="2025-06-02T22:36:00Z">
            <w:rPr/>
          </w:rPrChange>
        </w:rPr>
      </w:pPr>
      <w:r w:rsidRPr="00FE284D">
        <w:rPr>
          <w:strike/>
          <w:rPrChange w:id="2838" w:author="Neal-jones, Chaye (DBHDS)" w:date="2025-06-02T18:36:00Z" w16du:dateUtc="2025-06-02T22:36:00Z">
            <w:rPr/>
          </w:rPrChange>
        </w:rPr>
        <w:t>Supportive residential services (developmental services program area code 200 and</w:t>
      </w:r>
      <w:r w:rsidRPr="00FE284D">
        <w:rPr>
          <w:b/>
          <w:strike/>
          <w:rPrChange w:id="2839" w:author="Neal-jones, Chaye (DBHDS)" w:date="2025-06-02T18:36:00Z" w16du:dateUtc="2025-06-02T22:36:00Z">
            <w:rPr>
              <w:b/>
            </w:rPr>
          </w:rPrChange>
        </w:rPr>
        <w:t xml:space="preserve"> </w:t>
      </w:r>
      <w:r w:rsidRPr="00FE284D">
        <w:rPr>
          <w:strike/>
          <w:rPrChange w:id="2840" w:author="Neal-jones, Chaye (DBHDS)" w:date="2025-06-02T18:36:00Z" w16du:dateUtc="2025-06-02T22:36:00Z">
            <w:rPr/>
          </w:rPrChange>
        </w:rPr>
        <w:t>service code 581)</w:t>
      </w:r>
      <w:r w:rsidRPr="00FE284D">
        <w:rPr>
          <w:b/>
          <w:strike/>
          <w:rPrChange w:id="2841" w:author="Neal-jones, Chaye (DBHDS)" w:date="2025-06-02T18:36:00Z" w16du:dateUtc="2025-06-02T22:36:00Z">
            <w:rPr>
              <w:b/>
            </w:rPr>
          </w:rPrChange>
        </w:rPr>
        <w:t xml:space="preserve"> </w:t>
      </w:r>
      <w:r w:rsidRPr="00FE284D">
        <w:rPr>
          <w:strike/>
          <w:rPrChange w:id="2842" w:author="Neal-jones, Chaye (DBHDS)" w:date="2025-06-02T18:36:00Z" w16du:dateUtc="2025-06-02T22:36:00Z">
            <w:rPr/>
          </w:rPrChange>
        </w:rPr>
        <w:t xml:space="preserve">if the individual receives REACH intellectual disability supportive in-home services for adults. </w:t>
      </w:r>
    </w:p>
    <w:p w14:paraId="4B05EF0E" w14:textId="77777777" w:rsidR="009F23BD" w:rsidRPr="00FE284D" w:rsidRDefault="00B724A4">
      <w:pPr>
        <w:spacing w:after="0" w:line="259" w:lineRule="auto"/>
        <w:ind w:left="0" w:firstLine="0"/>
        <w:rPr>
          <w:strike/>
          <w:rPrChange w:id="2843" w:author="Neal-jones, Chaye (DBHDS)" w:date="2025-06-02T18:36:00Z" w16du:dateUtc="2025-06-02T22:36:00Z">
            <w:rPr/>
          </w:rPrChange>
        </w:rPr>
      </w:pPr>
      <w:r w:rsidRPr="00FE284D">
        <w:rPr>
          <w:strike/>
          <w:rPrChange w:id="2844" w:author="Neal-jones, Chaye (DBHDS)" w:date="2025-06-02T18:36:00Z" w16du:dateUtc="2025-06-02T22:36:00Z">
            <w:rPr/>
          </w:rPrChange>
        </w:rPr>
        <w:t xml:space="preserve"> </w:t>
      </w:r>
    </w:p>
    <w:p w14:paraId="4B05EF0F" w14:textId="77777777" w:rsidR="009F23BD" w:rsidRPr="00FE284D" w:rsidRDefault="00B724A4">
      <w:pPr>
        <w:spacing w:after="0"/>
        <w:ind w:left="-5" w:right="13"/>
        <w:rPr>
          <w:strike/>
          <w:rPrChange w:id="2845" w:author="Neal-jones, Chaye (DBHDS)" w:date="2025-06-02T18:36:00Z" w16du:dateUtc="2025-06-02T22:36:00Z">
            <w:rPr/>
          </w:rPrChange>
        </w:rPr>
      </w:pPr>
      <w:r w:rsidRPr="00FE284D">
        <w:rPr>
          <w:strike/>
          <w:rPrChange w:id="2846" w:author="Neal-jones, Chaye (DBHDS)" w:date="2025-06-02T18:36:00Z" w16du:dateUtc="2025-06-02T22:36:00Z">
            <w:rPr/>
          </w:rPrChange>
        </w:rPr>
        <w:t xml:space="preserve">When they provide these services, CSBs that operate or contract for REACH program services also must include funding, expenditure, cost, and static capacity information about these seven services in their quarterly CARS Reports submitted to the Department. </w:t>
      </w:r>
    </w:p>
    <w:p w14:paraId="4B05EF10" w14:textId="77777777" w:rsidR="009F23BD" w:rsidRPr="00FE284D" w:rsidRDefault="00B724A4">
      <w:pPr>
        <w:spacing w:after="0" w:line="259" w:lineRule="auto"/>
        <w:ind w:left="0" w:firstLine="0"/>
        <w:rPr>
          <w:strike/>
          <w:rPrChange w:id="2847" w:author="Neal-jones, Chaye (DBHDS)" w:date="2025-06-02T18:36:00Z" w16du:dateUtc="2025-06-02T22:36:00Z">
            <w:rPr/>
          </w:rPrChange>
        </w:rPr>
      </w:pPr>
      <w:r w:rsidRPr="00FE284D">
        <w:rPr>
          <w:strike/>
          <w:rPrChange w:id="2848" w:author="Neal-jones, Chaye (DBHDS)" w:date="2025-06-02T18:36:00Z" w16du:dateUtc="2025-06-02T22:36:00Z">
            <w:rPr/>
          </w:rPrChange>
        </w:rPr>
        <w:t xml:space="preserve"> </w:t>
      </w:r>
    </w:p>
    <w:sectPr w:rsidR="009F23BD" w:rsidRPr="00FE284D">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pgMar w:top="1164" w:right="1292" w:bottom="1278" w:left="1296" w:header="732" w:footer="72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Neal-jones, Chaye (DBHDS)" w:date="2025-04-15T10:40:00Z" w:initials="NjC(">
    <w:p w14:paraId="0284F47A" w14:textId="77777777" w:rsidR="00AB3D66" w:rsidRDefault="004E0010" w:rsidP="00BF1944">
      <w:pPr>
        <w:pStyle w:val="CommentText"/>
      </w:pPr>
      <w:r>
        <w:rPr>
          <w:rStyle w:val="CommentReference"/>
        </w:rPr>
        <w:annotationRef/>
      </w:r>
      <w:r w:rsidR="00AB3D66">
        <w:t>Committee agrees to terminate this addendum and move items to other places with within the PC effective for FY26. Will repurpose this addendum</w:t>
      </w:r>
    </w:p>
  </w:comment>
  <w:comment w:id="240" w:author="Neal-jones, Chaye (DBHDS)" w:date="2025-04-15T10:41:00Z" w:initials="NjC(">
    <w:p w14:paraId="324F3ABD" w14:textId="5DCBD863" w:rsidR="00C26840" w:rsidRDefault="00C26840" w:rsidP="00BF1944">
      <w:pPr>
        <w:pStyle w:val="CommentText"/>
      </w:pPr>
      <w:r>
        <w:rPr>
          <w:rStyle w:val="CommentReference"/>
        </w:rPr>
        <w:annotationRef/>
      </w:r>
      <w:r>
        <w:t xml:space="preserve">Redundant. Already in the CSB Overview document and other sections of the PC. </w:t>
      </w:r>
    </w:p>
  </w:comment>
  <w:comment w:id="273" w:author="Neal-jones, Chaye (DBHDS)" w:date="2025-04-15T10:41:00Z" w:initials="NjC(">
    <w:p w14:paraId="279FF2D4" w14:textId="77777777" w:rsidR="00D82895" w:rsidRDefault="00D82895" w:rsidP="00BF1944">
      <w:pPr>
        <w:pStyle w:val="CommentText"/>
      </w:pPr>
      <w:r>
        <w:rPr>
          <w:rStyle w:val="CommentReference"/>
        </w:rPr>
        <w:annotationRef/>
      </w:r>
      <w:r>
        <w:t>No longer required or used starting FY26</w:t>
      </w:r>
    </w:p>
  </w:comment>
  <w:comment w:id="715" w:author="Neal-jones, Chaye (DBHDS)" w:date="2025-04-15T10:42:00Z" w:initials="NjC(">
    <w:p w14:paraId="1F5AB6D7" w14:textId="0D7E021D" w:rsidR="00D82895" w:rsidRDefault="00D82895" w:rsidP="00BF1944">
      <w:pPr>
        <w:pStyle w:val="CommentText"/>
      </w:pPr>
      <w:r>
        <w:rPr>
          <w:rStyle w:val="CommentReference"/>
        </w:rPr>
        <w:annotationRef/>
      </w:r>
      <w:r>
        <w:t>No longer required with sunset as of FY26</w:t>
      </w:r>
    </w:p>
  </w:comment>
  <w:comment w:id="749" w:author="Neal-jones, Chaye (DBHDS)" w:date="2025-04-15T10:43:00Z" w:initials="NjC(">
    <w:p w14:paraId="1D2D6E39" w14:textId="77777777" w:rsidR="00D82895" w:rsidRDefault="00D82895" w:rsidP="00BF1944">
      <w:pPr>
        <w:pStyle w:val="CommentText"/>
      </w:pPr>
      <w:r>
        <w:rPr>
          <w:rStyle w:val="CommentReference"/>
        </w:rPr>
        <w:annotationRef/>
      </w:r>
      <w:r>
        <w:t>No longer required or used starting FY26</w:t>
      </w:r>
    </w:p>
  </w:comment>
  <w:comment w:id="1430" w:author="Neal-jones, Chaye (DBHDS)" w:date="2025-04-15T10:44:00Z" w:initials="NjC(">
    <w:p w14:paraId="28CEC384" w14:textId="77777777" w:rsidR="00A91A9E" w:rsidRDefault="00A91A9E" w:rsidP="00BF1944">
      <w:pPr>
        <w:pStyle w:val="CommentText"/>
      </w:pPr>
      <w:r>
        <w:rPr>
          <w:rStyle w:val="CommentReference"/>
        </w:rPr>
        <w:annotationRef/>
      </w:r>
      <w:r>
        <w:t>No longer required or used starting FY26</w:t>
      </w:r>
    </w:p>
  </w:comment>
  <w:comment w:id="1646" w:author="Neal-jones, Chaye (DBHDS)" w:date="2025-04-15T10:44:00Z" w:initials="NjC(">
    <w:p w14:paraId="68E77C0C" w14:textId="77777777" w:rsidR="00EF575E" w:rsidRDefault="00EF575E" w:rsidP="00BF1944">
      <w:pPr>
        <w:pStyle w:val="CommentText"/>
      </w:pPr>
      <w:r>
        <w:rPr>
          <w:rStyle w:val="CommentReference"/>
        </w:rPr>
        <w:annotationRef/>
      </w:r>
      <w:r>
        <w:t>No longer required or used starting FY26</w:t>
      </w:r>
    </w:p>
  </w:comment>
  <w:comment w:id="1676" w:author="Neal-jones, Chaye (DBHDS)" w:date="2025-04-15T10:44:00Z" w:initials="NjC(">
    <w:p w14:paraId="242F1216" w14:textId="77777777" w:rsidR="00EF575E" w:rsidRDefault="00EF575E" w:rsidP="00BF1944">
      <w:pPr>
        <w:pStyle w:val="CommentText"/>
      </w:pPr>
      <w:r>
        <w:rPr>
          <w:rStyle w:val="CommentReference"/>
        </w:rPr>
        <w:annotationRef/>
      </w:r>
      <w:r>
        <w:t>No longer required or used starting FY26</w:t>
      </w:r>
    </w:p>
  </w:comment>
  <w:comment w:id="1692" w:author="Neal-jones, Chaye (DBHDS)" w:date="2025-04-15T10:50:00Z" w:initials="NjC(">
    <w:p w14:paraId="367EA809" w14:textId="77777777" w:rsidR="00113249" w:rsidRDefault="00113249" w:rsidP="00BF1944">
      <w:pPr>
        <w:pStyle w:val="CommentText"/>
      </w:pPr>
      <w:r>
        <w:rPr>
          <w:rStyle w:val="CommentReference"/>
        </w:rPr>
        <w:annotationRef/>
      </w:r>
      <w:r>
        <w:t xml:space="preserve">Outdated, no longer needed. </w:t>
      </w:r>
    </w:p>
  </w:comment>
  <w:comment w:id="2125" w:author="Neal-jones, Chaye (DBHDS)" w:date="2025-04-15T10:52:00Z" w:initials="NjC(">
    <w:p w14:paraId="00211EFC" w14:textId="77777777" w:rsidR="00827A9E" w:rsidRDefault="00827A9E" w:rsidP="00BF1944">
      <w:pPr>
        <w:pStyle w:val="CommentText"/>
      </w:pPr>
      <w:r>
        <w:rPr>
          <w:rStyle w:val="CommentReference"/>
        </w:rPr>
        <w:annotationRef/>
      </w:r>
      <w:r>
        <w:t>Not sure. Talk with programs on this</w:t>
      </w:r>
    </w:p>
  </w:comment>
  <w:comment w:id="2405" w:author="Neal-jones, Chaye (DBHDS)" w:date="2025-04-15T10:53:00Z" w:initials="NjC(">
    <w:p w14:paraId="12212DE7" w14:textId="77777777" w:rsidR="00EC5999" w:rsidRDefault="00EC5999" w:rsidP="00BF1944">
      <w:pPr>
        <w:pStyle w:val="CommentText"/>
      </w:pPr>
      <w:r>
        <w:rPr>
          <w:rStyle w:val="CommentReference"/>
        </w:rPr>
        <w:annotationRef/>
      </w:r>
      <w:r>
        <w:t>Talk to Heather and Eric about this</w:t>
      </w:r>
    </w:p>
  </w:comment>
  <w:comment w:id="2545" w:author="Neal-jones, Chaye (DBHDS)" w:date="2025-04-15T10:53:00Z" w:initials="NjC(">
    <w:p w14:paraId="24428279" w14:textId="77777777" w:rsidR="00EC5999" w:rsidRDefault="00EC5999" w:rsidP="00BF1944">
      <w:pPr>
        <w:pStyle w:val="CommentText"/>
      </w:pPr>
      <w:r>
        <w:rPr>
          <w:rStyle w:val="CommentReference"/>
        </w:rPr>
        <w:annotationRef/>
      </w:r>
      <w:r>
        <w:t xml:space="preserve">No longer required or needed. </w:t>
      </w:r>
    </w:p>
  </w:comment>
  <w:comment w:id="2646" w:author="Neal-jones, Chaye (DBHDS)" w:date="2025-04-15T10:54:00Z" w:initials="NjC(">
    <w:p w14:paraId="76CB2115" w14:textId="77777777" w:rsidR="00A93549" w:rsidRDefault="00A93549" w:rsidP="00BF1944">
      <w:pPr>
        <w:pStyle w:val="CommentText"/>
      </w:pPr>
      <w:r>
        <w:rPr>
          <w:rStyle w:val="CommentReference"/>
        </w:rPr>
        <w:annotationRef/>
      </w:r>
      <w:r>
        <w:t xml:space="preserve">Put in the Admn P&amp;P document </w:t>
      </w:r>
    </w:p>
  </w:comment>
  <w:comment w:id="2647" w:author="Neal-jones, Chaye (DBHDS)" w:date="2025-04-15T10:55:00Z" w:initials="NjC(">
    <w:p w14:paraId="50BB8BAA" w14:textId="77777777" w:rsidR="00A93549" w:rsidRDefault="00A93549" w:rsidP="00BF1944">
      <w:pPr>
        <w:pStyle w:val="CommentText"/>
      </w:pPr>
      <w:r>
        <w:rPr>
          <w:rStyle w:val="CommentReference"/>
        </w:rPr>
        <w:annotationRef/>
      </w:r>
      <w:r>
        <w:t xml:space="preserve">Put in the Admin P&amp;P document </w:t>
      </w:r>
    </w:p>
  </w:comment>
  <w:comment w:id="2648" w:author="Neal-jones, Chaye (DBHDS)" w:date="2025-04-15T10:55:00Z" w:initials="NjC(">
    <w:p w14:paraId="42B8ABB8" w14:textId="77777777" w:rsidR="00F81905" w:rsidRDefault="00B86CA4" w:rsidP="00F81905">
      <w:pPr>
        <w:pStyle w:val="CommentText"/>
        <w:ind w:left="0" w:firstLine="0"/>
      </w:pPr>
      <w:r>
        <w:rPr>
          <w:rStyle w:val="CommentReference"/>
        </w:rPr>
        <w:annotationRef/>
      </w:r>
      <w:r w:rsidR="00F81905">
        <w:t xml:space="preserve">Moved to </w:t>
      </w:r>
      <w:r w:rsidR="00F81905">
        <w:rPr>
          <w:b/>
          <w:bCs/>
        </w:rPr>
        <w:t>Addendum I</w:t>
      </w:r>
    </w:p>
    <w:p w14:paraId="65EC8070" w14:textId="77777777" w:rsidR="00F81905" w:rsidRDefault="00F81905" w:rsidP="00F81905">
      <w:pPr>
        <w:pStyle w:val="CommentText"/>
        <w:ind w:left="0" w:firstLine="0"/>
      </w:pPr>
      <w:r>
        <w:t xml:space="preserve"> </w:t>
      </w:r>
    </w:p>
  </w:comment>
  <w:comment w:id="2727" w:author="Neal-jones, Chaye (DBHDS)" w:date="2025-04-15T10:58:00Z" w:initials="NjC(">
    <w:p w14:paraId="03ACB8BB" w14:textId="77777777" w:rsidR="00694345" w:rsidRDefault="00694345" w:rsidP="00BF1944">
      <w:pPr>
        <w:pStyle w:val="CommentText"/>
      </w:pPr>
      <w:r>
        <w:rPr>
          <w:rStyle w:val="CommentReference"/>
        </w:rPr>
        <w:annotationRef/>
      </w:r>
      <w:r>
        <w:t>NO longer required for FY26</w:t>
      </w:r>
    </w:p>
  </w:comment>
  <w:comment w:id="2731" w:author="Neal-jones, Chaye (DBHDS)" w:date="2025-04-15T10:59:00Z" w:initials="NjC(">
    <w:p w14:paraId="34292879" w14:textId="77777777" w:rsidR="00CD5097" w:rsidRDefault="00911286" w:rsidP="00CD5097">
      <w:pPr>
        <w:pStyle w:val="CommentText"/>
        <w:ind w:left="0" w:firstLine="0"/>
      </w:pPr>
      <w:r>
        <w:rPr>
          <w:rStyle w:val="CommentReference"/>
        </w:rPr>
        <w:annotationRef/>
      </w:r>
      <w:r w:rsidR="00CD5097">
        <w:t>Move to Addendum I</w:t>
      </w:r>
    </w:p>
  </w:comment>
  <w:comment w:id="2735" w:author="Neal-jones, Chaye (DBHDS)" w:date="2025-04-15T10:59:00Z" w:initials="NjC(">
    <w:p w14:paraId="14C9D7C7" w14:textId="7466970B" w:rsidR="00F42F16" w:rsidRDefault="00F42F16" w:rsidP="00BF1944">
      <w:pPr>
        <w:pStyle w:val="CommentText"/>
      </w:pPr>
      <w:r>
        <w:rPr>
          <w:rStyle w:val="CommentReference"/>
        </w:rPr>
        <w:annotationRef/>
      </w:r>
      <w:r>
        <w:t>Not relevant anymore</w:t>
      </w:r>
    </w:p>
  </w:comment>
  <w:comment w:id="2756" w:author="Neal-jones, Chaye (DBHDS)" w:date="2025-04-15T10:59:00Z" w:initials="NjC(">
    <w:p w14:paraId="77A48ED2" w14:textId="77777777" w:rsidR="00F42F16" w:rsidRDefault="00F42F16" w:rsidP="00BF1944">
      <w:pPr>
        <w:pStyle w:val="CommentText"/>
      </w:pPr>
      <w:r>
        <w:rPr>
          <w:rStyle w:val="CommentReference"/>
        </w:rPr>
        <w:annotationRef/>
      </w:r>
      <w:r>
        <w:t>Need to check with Heather, Bill, April Curt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4F47A" w15:done="0"/>
  <w15:commentEx w15:paraId="324F3ABD" w15:done="0"/>
  <w15:commentEx w15:paraId="279FF2D4" w15:done="0"/>
  <w15:commentEx w15:paraId="1F5AB6D7" w15:done="0"/>
  <w15:commentEx w15:paraId="1D2D6E39" w15:done="0"/>
  <w15:commentEx w15:paraId="28CEC384" w15:done="0"/>
  <w15:commentEx w15:paraId="68E77C0C" w15:done="0"/>
  <w15:commentEx w15:paraId="242F1216" w15:done="0"/>
  <w15:commentEx w15:paraId="367EA809" w15:done="0"/>
  <w15:commentEx w15:paraId="00211EFC" w15:done="0"/>
  <w15:commentEx w15:paraId="12212DE7" w15:done="0"/>
  <w15:commentEx w15:paraId="24428279" w15:done="0"/>
  <w15:commentEx w15:paraId="76CB2115" w15:done="0"/>
  <w15:commentEx w15:paraId="50BB8BAA" w15:done="0"/>
  <w15:commentEx w15:paraId="65EC8070" w15:done="0"/>
  <w15:commentEx w15:paraId="03ACB8BB" w15:done="0"/>
  <w15:commentEx w15:paraId="34292879" w15:done="0"/>
  <w15:commentEx w15:paraId="14C9D7C7" w15:done="0"/>
  <w15:commentEx w15:paraId="77A48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8B614" w16cex:dateUtc="2025-04-15T14:40:00Z"/>
  <w16cex:commentExtensible w16cex:durableId="2BA8B655" w16cex:dateUtc="2025-04-15T14:41:00Z"/>
  <w16cex:commentExtensible w16cex:durableId="2BA8B670" w16cex:dateUtc="2025-04-15T14:41:00Z"/>
  <w16cex:commentExtensible w16cex:durableId="2BA8B69B" w16cex:dateUtc="2025-04-15T14:42:00Z"/>
  <w16cex:commentExtensible w16cex:durableId="2BA8B6E6" w16cex:dateUtc="2025-04-15T14:43:00Z"/>
  <w16cex:commentExtensible w16cex:durableId="2BA8B701" w16cex:dateUtc="2025-04-15T14:44:00Z"/>
  <w16cex:commentExtensible w16cex:durableId="2BA8B71D" w16cex:dateUtc="2025-04-15T14:44:00Z"/>
  <w16cex:commentExtensible w16cex:durableId="2BA8B72B" w16cex:dateUtc="2025-04-15T14:44:00Z"/>
  <w16cex:commentExtensible w16cex:durableId="2BA8B85F" w16cex:dateUtc="2025-04-15T14:50:00Z"/>
  <w16cex:commentExtensible w16cex:durableId="2BA8B8E4" w16cex:dateUtc="2025-04-15T14:52:00Z"/>
  <w16cex:commentExtensible w16cex:durableId="2BA8B90D" w16cex:dateUtc="2025-04-15T14:53:00Z"/>
  <w16cex:commentExtensible w16cex:durableId="2BA8B92B" w16cex:dateUtc="2025-04-15T14:53:00Z"/>
  <w16cex:commentExtensible w16cex:durableId="2BA8B96E" w16cex:dateUtc="2025-04-15T14:54:00Z"/>
  <w16cex:commentExtensible w16cex:durableId="2BA8B990" w16cex:dateUtc="2025-04-15T14:55:00Z"/>
  <w16cex:commentExtensible w16cex:durableId="2BA8B9B7" w16cex:dateUtc="2025-04-15T14:55:00Z"/>
  <w16cex:commentExtensible w16cex:durableId="2BA8BA6A" w16cex:dateUtc="2025-04-15T14:58:00Z"/>
  <w16cex:commentExtensible w16cex:durableId="2BA8BA80" w16cex:dateUtc="2025-04-15T14:59:00Z"/>
  <w16cex:commentExtensible w16cex:durableId="2BA8BA99" w16cex:dateUtc="2025-04-15T14:59:00Z"/>
  <w16cex:commentExtensible w16cex:durableId="2BA8BAAC" w16cex:dateUtc="2025-04-15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4F47A" w16cid:durableId="2BA8B614"/>
  <w16cid:commentId w16cid:paraId="324F3ABD" w16cid:durableId="2BA8B655"/>
  <w16cid:commentId w16cid:paraId="279FF2D4" w16cid:durableId="2BA8B670"/>
  <w16cid:commentId w16cid:paraId="1F5AB6D7" w16cid:durableId="2BA8B69B"/>
  <w16cid:commentId w16cid:paraId="1D2D6E39" w16cid:durableId="2BA8B6E6"/>
  <w16cid:commentId w16cid:paraId="28CEC384" w16cid:durableId="2BA8B701"/>
  <w16cid:commentId w16cid:paraId="68E77C0C" w16cid:durableId="2BA8B71D"/>
  <w16cid:commentId w16cid:paraId="242F1216" w16cid:durableId="2BA8B72B"/>
  <w16cid:commentId w16cid:paraId="367EA809" w16cid:durableId="2BA8B85F"/>
  <w16cid:commentId w16cid:paraId="00211EFC" w16cid:durableId="2BA8B8E4"/>
  <w16cid:commentId w16cid:paraId="12212DE7" w16cid:durableId="2BA8B90D"/>
  <w16cid:commentId w16cid:paraId="24428279" w16cid:durableId="2BA8B92B"/>
  <w16cid:commentId w16cid:paraId="76CB2115" w16cid:durableId="2BA8B96E"/>
  <w16cid:commentId w16cid:paraId="50BB8BAA" w16cid:durableId="2BA8B990"/>
  <w16cid:commentId w16cid:paraId="65EC8070" w16cid:durableId="2BA8B9B7"/>
  <w16cid:commentId w16cid:paraId="03ACB8BB" w16cid:durableId="2BA8BA6A"/>
  <w16cid:commentId w16cid:paraId="34292879" w16cid:durableId="2BA8BA80"/>
  <w16cid:commentId w16cid:paraId="14C9D7C7" w16cid:durableId="2BA8BA99"/>
  <w16cid:commentId w16cid:paraId="77A48ED2" w16cid:durableId="2BA8B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1B07" w14:textId="77777777" w:rsidR="00316779" w:rsidRDefault="00316779">
      <w:pPr>
        <w:spacing w:after="0" w:line="240" w:lineRule="auto"/>
      </w:pPr>
      <w:r>
        <w:separator/>
      </w:r>
    </w:p>
  </w:endnote>
  <w:endnote w:type="continuationSeparator" w:id="0">
    <w:p w14:paraId="45F7BFB0" w14:textId="77777777" w:rsidR="00316779" w:rsidRDefault="00316779">
      <w:pPr>
        <w:spacing w:after="0" w:line="240" w:lineRule="auto"/>
      </w:pPr>
      <w:r>
        <w:continuationSeparator/>
      </w:r>
    </w:p>
  </w:endnote>
  <w:endnote w:type="continuationNotice" w:id="1">
    <w:p w14:paraId="22825A50" w14:textId="77777777" w:rsidR="00316779" w:rsidRDefault="00316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7" w14:textId="77777777" w:rsidR="009F23BD" w:rsidRDefault="00B724A4">
    <w:pPr>
      <w:tabs>
        <w:tab w:val="center" w:pos="4743"/>
        <w:tab w:val="center" w:pos="5229"/>
        <w:tab w:val="center" w:pos="5806"/>
        <w:tab w:val="center" w:pos="6382"/>
        <w:tab w:val="center" w:pos="6958"/>
        <w:tab w:val="center" w:pos="7534"/>
        <w:tab w:val="right" w:pos="9798"/>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r>
      <w:tab/>
      <w:t xml:space="preserve"> </w:t>
    </w:r>
    <w:r>
      <w:tab/>
      <w:t xml:space="preserve"> </w:t>
    </w:r>
    <w:r>
      <w:tab/>
      <w:t xml:space="preserve"> </w:t>
    </w:r>
    <w:r>
      <w:tab/>
      <w:t xml:space="preserve">       06-30-2014 </w:t>
    </w:r>
  </w:p>
  <w:p w14:paraId="4B05EF18" w14:textId="77777777" w:rsidR="009F23BD" w:rsidRDefault="00B724A4">
    <w:pPr>
      <w:spacing w:after="0" w:line="259" w:lineRule="auto"/>
      <w:ind w:left="4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9" w14:textId="77777777" w:rsidR="009F23BD" w:rsidRDefault="00B724A4">
    <w:pPr>
      <w:tabs>
        <w:tab w:val="center" w:pos="4743"/>
        <w:tab w:val="center" w:pos="5229"/>
        <w:tab w:val="center" w:pos="5806"/>
        <w:tab w:val="center" w:pos="6382"/>
        <w:tab w:val="center" w:pos="6958"/>
        <w:tab w:val="center" w:pos="7534"/>
        <w:tab w:val="right" w:pos="9798"/>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AB3C0D">
      <w:rPr>
        <w:noProof/>
      </w:rPr>
      <w:t>10</w:t>
    </w:r>
    <w:r>
      <w:fldChar w:fldCharType="end"/>
    </w:r>
    <w:r>
      <w:t xml:space="preserve">.  </w:t>
    </w:r>
    <w:r>
      <w:tab/>
      <w:t xml:space="preserve"> </w:t>
    </w:r>
    <w:r>
      <w:tab/>
      <w:t xml:space="preserve"> </w:t>
    </w:r>
    <w:r>
      <w:tab/>
      <w:t xml:space="preserve"> </w:t>
    </w:r>
    <w:r>
      <w:tab/>
      <w:t xml:space="preserve"> </w:t>
    </w:r>
    <w:r>
      <w:tab/>
      <w:t xml:space="preserve"> </w:t>
    </w:r>
    <w:r>
      <w:tab/>
      <w:t xml:space="preserve">       06-30-2014 </w:t>
    </w:r>
  </w:p>
  <w:p w14:paraId="4B05EF1A" w14:textId="77777777" w:rsidR="009F23BD" w:rsidRDefault="00B724A4">
    <w:pPr>
      <w:spacing w:after="0" w:line="259" w:lineRule="auto"/>
      <w:ind w:left="4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C" w14:textId="77777777" w:rsidR="009F23BD" w:rsidRDefault="009F23B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F" w14:textId="77777777" w:rsidR="009F23BD" w:rsidRDefault="00B724A4">
    <w:pPr>
      <w:tabs>
        <w:tab w:val="center" w:pos="4760"/>
        <w:tab w:val="center" w:pos="5762"/>
        <w:tab w:val="center" w:pos="6338"/>
        <w:tab w:val="center" w:pos="6915"/>
        <w:tab w:val="center" w:pos="7491"/>
        <w:tab w:val="right" w:pos="9651"/>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10</w:t>
    </w:r>
    <w:r>
      <w:fldChar w:fldCharType="end"/>
    </w:r>
    <w:r>
      <w:t xml:space="preserve">.   </w:t>
    </w:r>
    <w:r>
      <w:tab/>
      <w:t xml:space="preserve"> </w:t>
    </w:r>
    <w:r>
      <w:tab/>
      <w:t xml:space="preserve"> </w:t>
    </w:r>
    <w:r>
      <w:tab/>
      <w:t xml:space="preserve"> </w:t>
    </w:r>
    <w:r>
      <w:tab/>
      <w:t xml:space="preserve"> </w:t>
    </w:r>
    <w:r>
      <w:tab/>
      <w:t xml:space="preserve">       06-30-2014 </w:t>
    </w:r>
  </w:p>
  <w:p w14:paraId="4B05EF20" w14:textId="77777777" w:rsidR="009F23BD" w:rsidRDefault="00B724A4">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21" w14:textId="77777777" w:rsidR="009F23BD" w:rsidRDefault="00B724A4">
    <w:pPr>
      <w:tabs>
        <w:tab w:val="center" w:pos="4760"/>
        <w:tab w:val="center" w:pos="5762"/>
        <w:tab w:val="center" w:pos="6338"/>
        <w:tab w:val="center" w:pos="6915"/>
        <w:tab w:val="center" w:pos="7491"/>
        <w:tab w:val="right" w:pos="9651"/>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AB3C0D">
      <w:rPr>
        <w:noProof/>
      </w:rPr>
      <w:t>20</w:t>
    </w:r>
    <w:r>
      <w:fldChar w:fldCharType="end"/>
    </w:r>
    <w:r>
      <w:t xml:space="preserve">.   </w:t>
    </w:r>
    <w:r>
      <w:tab/>
      <w:t xml:space="preserve"> </w:t>
    </w:r>
    <w:r>
      <w:tab/>
      <w:t xml:space="preserve"> </w:t>
    </w:r>
    <w:r>
      <w:tab/>
      <w:t xml:space="preserve"> </w:t>
    </w:r>
    <w:r>
      <w:tab/>
      <w:t xml:space="preserve"> </w:t>
    </w:r>
    <w:r>
      <w:tab/>
      <w:t xml:space="preserve">       06-30-2014 </w:t>
    </w:r>
  </w:p>
  <w:p w14:paraId="4B05EF22" w14:textId="77777777" w:rsidR="009F23BD" w:rsidRDefault="00B724A4">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24" w14:textId="77777777" w:rsidR="009F23BD" w:rsidRDefault="00B724A4">
    <w:pPr>
      <w:tabs>
        <w:tab w:val="center" w:pos="4760"/>
        <w:tab w:val="center" w:pos="5762"/>
        <w:tab w:val="center" w:pos="6338"/>
        <w:tab w:val="center" w:pos="6915"/>
        <w:tab w:val="center" w:pos="7491"/>
        <w:tab w:val="right" w:pos="9651"/>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10</w:t>
    </w:r>
    <w:r>
      <w:fldChar w:fldCharType="end"/>
    </w:r>
    <w:r>
      <w:t xml:space="preserve">.   </w:t>
    </w:r>
    <w:r>
      <w:tab/>
      <w:t xml:space="preserve"> </w:t>
    </w:r>
    <w:r>
      <w:tab/>
      <w:t xml:space="preserve"> </w:t>
    </w:r>
    <w:r>
      <w:tab/>
      <w:t xml:space="preserve"> </w:t>
    </w:r>
    <w:r>
      <w:tab/>
      <w:t xml:space="preserve"> </w:t>
    </w:r>
    <w:r>
      <w:tab/>
      <w:t xml:space="preserve">       06-30-2014 </w:t>
    </w:r>
  </w:p>
  <w:p w14:paraId="4B05EF25" w14:textId="77777777" w:rsidR="009F23BD" w:rsidRDefault="00B724A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337B" w14:textId="77777777" w:rsidR="00316779" w:rsidRDefault="00316779">
      <w:pPr>
        <w:spacing w:after="0" w:line="243" w:lineRule="auto"/>
        <w:ind w:left="735" w:hanging="332"/>
      </w:pPr>
      <w:r>
        <w:separator/>
      </w:r>
    </w:p>
  </w:footnote>
  <w:footnote w:type="continuationSeparator" w:id="0">
    <w:p w14:paraId="160A8417" w14:textId="77777777" w:rsidR="00316779" w:rsidRDefault="00316779">
      <w:pPr>
        <w:spacing w:after="0" w:line="243" w:lineRule="auto"/>
        <w:ind w:left="735" w:hanging="332"/>
      </w:pPr>
      <w:r>
        <w:continuationSeparator/>
      </w:r>
    </w:p>
  </w:footnote>
  <w:footnote w:type="continuationNotice" w:id="1">
    <w:p w14:paraId="62B3D842" w14:textId="77777777" w:rsidR="00316779" w:rsidRDefault="00316779">
      <w:pPr>
        <w:spacing w:after="0" w:line="240" w:lineRule="auto"/>
      </w:pPr>
    </w:p>
  </w:footnote>
  <w:footnote w:id="2">
    <w:p w14:paraId="4B05EF26" w14:textId="77777777" w:rsidR="009F23BD" w:rsidRDefault="00B724A4">
      <w:pPr>
        <w:pStyle w:val="footnotedescription"/>
      </w:pPr>
      <w:r>
        <w:rPr>
          <w:rStyle w:val="footnotemark"/>
        </w:rPr>
        <w:footnoteRef/>
      </w:r>
      <w:r>
        <w:t xml:space="preserve"> Community gero-psychiatric residential services that provide 24-hour non-acute care with treatment in a setting that offers less intensive services than a hospital, but more intensive mental health services than a nursing home or group home.  Individuals with mental health disorders, behavioral problems, and concomitant health problems, usually age 65 and older, who are appropriately treated in a geriatric setting, receive intensive supervision, psychiatric care, behavioral treatment planning, nursing, and other health-related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5" w14:textId="15087EF0" w:rsidR="009F23BD" w:rsidRDefault="00722B61">
    <w:pPr>
      <w:spacing w:after="0" w:line="259" w:lineRule="auto"/>
      <w:ind w:left="0" w:right="66" w:firstLine="0"/>
      <w:jc w:val="center"/>
    </w:pPr>
    <w:ins w:id="452" w:author="Neal-jones, Chaye (DBHDS)" w:date="2025-06-10T09:26:00Z" w16du:dateUtc="2025-06-10T13:26:00Z">
      <w:r>
        <w:rPr>
          <w:noProof/>
        </w:rPr>
        <w:pict w14:anchorId="6E5A3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2" o:spid="_x0000_s1026" type="#_x0000_t136" style="position:absolute;left:0;text-align:left;margin-left:0;margin-top:0;width:472.5pt;height:161.25pt;rotation:315;z-index:-251655168;mso-position-horizontal:center;mso-position-horizontal-relative:margin;mso-position-vertical:center;mso-position-vertical-relative:margin" o:allowincell="f" fillcolor="#2e74b5 [2404]" stroked="f">
            <v:fill opacity=".5"/>
            <v:textpath style="font-family:&quot;Times New Roman&quot;;font-size:2in" string="DRAFT"/>
          </v:shape>
        </w:pict>
      </w:r>
    </w:ins>
    <w:r w:rsidR="00B724A4">
      <w:rPr>
        <w:b/>
        <w:sz w:val="28"/>
      </w:rPr>
      <w:t xml:space="preserve">Core Services Taxonomy 7.3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6" w14:textId="702B907A" w:rsidR="009F23BD" w:rsidRDefault="00722B61">
    <w:pPr>
      <w:spacing w:after="0" w:line="259" w:lineRule="auto"/>
      <w:ind w:left="0" w:right="66" w:firstLine="0"/>
      <w:jc w:val="center"/>
    </w:pPr>
    <w:ins w:id="453" w:author="Neal-jones, Chaye (DBHDS)" w:date="2025-06-10T09:26:00Z" w16du:dateUtc="2025-06-10T13:26:00Z">
      <w:r>
        <w:rPr>
          <w:noProof/>
        </w:rPr>
        <w:pict w14:anchorId="76993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3" o:spid="_x0000_s1027" type="#_x0000_t136" style="position:absolute;left:0;text-align:left;margin-left:0;margin-top:0;width:472.5pt;height:161.25pt;rotation:315;z-index:-251653120;mso-position-horizontal:center;mso-position-horizontal-relative:margin;mso-position-vertical:center;mso-position-vertical-relative:margin" o:allowincell="f" fillcolor="#2e74b5 [2404]" stroked="f">
            <v:fill opacity=".5"/>
            <v:textpath style="font-family:&quot;Times New Roman&quot;;font-size:2in" string="DRAFT"/>
          </v:shape>
        </w:pict>
      </w:r>
    </w:ins>
    <w:r w:rsidR="00B724A4">
      <w:rPr>
        <w:b/>
        <w:sz w:val="28"/>
      </w:rPr>
      <w:t xml:space="preserve">Core Services Taxonomy 7.3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B" w14:textId="5A93C84F" w:rsidR="009F23BD" w:rsidRDefault="00722B61">
    <w:pPr>
      <w:spacing w:after="160" w:line="259" w:lineRule="auto"/>
      <w:ind w:left="0" w:firstLine="0"/>
    </w:pPr>
    <w:ins w:id="454" w:author="Neal-jones, Chaye (DBHDS)" w:date="2025-06-10T09:26:00Z" w16du:dateUtc="2025-06-10T13:26:00Z">
      <w:r>
        <w:rPr>
          <w:noProof/>
        </w:rPr>
        <w:pict w14:anchorId="67A5B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1" o:spid="_x0000_s1025" type="#_x0000_t136" style="position:absolute;margin-left:0;margin-top:0;width:472.5pt;height:161.25pt;rotation:315;z-index:-251657216;mso-position-horizontal:center;mso-position-horizontal-relative:margin;mso-position-vertical:center;mso-position-vertical-relative:margin" o:allowincell="f" fillcolor="#2e74b5 [2404]" stroked="f">
            <v:fill opacity=".5"/>
            <v:textpath style="font-family:&quot;Times New Roman&quot;;font-size:2in" string="DRAFT"/>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D" w14:textId="1FEE0C3F" w:rsidR="009F23BD" w:rsidRDefault="00722B61">
    <w:pPr>
      <w:spacing w:after="0" w:line="259" w:lineRule="auto"/>
      <w:ind w:left="0" w:right="5" w:firstLine="0"/>
      <w:jc w:val="center"/>
    </w:pPr>
    <w:ins w:id="2849" w:author="Neal-jones, Chaye (DBHDS)" w:date="2025-06-10T09:26:00Z" w16du:dateUtc="2025-06-10T13:26:00Z">
      <w:r>
        <w:rPr>
          <w:noProof/>
        </w:rPr>
        <w:pict w14:anchorId="65D46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5" o:spid="_x0000_s1029" type="#_x0000_t136" style="position:absolute;left:0;text-align:left;margin-left:0;margin-top:0;width:472.5pt;height:161.25pt;rotation:315;z-index:-251649024;mso-position-horizontal:center;mso-position-horizontal-relative:margin;mso-position-vertical:center;mso-position-vertical-relative:margin" o:allowincell="f" fillcolor="#2e74b5 [2404]" stroked="f">
            <v:fill opacity=".5"/>
            <v:textpath style="font-family:&quot;Times New Roman&quot;;font-size:2in" string="DRAFT"/>
          </v:shape>
        </w:pict>
      </w:r>
    </w:ins>
    <w:r w:rsidR="00B724A4">
      <w:rPr>
        <w:b/>
        <w:sz w:val="28"/>
      </w:rPr>
      <w:t xml:space="preserve">Core Services Taxonomy 7.3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1E" w14:textId="55587CCC" w:rsidR="009F23BD" w:rsidRDefault="00722B61">
    <w:pPr>
      <w:spacing w:after="0" w:line="259" w:lineRule="auto"/>
      <w:ind w:left="0" w:right="5" w:firstLine="0"/>
      <w:jc w:val="center"/>
    </w:pPr>
    <w:ins w:id="2850" w:author="Neal-jones, Chaye (DBHDS)" w:date="2025-06-10T09:26:00Z" w16du:dateUtc="2025-06-10T13:26:00Z">
      <w:r>
        <w:rPr>
          <w:noProof/>
        </w:rPr>
        <w:pict w14:anchorId="1D94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6" o:spid="_x0000_s1030" type="#_x0000_t136" style="position:absolute;left:0;text-align:left;margin-left:0;margin-top:0;width:472.5pt;height:161.25pt;rotation:315;z-index:-251646976;mso-position-horizontal:center;mso-position-horizontal-relative:margin;mso-position-vertical:center;mso-position-vertical-relative:margin" o:allowincell="f" fillcolor="#2e74b5 [2404]" stroked="f">
            <v:fill opacity=".5"/>
            <v:textpath style="font-family:&quot;Times New Roman&quot;;font-size:2in" string="DRAFT"/>
          </v:shape>
        </w:pict>
      </w:r>
    </w:ins>
    <w:r w:rsidR="00B724A4">
      <w:rPr>
        <w:b/>
        <w:sz w:val="28"/>
      </w:rPr>
      <w:t xml:space="preserve">Core Services Taxonomy 7.3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EF23" w14:textId="04D79ABA" w:rsidR="009F23BD" w:rsidRDefault="00722B61">
    <w:pPr>
      <w:spacing w:after="0" w:line="259" w:lineRule="auto"/>
      <w:ind w:left="0" w:right="5" w:firstLine="0"/>
      <w:jc w:val="center"/>
    </w:pPr>
    <w:ins w:id="2851" w:author="Neal-jones, Chaye (DBHDS)" w:date="2025-06-10T09:26:00Z" w16du:dateUtc="2025-06-10T13:26:00Z">
      <w:r>
        <w:rPr>
          <w:noProof/>
        </w:rPr>
        <w:pict w14:anchorId="01BE8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20674" o:spid="_x0000_s1028" type="#_x0000_t136" style="position:absolute;left:0;text-align:left;margin-left:0;margin-top:0;width:472.5pt;height:161.25pt;rotation:315;z-index:-251651072;mso-position-horizontal:center;mso-position-horizontal-relative:margin;mso-position-vertical:center;mso-position-vertical-relative:margin" o:allowincell="f" fillcolor="#2e74b5 [2404]" stroked="f">
            <v:fill opacity=".5"/>
            <v:textpath style="font-family:&quot;Times New Roman&quot;;font-size:2in" string="DRAFT"/>
          </v:shape>
        </w:pict>
      </w:r>
    </w:ins>
    <w:r w:rsidR="00B724A4">
      <w:rPr>
        <w:b/>
        <w:sz w:val="28"/>
      </w:rPr>
      <w:t xml:space="preserve">Core Services Taxonomy 7.3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09FE"/>
    <w:multiLevelType w:val="hybridMultilevel"/>
    <w:tmpl w:val="31422E9A"/>
    <w:lvl w:ilvl="0" w:tplc="514C6A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CA33C">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F3D8">
      <w:start w:val="2"/>
      <w:numFmt w:val="lowerLetter"/>
      <w:lvlRestart w:val="0"/>
      <w:lvlText w:val="%3."/>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44C0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8DBC0">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CD76E">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045E">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CA440">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1C4">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897A3D"/>
    <w:multiLevelType w:val="hybridMultilevel"/>
    <w:tmpl w:val="A104940A"/>
    <w:lvl w:ilvl="0" w:tplc="E16C6928">
      <w:start w:val="1"/>
      <w:numFmt w:val="low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0AF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1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E4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E1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C56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6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6E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6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63345"/>
    <w:multiLevelType w:val="hybridMultilevel"/>
    <w:tmpl w:val="3152728A"/>
    <w:lvl w:ilvl="0" w:tplc="A2E6FBA0">
      <w:start w:val="1"/>
      <w:numFmt w:val="lowerLetter"/>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C1F34">
      <w:start w:val="1"/>
      <w:numFmt w:val="decimal"/>
      <w:lvlText w:val="%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444D4">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0D7B8">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8CC4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ED976">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C454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A88C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09F6A">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C41C6F"/>
    <w:multiLevelType w:val="hybridMultilevel"/>
    <w:tmpl w:val="0FD80D84"/>
    <w:lvl w:ilvl="0" w:tplc="E2D4935C">
      <w:start w:val="1"/>
      <w:numFmt w:val="decimal"/>
      <w:lvlText w:val="%1.)"/>
      <w:lvlJc w:val="left"/>
      <w:pPr>
        <w:ind w:left="1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2C6A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2B37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A00A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6B07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6B7C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AC11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465B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012A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47295"/>
    <w:multiLevelType w:val="hybridMultilevel"/>
    <w:tmpl w:val="3F4CA16E"/>
    <w:lvl w:ilvl="0" w:tplc="787805CE">
      <w:start w:val="1"/>
      <w:numFmt w:val="low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4C9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E6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4F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61C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82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C9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87A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C2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2F44BE"/>
    <w:multiLevelType w:val="hybridMultilevel"/>
    <w:tmpl w:val="F60A9ABC"/>
    <w:lvl w:ilvl="0" w:tplc="B5D2E058">
      <w:start w:val="4"/>
      <w:numFmt w:val="lowerLetter"/>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044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681A6">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4806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A229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D79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C82E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2F72">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221A">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882CBF"/>
    <w:multiLevelType w:val="hybridMultilevel"/>
    <w:tmpl w:val="9844051A"/>
    <w:lvl w:ilvl="0" w:tplc="0064445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07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0AB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15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0E3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4D0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6CE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2B6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82A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130E4"/>
    <w:multiLevelType w:val="hybridMultilevel"/>
    <w:tmpl w:val="95F8CF44"/>
    <w:lvl w:ilvl="0" w:tplc="1102F78E">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AE9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A1B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84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2B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8C4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2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C8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AB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CA2EDE"/>
    <w:multiLevelType w:val="hybridMultilevel"/>
    <w:tmpl w:val="47E20B30"/>
    <w:lvl w:ilvl="0" w:tplc="8E62E440">
      <w:start w:val="1"/>
      <w:numFmt w:val="lowerLetter"/>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65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A3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419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21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27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75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86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E7E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EF3ADE"/>
    <w:multiLevelType w:val="hybridMultilevel"/>
    <w:tmpl w:val="3D987C12"/>
    <w:lvl w:ilvl="0" w:tplc="29CCDE7E">
      <w:start w:val="918"/>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A1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8D0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C3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25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82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47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7F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4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975902"/>
    <w:multiLevelType w:val="hybridMultilevel"/>
    <w:tmpl w:val="BE50A9DE"/>
    <w:lvl w:ilvl="0" w:tplc="33941C3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41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0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E9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8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66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06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64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6C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EF6C2D"/>
    <w:multiLevelType w:val="hybridMultilevel"/>
    <w:tmpl w:val="81260B66"/>
    <w:lvl w:ilvl="0" w:tplc="85EAD4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6A9A4">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4E2F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85C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C1B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DC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A10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4C7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887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350CC5"/>
    <w:multiLevelType w:val="hybridMultilevel"/>
    <w:tmpl w:val="4B8809FE"/>
    <w:lvl w:ilvl="0" w:tplc="90BE5048">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6A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64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47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CC5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08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42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CD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88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990FC4"/>
    <w:multiLevelType w:val="hybridMultilevel"/>
    <w:tmpl w:val="03FC326E"/>
    <w:lvl w:ilvl="0" w:tplc="FC2E2832">
      <w:start w:val="915"/>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03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228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89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AA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C1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48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F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A4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FA4AE3"/>
    <w:multiLevelType w:val="hybridMultilevel"/>
    <w:tmpl w:val="3F2275B2"/>
    <w:lvl w:ilvl="0" w:tplc="B9BCFF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60116">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2C130">
      <w:start w:val="1"/>
      <w:numFmt w:val="lowerLetter"/>
      <w:lvlRestart w:val="0"/>
      <w:lvlText w:val="%3."/>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4BF6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C13C2">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C255E">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66C7A">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A3EBA">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89706">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AF0F18"/>
    <w:multiLevelType w:val="hybridMultilevel"/>
    <w:tmpl w:val="8F8EC184"/>
    <w:lvl w:ilvl="0" w:tplc="853CCDE8">
      <w:start w:val="2"/>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616EE">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A53FA">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871F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8473C">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04BE">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EFD5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EE9A6">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130E">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303943"/>
    <w:multiLevelType w:val="hybridMultilevel"/>
    <w:tmpl w:val="23028812"/>
    <w:lvl w:ilvl="0" w:tplc="8CD8C062">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E1984">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252A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0D78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47CA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234C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3C1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EE8D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4761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241F3A"/>
    <w:multiLevelType w:val="hybridMultilevel"/>
    <w:tmpl w:val="435EBC58"/>
    <w:lvl w:ilvl="0" w:tplc="07E2BEB0">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43D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67F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2A6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CC6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CA8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ED9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C60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4BD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CE58E9"/>
    <w:multiLevelType w:val="hybridMultilevel"/>
    <w:tmpl w:val="45E863B0"/>
    <w:lvl w:ilvl="0" w:tplc="E01E83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A8222">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002E0">
      <w:start w:val="1"/>
      <w:numFmt w:val="lowerLetter"/>
      <w:lvlRestart w:val="0"/>
      <w:lvlText w:val="%3."/>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FA8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CF218">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EE4D0">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40C20">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40B6E">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7E96">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301D94"/>
    <w:multiLevelType w:val="hybridMultilevel"/>
    <w:tmpl w:val="F19C9F34"/>
    <w:lvl w:ilvl="0" w:tplc="0B1A5EA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40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63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80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EC5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E0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8BE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23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EB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09123E"/>
    <w:multiLevelType w:val="hybridMultilevel"/>
    <w:tmpl w:val="1D3AA55A"/>
    <w:lvl w:ilvl="0" w:tplc="D640EB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AE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09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640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CE4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21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8F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EA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E58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BE17CE"/>
    <w:multiLevelType w:val="hybridMultilevel"/>
    <w:tmpl w:val="E4644B04"/>
    <w:lvl w:ilvl="0" w:tplc="2F52B85C">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074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40E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8D7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1A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5F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65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CAD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E14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1B7B81"/>
    <w:multiLevelType w:val="hybridMultilevel"/>
    <w:tmpl w:val="8EE8F278"/>
    <w:lvl w:ilvl="0" w:tplc="90DA8626">
      <w:start w:val="1"/>
      <w:numFmt w:val="decimal"/>
      <w:lvlText w:val="%1.)"/>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950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87E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84F1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8655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D71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89B0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E76A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E311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460817"/>
    <w:multiLevelType w:val="hybridMultilevel"/>
    <w:tmpl w:val="02FA906E"/>
    <w:lvl w:ilvl="0" w:tplc="65D617F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06C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8A2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88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020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87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6A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89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058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9D2740"/>
    <w:multiLevelType w:val="hybridMultilevel"/>
    <w:tmpl w:val="063EC1E8"/>
    <w:lvl w:ilvl="0" w:tplc="87F410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4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4F3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E5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8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1B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0EC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8E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8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FA2270"/>
    <w:multiLevelType w:val="hybridMultilevel"/>
    <w:tmpl w:val="92B48F38"/>
    <w:lvl w:ilvl="0" w:tplc="F13072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C1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4D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04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C4E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87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CD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E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C4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C30B46"/>
    <w:multiLevelType w:val="hybridMultilevel"/>
    <w:tmpl w:val="7B6C3D3A"/>
    <w:lvl w:ilvl="0" w:tplc="404284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B2B0">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8B614">
      <w:start w:val="1"/>
      <w:numFmt w:val="lowerLetter"/>
      <w:lvlRestart w:val="0"/>
      <w:lvlText w:val="%3."/>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E3F7E">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4B1A">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E51A4">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A7E3A">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444BA">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61D8C">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25316E"/>
    <w:multiLevelType w:val="hybridMultilevel"/>
    <w:tmpl w:val="00DAEF34"/>
    <w:lvl w:ilvl="0" w:tplc="402AEA3A">
      <w:start w:val="6"/>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46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E9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88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E6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F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01A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869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473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060D62"/>
    <w:multiLevelType w:val="hybridMultilevel"/>
    <w:tmpl w:val="324036C2"/>
    <w:lvl w:ilvl="0" w:tplc="FAEAB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22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0A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69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0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C83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2C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88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E5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856EE9"/>
    <w:multiLevelType w:val="hybridMultilevel"/>
    <w:tmpl w:val="443E5BA0"/>
    <w:lvl w:ilvl="0" w:tplc="9522BD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891A2">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639A0">
      <w:start w:val="1"/>
      <w:numFmt w:val="lowerLetter"/>
      <w:lvlRestart w:val="0"/>
      <w:lvlText w:val="%3."/>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84B2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E1440">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01972">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44594">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02480">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400D2">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A05F36"/>
    <w:multiLevelType w:val="hybridMultilevel"/>
    <w:tmpl w:val="CDC0B2BC"/>
    <w:lvl w:ilvl="0" w:tplc="748EDD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E48F4">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64950">
      <w:start w:val="1"/>
      <w:numFmt w:val="lowerLetter"/>
      <w:lvlRestart w:val="0"/>
      <w:lvlText w:val="%3."/>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6211A">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642FE">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02BF2">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A9180">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E4B42">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0F630">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322B42"/>
    <w:multiLevelType w:val="hybridMultilevel"/>
    <w:tmpl w:val="780CC6A8"/>
    <w:lvl w:ilvl="0" w:tplc="D396BEFA">
      <w:start w:val="2"/>
      <w:numFmt w:val="low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2A63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010B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E183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5E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0FBD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403C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27A8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4BCE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C74C5C"/>
    <w:multiLevelType w:val="hybridMultilevel"/>
    <w:tmpl w:val="489A9844"/>
    <w:lvl w:ilvl="0" w:tplc="F8DCD7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6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48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E9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2A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6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4C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4D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25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2F67FE"/>
    <w:multiLevelType w:val="hybridMultilevel"/>
    <w:tmpl w:val="A53A2D14"/>
    <w:lvl w:ilvl="0" w:tplc="9D068852">
      <w:start w:val="2"/>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1C7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29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5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00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CCB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4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6F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0F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C0310B"/>
    <w:multiLevelType w:val="hybridMultilevel"/>
    <w:tmpl w:val="6A9ED04A"/>
    <w:lvl w:ilvl="0" w:tplc="1EB42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20C96">
      <w:start w:val="1"/>
      <w:numFmt w:val="lowerLetter"/>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65A48">
      <w:start w:val="1"/>
      <w:numFmt w:val="lowerLetter"/>
      <w:lvlRestart w:val="0"/>
      <w:lvlText w:val="%3."/>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66CE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068AE">
      <w:start w:val="1"/>
      <w:numFmt w:val="lowerLetter"/>
      <w:lvlText w:val="%5"/>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86D4E">
      <w:start w:val="1"/>
      <w:numFmt w:val="lowerRoman"/>
      <w:lvlText w:val="%6"/>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EEBC6">
      <w:start w:val="1"/>
      <w:numFmt w:val="decimal"/>
      <w:lvlText w:val="%7"/>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221A6">
      <w:start w:val="1"/>
      <w:numFmt w:val="lowerLetter"/>
      <w:lvlText w:val="%8"/>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28364">
      <w:start w:val="1"/>
      <w:numFmt w:val="lowerRoman"/>
      <w:lvlText w:val="%9"/>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460E43"/>
    <w:multiLevelType w:val="hybridMultilevel"/>
    <w:tmpl w:val="82E86A56"/>
    <w:lvl w:ilvl="0" w:tplc="F3E64310">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01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02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6E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6B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EF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21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6D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8C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DE3D06"/>
    <w:multiLevelType w:val="hybridMultilevel"/>
    <w:tmpl w:val="8D047170"/>
    <w:lvl w:ilvl="0" w:tplc="5A4A5DB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4F6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E5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22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640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E7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2F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4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2F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0E36A4"/>
    <w:multiLevelType w:val="hybridMultilevel"/>
    <w:tmpl w:val="FDE4AACA"/>
    <w:lvl w:ilvl="0" w:tplc="A7FAC76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026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452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A1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2C7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8B1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E2C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896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4D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31E0572"/>
    <w:multiLevelType w:val="hybridMultilevel"/>
    <w:tmpl w:val="2E642E54"/>
    <w:lvl w:ilvl="0" w:tplc="D55845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4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08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47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65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F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CC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1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C0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BE6FAA"/>
    <w:multiLevelType w:val="hybridMultilevel"/>
    <w:tmpl w:val="165E7CDC"/>
    <w:lvl w:ilvl="0" w:tplc="7C1471A2">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81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26F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87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09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C6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AC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E80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EB2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FB29BF"/>
    <w:multiLevelType w:val="hybridMultilevel"/>
    <w:tmpl w:val="591CE660"/>
    <w:lvl w:ilvl="0" w:tplc="8A64A43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E5802">
      <w:start w:val="1"/>
      <w:numFmt w:val="bullet"/>
      <w:lvlText w:val="o"/>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E6412">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E15DC">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C0CE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C49E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C4B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E143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D52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98534667">
    <w:abstractNumId w:val="35"/>
  </w:num>
  <w:num w:numId="2" w16cid:durableId="757992241">
    <w:abstractNumId w:val="14"/>
  </w:num>
  <w:num w:numId="3" w16cid:durableId="512573637">
    <w:abstractNumId w:val="18"/>
  </w:num>
  <w:num w:numId="4" w16cid:durableId="186529688">
    <w:abstractNumId w:val="26"/>
  </w:num>
  <w:num w:numId="5" w16cid:durableId="1503273064">
    <w:abstractNumId w:val="40"/>
  </w:num>
  <w:num w:numId="6" w16cid:durableId="2008048514">
    <w:abstractNumId w:val="29"/>
  </w:num>
  <w:num w:numId="7" w16cid:durableId="132063322">
    <w:abstractNumId w:val="34"/>
  </w:num>
  <w:num w:numId="8" w16cid:durableId="720134921">
    <w:abstractNumId w:val="0"/>
  </w:num>
  <w:num w:numId="9" w16cid:durableId="2013601646">
    <w:abstractNumId w:val="30"/>
  </w:num>
  <w:num w:numId="10" w16cid:durableId="1381586422">
    <w:abstractNumId w:val="4"/>
  </w:num>
  <w:num w:numId="11" w16cid:durableId="941229769">
    <w:abstractNumId w:val="15"/>
  </w:num>
  <w:num w:numId="12" w16cid:durableId="133639578">
    <w:abstractNumId w:val="13"/>
  </w:num>
  <w:num w:numId="13" w16cid:durableId="335617042">
    <w:abstractNumId w:val="9"/>
  </w:num>
  <w:num w:numId="14" w16cid:durableId="1107503794">
    <w:abstractNumId w:val="10"/>
  </w:num>
  <w:num w:numId="15" w16cid:durableId="1353603605">
    <w:abstractNumId w:val="33"/>
  </w:num>
  <w:num w:numId="16" w16cid:durableId="672681347">
    <w:abstractNumId w:val="23"/>
  </w:num>
  <w:num w:numId="17" w16cid:durableId="2077702516">
    <w:abstractNumId w:val="12"/>
  </w:num>
  <w:num w:numId="18" w16cid:durableId="874735603">
    <w:abstractNumId w:val="7"/>
  </w:num>
  <w:num w:numId="19" w16cid:durableId="726105474">
    <w:abstractNumId w:val="2"/>
  </w:num>
  <w:num w:numId="20" w16cid:durableId="1199123037">
    <w:abstractNumId w:val="1"/>
  </w:num>
  <w:num w:numId="21" w16cid:durableId="1811440994">
    <w:abstractNumId w:val="8"/>
  </w:num>
  <w:num w:numId="22" w16cid:durableId="2086149494">
    <w:abstractNumId w:val="19"/>
  </w:num>
  <w:num w:numId="23" w16cid:durableId="623080428">
    <w:abstractNumId w:val="39"/>
  </w:num>
  <w:num w:numId="24" w16cid:durableId="1758407971">
    <w:abstractNumId w:val="11"/>
  </w:num>
  <w:num w:numId="25" w16cid:durableId="175193673">
    <w:abstractNumId w:val="32"/>
  </w:num>
  <w:num w:numId="26" w16cid:durableId="2130859480">
    <w:abstractNumId w:val="24"/>
  </w:num>
  <w:num w:numId="27" w16cid:durableId="203568183">
    <w:abstractNumId w:val="38"/>
  </w:num>
  <w:num w:numId="28" w16cid:durableId="415178149">
    <w:abstractNumId w:val="25"/>
  </w:num>
  <w:num w:numId="29" w16cid:durableId="1632320571">
    <w:abstractNumId w:val="36"/>
  </w:num>
  <w:num w:numId="30" w16cid:durableId="695617726">
    <w:abstractNumId w:val="37"/>
  </w:num>
  <w:num w:numId="31" w16cid:durableId="1744328084">
    <w:abstractNumId w:val="22"/>
  </w:num>
  <w:num w:numId="32" w16cid:durableId="83917695">
    <w:abstractNumId w:val="31"/>
  </w:num>
  <w:num w:numId="33" w16cid:durableId="86388870">
    <w:abstractNumId w:val="17"/>
  </w:num>
  <w:num w:numId="34" w16cid:durableId="232128693">
    <w:abstractNumId w:val="6"/>
  </w:num>
  <w:num w:numId="35" w16cid:durableId="1924221910">
    <w:abstractNumId w:val="16"/>
  </w:num>
  <w:num w:numId="36" w16cid:durableId="231936593">
    <w:abstractNumId w:val="3"/>
  </w:num>
  <w:num w:numId="37" w16cid:durableId="94060596">
    <w:abstractNumId w:val="21"/>
  </w:num>
  <w:num w:numId="38" w16cid:durableId="947008035">
    <w:abstractNumId w:val="28"/>
  </w:num>
  <w:num w:numId="39" w16cid:durableId="190412402">
    <w:abstractNumId w:val="20"/>
  </w:num>
  <w:num w:numId="40" w16cid:durableId="760679495">
    <w:abstractNumId w:val="5"/>
  </w:num>
  <w:num w:numId="41" w16cid:durableId="172814247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D"/>
    <w:rsid w:val="00006D3A"/>
    <w:rsid w:val="00071AB3"/>
    <w:rsid w:val="000F6F2F"/>
    <w:rsid w:val="00113249"/>
    <w:rsid w:val="00114858"/>
    <w:rsid w:val="00147707"/>
    <w:rsid w:val="001556D4"/>
    <w:rsid w:val="00164425"/>
    <w:rsid w:val="001B1461"/>
    <w:rsid w:val="001C001B"/>
    <w:rsid w:val="001D3BCB"/>
    <w:rsid w:val="00294AFD"/>
    <w:rsid w:val="002B33F6"/>
    <w:rsid w:val="002D3D12"/>
    <w:rsid w:val="00316779"/>
    <w:rsid w:val="003B1B0B"/>
    <w:rsid w:val="003D7FB2"/>
    <w:rsid w:val="004259B4"/>
    <w:rsid w:val="004377FF"/>
    <w:rsid w:val="004B16E2"/>
    <w:rsid w:val="004E0010"/>
    <w:rsid w:val="004E0AE0"/>
    <w:rsid w:val="004E7289"/>
    <w:rsid w:val="005039AC"/>
    <w:rsid w:val="00516719"/>
    <w:rsid w:val="0054326E"/>
    <w:rsid w:val="005571B0"/>
    <w:rsid w:val="00583227"/>
    <w:rsid w:val="005A2547"/>
    <w:rsid w:val="00613EB0"/>
    <w:rsid w:val="0064509A"/>
    <w:rsid w:val="00694345"/>
    <w:rsid w:val="00696F6C"/>
    <w:rsid w:val="006C76F8"/>
    <w:rsid w:val="00722B61"/>
    <w:rsid w:val="007519DD"/>
    <w:rsid w:val="00782B3E"/>
    <w:rsid w:val="0078530E"/>
    <w:rsid w:val="007A4140"/>
    <w:rsid w:val="007D2508"/>
    <w:rsid w:val="007D52A2"/>
    <w:rsid w:val="007F0786"/>
    <w:rsid w:val="007F0907"/>
    <w:rsid w:val="008156C8"/>
    <w:rsid w:val="00827A9E"/>
    <w:rsid w:val="008418FA"/>
    <w:rsid w:val="008B24C8"/>
    <w:rsid w:val="00903844"/>
    <w:rsid w:val="00911286"/>
    <w:rsid w:val="009570A6"/>
    <w:rsid w:val="0096287E"/>
    <w:rsid w:val="00963164"/>
    <w:rsid w:val="009A1FD7"/>
    <w:rsid w:val="009D51C5"/>
    <w:rsid w:val="009F23BD"/>
    <w:rsid w:val="00A361D9"/>
    <w:rsid w:val="00A406D7"/>
    <w:rsid w:val="00A91A9E"/>
    <w:rsid w:val="00A93549"/>
    <w:rsid w:val="00AA3B41"/>
    <w:rsid w:val="00AB3C0D"/>
    <w:rsid w:val="00AB3D66"/>
    <w:rsid w:val="00AC5FCF"/>
    <w:rsid w:val="00AE5D68"/>
    <w:rsid w:val="00B10924"/>
    <w:rsid w:val="00B724A4"/>
    <w:rsid w:val="00B86CA4"/>
    <w:rsid w:val="00B912AE"/>
    <w:rsid w:val="00B9153D"/>
    <w:rsid w:val="00BC7B5F"/>
    <w:rsid w:val="00BD4FA3"/>
    <w:rsid w:val="00BE1C77"/>
    <w:rsid w:val="00BE57BC"/>
    <w:rsid w:val="00BF1944"/>
    <w:rsid w:val="00C0591B"/>
    <w:rsid w:val="00C26840"/>
    <w:rsid w:val="00C444FA"/>
    <w:rsid w:val="00C57EF2"/>
    <w:rsid w:val="00CB169B"/>
    <w:rsid w:val="00CB2A82"/>
    <w:rsid w:val="00CD5097"/>
    <w:rsid w:val="00D0663A"/>
    <w:rsid w:val="00D41BD0"/>
    <w:rsid w:val="00D53B15"/>
    <w:rsid w:val="00D75BDD"/>
    <w:rsid w:val="00D77556"/>
    <w:rsid w:val="00D82895"/>
    <w:rsid w:val="00D830D4"/>
    <w:rsid w:val="00DD7E64"/>
    <w:rsid w:val="00DF7CC3"/>
    <w:rsid w:val="00E84BBA"/>
    <w:rsid w:val="00E955B4"/>
    <w:rsid w:val="00EA79E1"/>
    <w:rsid w:val="00EC5999"/>
    <w:rsid w:val="00EF575E"/>
    <w:rsid w:val="00F23A42"/>
    <w:rsid w:val="00F24F79"/>
    <w:rsid w:val="00F42F16"/>
    <w:rsid w:val="00F5619F"/>
    <w:rsid w:val="00F81905"/>
    <w:rsid w:val="00FD66E8"/>
    <w:rsid w:val="00FE284D"/>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E9F5"/>
  <w15:docId w15:val="{FF2D6DAE-C9DB-4FF0-8D42-201E79E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 w:line="249" w:lineRule="auto"/>
      <w:ind w:left="2315" w:right="119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3"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43" w:lineRule="auto"/>
      <w:ind w:left="735" w:hanging="332"/>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418FA"/>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D75BDD"/>
    <w:rPr>
      <w:sz w:val="16"/>
      <w:szCs w:val="16"/>
    </w:rPr>
  </w:style>
  <w:style w:type="paragraph" w:styleId="CommentText">
    <w:name w:val="annotation text"/>
    <w:basedOn w:val="Normal"/>
    <w:link w:val="CommentTextChar"/>
    <w:uiPriority w:val="99"/>
    <w:unhideWhenUsed/>
    <w:rsid w:val="00D75BDD"/>
    <w:pPr>
      <w:spacing w:line="240" w:lineRule="auto"/>
    </w:pPr>
    <w:rPr>
      <w:sz w:val="20"/>
      <w:szCs w:val="20"/>
    </w:rPr>
  </w:style>
  <w:style w:type="character" w:customStyle="1" w:styleId="CommentTextChar">
    <w:name w:val="Comment Text Char"/>
    <w:basedOn w:val="DefaultParagraphFont"/>
    <w:link w:val="CommentText"/>
    <w:uiPriority w:val="99"/>
    <w:rsid w:val="00D75BD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75BDD"/>
    <w:rPr>
      <w:b/>
      <w:bCs/>
    </w:rPr>
  </w:style>
  <w:style w:type="character" w:customStyle="1" w:styleId="CommentSubjectChar">
    <w:name w:val="Comment Subject Char"/>
    <w:basedOn w:val="CommentTextChar"/>
    <w:link w:val="CommentSubject"/>
    <w:uiPriority w:val="99"/>
    <w:semiHidden/>
    <w:rsid w:val="00D75BDD"/>
    <w:rPr>
      <w:rFonts w:ascii="Times New Roman" w:eastAsia="Times New Roman" w:hAnsi="Times New Roman" w:cs="Times New Roman"/>
      <w:b/>
      <w:bCs/>
      <w:color w:val="000000"/>
      <w:sz w:val="20"/>
      <w:szCs w:val="20"/>
    </w:rPr>
  </w:style>
  <w:style w:type="paragraph" w:styleId="Header">
    <w:name w:val="header"/>
    <w:basedOn w:val="Normal"/>
    <w:link w:val="HeaderChar"/>
    <w:uiPriority w:val="99"/>
    <w:semiHidden/>
    <w:unhideWhenUsed/>
    <w:rsid w:val="009628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87E"/>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9628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87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389FD-CC08-4998-8BDA-A66F02A64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E3164-DAD3-4DA6-A52F-B85A5799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B9510-2C1D-4AE4-92EB-73E7C4EE4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56</Pages>
  <Words>27135</Words>
  <Characters>154675</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Revised Core Services Taxonomy 6</vt:lpstr>
    </vt:vector>
  </TitlesOfParts>
  <Company>Virginia Information Technologies Agency</Company>
  <LinksUpToDate>false</LinksUpToDate>
  <CharactersWithSpaces>181448</CharactersWithSpaces>
  <SharedDoc>false</SharedDoc>
  <HLinks>
    <vt:vector size="12" baseType="variant">
      <vt:variant>
        <vt:i4>5832772</vt:i4>
      </vt:variant>
      <vt:variant>
        <vt:i4>3</vt:i4>
      </vt:variant>
      <vt:variant>
        <vt:i4>0</vt:i4>
      </vt:variant>
      <vt:variant>
        <vt:i4>5</vt:i4>
      </vt:variant>
      <vt:variant>
        <vt:lpwstr>https://www.virginiamedicaid.dmas.virginia.gov/wps/portal/ProviderManuals</vt:lpwstr>
      </vt:variant>
      <vt:variant>
        <vt:lpwstr/>
      </vt:variant>
      <vt:variant>
        <vt:i4>5832772</vt:i4>
      </vt:variant>
      <vt:variant>
        <vt:i4>0</vt:i4>
      </vt:variant>
      <vt:variant>
        <vt:i4>0</vt:i4>
      </vt:variant>
      <vt:variant>
        <vt:i4>5</vt:i4>
      </vt:variant>
      <vt:variant>
        <vt:lpwstr>https://www.virginiamedicaid.dmas.virginia.gov/wps/portal/ProviderManuals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Core Services Taxonomy 6</dc:title>
  <dc:subject/>
  <dc:creator>PGilding</dc:creator>
  <cp:keywords/>
  <cp:lastModifiedBy>Neal-jones, Chaye (DBHDS)</cp:lastModifiedBy>
  <cp:revision>51</cp:revision>
  <dcterms:created xsi:type="dcterms:W3CDTF">2025-02-26T23:41:00Z</dcterms:created>
  <dcterms:modified xsi:type="dcterms:W3CDTF">2025-06-10T13:27:00Z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