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olor w:val="auto"/>
          <w:sz w:val="22"/>
          <w:szCs w:val="22"/>
        </w:rPr>
        <w:id w:val="982979269"/>
        <w:docPartObj>
          <w:docPartGallery w:val="Table of Contents"/>
          <w:docPartUnique/>
        </w:docPartObj>
      </w:sdtPr>
      <w:sdtEndPr>
        <w:rPr>
          <w:b/>
          <w:bCs/>
          <w:noProof/>
        </w:rPr>
      </w:sdtEndPr>
      <w:sdtContent>
        <w:p w14:paraId="289DC8BE" w14:textId="1D239924" w:rsidR="00F14F46" w:rsidRPr="00A46AA6" w:rsidRDefault="001E2D77">
          <w:pPr>
            <w:pStyle w:val="TOCHeading"/>
            <w:tabs>
              <w:tab w:val="center" w:pos="5400"/>
              <w:tab w:val="left" w:pos="8640"/>
            </w:tabs>
            <w:jc w:val="left"/>
            <w:rPr>
              <w:rFonts w:ascii="Times New Roman" w:hAnsi="Times New Roman"/>
              <w:b/>
              <w:color w:val="auto"/>
              <w:sz w:val="22"/>
              <w:szCs w:val="22"/>
            </w:rPr>
            <w:pPrChange w:id="0" w:author="Neal-jones, Chaye (DBHDS)" w:date="2025-06-10T09:34:00Z" w16du:dateUtc="2025-06-10T13:34:00Z">
              <w:pPr>
                <w:pStyle w:val="TOCHeading"/>
              </w:pPr>
            </w:pPrChange>
          </w:pPr>
          <w:ins w:id="1" w:author="Neal-jones, Chaye (DBHDS)" w:date="2025-06-10T09:34:00Z" w16du:dateUtc="2025-06-10T13:34:00Z">
            <w:r>
              <w:rPr>
                <w:rFonts w:ascii="Times New Roman" w:hAnsi="Times New Roman"/>
                <w:color w:val="auto"/>
                <w:sz w:val="22"/>
                <w:szCs w:val="22"/>
              </w:rPr>
              <w:tab/>
            </w:r>
          </w:ins>
          <w:r w:rsidR="00F14F46" w:rsidRPr="00A46AA6">
            <w:rPr>
              <w:rFonts w:ascii="Times New Roman" w:hAnsi="Times New Roman"/>
              <w:b/>
              <w:color w:val="auto"/>
              <w:sz w:val="22"/>
              <w:szCs w:val="22"/>
            </w:rPr>
            <w:t>Table of Contents</w:t>
          </w:r>
          <w:ins w:id="2" w:author="Neal-jones, Chaye (DBHDS)" w:date="2025-06-10T09:34:00Z" w16du:dateUtc="2025-06-10T13:34:00Z">
            <w:r>
              <w:rPr>
                <w:rFonts w:ascii="Times New Roman" w:hAnsi="Times New Roman"/>
                <w:b/>
                <w:color w:val="auto"/>
                <w:sz w:val="22"/>
                <w:szCs w:val="22"/>
              </w:rPr>
              <w:tab/>
            </w:r>
          </w:ins>
        </w:p>
        <w:p w14:paraId="685F735E" w14:textId="630616A7" w:rsidR="001E2D77" w:rsidRDefault="00F81E19">
          <w:pPr>
            <w:pStyle w:val="TOC1"/>
            <w:rPr>
              <w:ins w:id="3" w:author="Neal-jones, Chaye (DBHDS)" w:date="2025-06-10T09:34:00Z" w16du:dateUtc="2025-06-10T13:34:00Z"/>
              <w:rFonts w:asciiTheme="minorHAnsi" w:eastAsiaTheme="minorEastAsia" w:hAnsiTheme="minorHAnsi" w:cstheme="minorBidi"/>
              <w:noProof/>
              <w:kern w:val="2"/>
              <w:szCs w:val="24"/>
              <w14:ligatures w14:val="standardContextual"/>
            </w:rPr>
          </w:pPr>
          <w:r w:rsidRPr="00A46AA6">
            <w:rPr>
              <w:color w:val="2B579A"/>
              <w:sz w:val="22"/>
              <w:szCs w:val="22"/>
              <w:shd w:val="clear" w:color="auto" w:fill="E6E6E6"/>
            </w:rPr>
            <w:fldChar w:fldCharType="begin"/>
          </w:r>
          <w:r w:rsidRPr="00A46AA6">
            <w:rPr>
              <w:sz w:val="22"/>
              <w:szCs w:val="22"/>
            </w:rPr>
            <w:instrText xml:space="preserve"> TOC \o "1-3" \h \z \u </w:instrText>
          </w:r>
          <w:r w:rsidRPr="00A46AA6">
            <w:rPr>
              <w:color w:val="2B579A"/>
              <w:sz w:val="22"/>
              <w:szCs w:val="22"/>
              <w:shd w:val="clear" w:color="auto" w:fill="E6E6E6"/>
            </w:rPr>
            <w:fldChar w:fldCharType="separate"/>
          </w:r>
          <w:ins w:id="4" w:author="Neal-jones, Chaye (DBHDS)" w:date="2025-06-10T09:34:00Z" w16du:dateUtc="2025-06-10T13:34:00Z">
            <w:r w:rsidR="001E2D77" w:rsidRPr="00DD480B">
              <w:rPr>
                <w:rStyle w:val="Hyperlink"/>
                <w:noProof/>
              </w:rPr>
              <w:fldChar w:fldCharType="begin"/>
            </w:r>
            <w:r w:rsidR="001E2D77" w:rsidRPr="00DD480B">
              <w:rPr>
                <w:rStyle w:val="Hyperlink"/>
                <w:noProof/>
              </w:rPr>
              <w:instrText xml:space="preserve"> </w:instrText>
            </w:r>
            <w:r w:rsidR="001E2D77">
              <w:rPr>
                <w:noProof/>
              </w:rPr>
              <w:instrText>HYPERLINK \l "_Toc200440476"</w:instrText>
            </w:r>
            <w:r w:rsidR="001E2D77" w:rsidRPr="00DD480B">
              <w:rPr>
                <w:rStyle w:val="Hyperlink"/>
                <w:noProof/>
              </w:rPr>
              <w:instrText xml:space="preserve"> </w:instrText>
            </w:r>
            <w:r w:rsidR="001E2D77" w:rsidRPr="00DD480B">
              <w:rPr>
                <w:rStyle w:val="Hyperlink"/>
                <w:noProof/>
              </w:rPr>
            </w:r>
            <w:r w:rsidR="001E2D77" w:rsidRPr="00DD480B">
              <w:rPr>
                <w:rStyle w:val="Hyperlink"/>
                <w:noProof/>
              </w:rPr>
              <w:fldChar w:fldCharType="separate"/>
            </w:r>
            <w:r w:rsidR="001E2D77" w:rsidRPr="00DD480B">
              <w:rPr>
                <w:rStyle w:val="Hyperlink"/>
                <w:noProof/>
              </w:rPr>
              <w:t>I. Background</w:t>
            </w:r>
            <w:r w:rsidR="001E2D77">
              <w:rPr>
                <w:noProof/>
                <w:webHidden/>
              </w:rPr>
              <w:tab/>
            </w:r>
            <w:r w:rsidR="001E2D77">
              <w:rPr>
                <w:noProof/>
                <w:webHidden/>
              </w:rPr>
              <w:fldChar w:fldCharType="begin"/>
            </w:r>
            <w:r w:rsidR="001E2D77">
              <w:rPr>
                <w:noProof/>
                <w:webHidden/>
              </w:rPr>
              <w:instrText xml:space="preserve"> PAGEREF _Toc200440476 \h </w:instrText>
            </w:r>
          </w:ins>
          <w:r w:rsidR="001E2D77">
            <w:rPr>
              <w:noProof/>
              <w:webHidden/>
            </w:rPr>
          </w:r>
          <w:r w:rsidR="001E2D77">
            <w:rPr>
              <w:noProof/>
              <w:webHidden/>
            </w:rPr>
            <w:fldChar w:fldCharType="separate"/>
          </w:r>
          <w:ins w:id="5" w:author="Neal-jones, Chaye (DBHDS)" w:date="2025-06-10T09:34:00Z" w16du:dateUtc="2025-06-10T13:34:00Z">
            <w:r w:rsidR="001E2D77">
              <w:rPr>
                <w:noProof/>
                <w:webHidden/>
              </w:rPr>
              <w:t>2</w:t>
            </w:r>
            <w:r w:rsidR="001E2D77">
              <w:rPr>
                <w:noProof/>
                <w:webHidden/>
              </w:rPr>
              <w:fldChar w:fldCharType="end"/>
            </w:r>
            <w:r w:rsidR="001E2D77" w:rsidRPr="00DD480B">
              <w:rPr>
                <w:rStyle w:val="Hyperlink"/>
                <w:noProof/>
              </w:rPr>
              <w:fldChar w:fldCharType="end"/>
            </w:r>
          </w:ins>
        </w:p>
        <w:p w14:paraId="30D9BF75" w14:textId="15F9627C" w:rsidR="001E2D77" w:rsidRDefault="001E2D77">
          <w:pPr>
            <w:pStyle w:val="TOC1"/>
            <w:rPr>
              <w:ins w:id="6" w:author="Neal-jones, Chaye (DBHDS)" w:date="2025-06-10T09:34:00Z" w16du:dateUtc="2025-06-10T13:34:00Z"/>
              <w:rFonts w:asciiTheme="minorHAnsi" w:eastAsiaTheme="minorEastAsia" w:hAnsiTheme="minorHAnsi" w:cstheme="minorBidi"/>
              <w:noProof/>
              <w:kern w:val="2"/>
              <w:szCs w:val="24"/>
              <w14:ligatures w14:val="standardContextual"/>
            </w:rPr>
          </w:pPr>
          <w:ins w:id="7"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"_Toc200440477"</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II. CSB Requirements</w:t>
            </w:r>
            <w:r>
              <w:rPr>
                <w:noProof/>
                <w:webHidden/>
              </w:rPr>
              <w:tab/>
            </w:r>
            <w:r>
              <w:rPr>
                <w:noProof/>
                <w:webHidden/>
              </w:rPr>
              <w:fldChar w:fldCharType="begin"/>
            </w:r>
            <w:r>
              <w:rPr>
                <w:noProof/>
                <w:webHidden/>
              </w:rPr>
              <w:instrText xml:space="preserve"> PAGEREF _Toc200440477 \h </w:instrText>
            </w:r>
          </w:ins>
          <w:r>
            <w:rPr>
              <w:noProof/>
              <w:webHidden/>
            </w:rPr>
          </w:r>
          <w:r>
            <w:rPr>
              <w:noProof/>
              <w:webHidden/>
            </w:rPr>
            <w:fldChar w:fldCharType="separate"/>
          </w:r>
          <w:ins w:id="8" w:author="Neal-jones, Chaye (DBHDS)" w:date="2025-06-10T09:34:00Z" w16du:dateUtc="2025-06-10T13:34:00Z">
            <w:r>
              <w:rPr>
                <w:noProof/>
                <w:webHidden/>
              </w:rPr>
              <w:t>2</w:t>
            </w:r>
            <w:r>
              <w:rPr>
                <w:noProof/>
                <w:webHidden/>
              </w:rPr>
              <w:fldChar w:fldCharType="end"/>
            </w:r>
            <w:r w:rsidRPr="00DD480B">
              <w:rPr>
                <w:rStyle w:val="Hyperlink"/>
                <w:noProof/>
              </w:rPr>
              <w:fldChar w:fldCharType="end"/>
            </w:r>
          </w:ins>
        </w:p>
        <w:p w14:paraId="2C92B66F" w14:textId="33AA36B1" w:rsidR="001E2D77" w:rsidRDefault="001E2D77">
          <w:pPr>
            <w:pStyle w:val="TOC3"/>
            <w:tabs>
              <w:tab w:val="left" w:pos="960"/>
              <w:tab w:val="right" w:leader="dot" w:pos="10790"/>
            </w:tabs>
            <w:rPr>
              <w:ins w:id="9"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10"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"_Toc200440478"</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w:t>
            </w:r>
            <w:r>
              <w:rPr>
                <w:rFonts w:asciiTheme="minorHAnsi" w:eastAsiaTheme="minorEastAsia" w:hAnsiTheme="minorHAnsi" w:cstheme="minorBidi"/>
                <w:noProof/>
                <w:kern w:val="2"/>
                <w:sz w:val="24"/>
                <w:szCs w:val="24"/>
                <w14:ligatures w14:val="standardContextual"/>
              </w:rPr>
              <w:tab/>
            </w:r>
            <w:r w:rsidRPr="00DD480B">
              <w:rPr>
                <w:rStyle w:val="Hyperlink"/>
                <w:noProof/>
              </w:rPr>
              <w:t>Financial Management Requirements, Policies, and Procedures</w:t>
            </w:r>
            <w:r>
              <w:rPr>
                <w:noProof/>
                <w:webHidden/>
              </w:rPr>
              <w:tab/>
            </w:r>
            <w:r>
              <w:rPr>
                <w:noProof/>
                <w:webHidden/>
              </w:rPr>
              <w:fldChar w:fldCharType="begin"/>
            </w:r>
            <w:r>
              <w:rPr>
                <w:noProof/>
                <w:webHidden/>
              </w:rPr>
              <w:instrText xml:space="preserve"> PAGEREF _Toc200440478 \h </w:instrText>
            </w:r>
          </w:ins>
          <w:r>
            <w:rPr>
              <w:noProof/>
              <w:webHidden/>
            </w:rPr>
          </w:r>
          <w:r>
            <w:rPr>
              <w:noProof/>
              <w:webHidden/>
            </w:rPr>
            <w:fldChar w:fldCharType="separate"/>
          </w:r>
          <w:ins w:id="11" w:author="Neal-jones, Chaye (DBHDS)" w:date="2025-06-10T09:34:00Z" w16du:dateUtc="2025-06-10T13:34:00Z">
            <w:r>
              <w:rPr>
                <w:noProof/>
                <w:webHidden/>
              </w:rPr>
              <w:t>2</w:t>
            </w:r>
            <w:r>
              <w:rPr>
                <w:noProof/>
                <w:webHidden/>
              </w:rPr>
              <w:fldChar w:fldCharType="end"/>
            </w:r>
            <w:r w:rsidRPr="00DD480B">
              <w:rPr>
                <w:rStyle w:val="Hyperlink"/>
                <w:noProof/>
              </w:rPr>
              <w:fldChar w:fldCharType="end"/>
            </w:r>
          </w:ins>
        </w:p>
        <w:p w14:paraId="136D8C61" w14:textId="03E3B923" w:rsidR="001E2D77" w:rsidRDefault="001E2D77">
          <w:pPr>
            <w:pStyle w:val="TOC3"/>
            <w:tabs>
              <w:tab w:val="left" w:pos="960"/>
              <w:tab w:val="right" w:leader="dot" w:pos="10790"/>
            </w:tabs>
            <w:rPr>
              <w:ins w:id="12"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13"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"_Toc200440479"</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B.</w:t>
            </w:r>
            <w:r>
              <w:rPr>
                <w:rFonts w:asciiTheme="minorHAnsi" w:eastAsiaTheme="minorEastAsia" w:hAnsiTheme="minorHAnsi" w:cstheme="minorBidi"/>
                <w:noProof/>
                <w:kern w:val="2"/>
                <w:sz w:val="24"/>
                <w:szCs w:val="24"/>
                <w14:ligatures w14:val="standardContextual"/>
              </w:rPr>
              <w:tab/>
            </w:r>
            <w:r w:rsidRPr="00DD480B">
              <w:rPr>
                <w:rStyle w:val="Hyperlink"/>
                <w:noProof/>
              </w:rPr>
              <w:t>Procurement Requirements, Policies, and Procedures</w:t>
            </w:r>
            <w:r>
              <w:rPr>
                <w:noProof/>
                <w:webHidden/>
              </w:rPr>
              <w:tab/>
            </w:r>
            <w:r>
              <w:rPr>
                <w:noProof/>
                <w:webHidden/>
              </w:rPr>
              <w:fldChar w:fldCharType="begin"/>
            </w:r>
            <w:r>
              <w:rPr>
                <w:noProof/>
                <w:webHidden/>
              </w:rPr>
              <w:instrText xml:space="preserve"> PAGEREF _Toc200440479 \h </w:instrText>
            </w:r>
          </w:ins>
          <w:r>
            <w:rPr>
              <w:noProof/>
              <w:webHidden/>
            </w:rPr>
          </w:r>
          <w:r>
            <w:rPr>
              <w:noProof/>
              <w:webHidden/>
            </w:rPr>
            <w:fldChar w:fldCharType="separate"/>
          </w:r>
          <w:ins w:id="14" w:author="Neal-jones, Chaye (DBHDS)" w:date="2025-06-10T09:34:00Z" w16du:dateUtc="2025-06-10T13:34:00Z">
            <w:r>
              <w:rPr>
                <w:noProof/>
                <w:webHidden/>
              </w:rPr>
              <w:t>3</w:t>
            </w:r>
            <w:r>
              <w:rPr>
                <w:noProof/>
                <w:webHidden/>
              </w:rPr>
              <w:fldChar w:fldCharType="end"/>
            </w:r>
            <w:r w:rsidRPr="00DD480B">
              <w:rPr>
                <w:rStyle w:val="Hyperlink"/>
                <w:noProof/>
              </w:rPr>
              <w:fldChar w:fldCharType="end"/>
            </w:r>
          </w:ins>
        </w:p>
        <w:p w14:paraId="6CAF26B9" w14:textId="1A403850" w:rsidR="001E2D77" w:rsidRDefault="001E2D77">
          <w:pPr>
            <w:pStyle w:val="TOC3"/>
            <w:tabs>
              <w:tab w:val="left" w:pos="960"/>
              <w:tab w:val="right" w:leader="dot" w:pos="10790"/>
            </w:tabs>
            <w:rPr>
              <w:ins w:id="15"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16"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"_Toc200440480"</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C.</w:t>
            </w:r>
            <w:r>
              <w:rPr>
                <w:rFonts w:asciiTheme="minorHAnsi" w:eastAsiaTheme="minorEastAsia" w:hAnsiTheme="minorHAnsi" w:cstheme="minorBidi"/>
                <w:noProof/>
                <w:kern w:val="2"/>
                <w:sz w:val="24"/>
                <w:szCs w:val="24"/>
                <w14:ligatures w14:val="standardContextual"/>
              </w:rPr>
              <w:tab/>
            </w:r>
            <w:r w:rsidRPr="00DD480B">
              <w:rPr>
                <w:rStyle w:val="Hyperlink"/>
                <w:noProof/>
              </w:rPr>
              <w:t>Reimbursement Requirements, Policies, and Procedures</w:t>
            </w:r>
            <w:r>
              <w:rPr>
                <w:noProof/>
                <w:webHidden/>
              </w:rPr>
              <w:tab/>
            </w:r>
            <w:r>
              <w:rPr>
                <w:noProof/>
                <w:webHidden/>
              </w:rPr>
              <w:fldChar w:fldCharType="begin"/>
            </w:r>
            <w:r>
              <w:rPr>
                <w:noProof/>
                <w:webHidden/>
              </w:rPr>
              <w:instrText xml:space="preserve"> PAGEREF _Toc200440480 \h </w:instrText>
            </w:r>
          </w:ins>
          <w:r>
            <w:rPr>
              <w:noProof/>
              <w:webHidden/>
            </w:rPr>
          </w:r>
          <w:r>
            <w:rPr>
              <w:noProof/>
              <w:webHidden/>
            </w:rPr>
            <w:fldChar w:fldCharType="separate"/>
          </w:r>
          <w:ins w:id="17" w:author="Neal-jones, Chaye (DBHDS)" w:date="2025-06-10T09:34:00Z" w16du:dateUtc="2025-06-10T13:34:00Z">
            <w:r>
              <w:rPr>
                <w:noProof/>
                <w:webHidden/>
              </w:rPr>
              <w:t>4</w:t>
            </w:r>
            <w:r>
              <w:rPr>
                <w:noProof/>
                <w:webHidden/>
              </w:rPr>
              <w:fldChar w:fldCharType="end"/>
            </w:r>
            <w:r w:rsidRPr="00DD480B">
              <w:rPr>
                <w:rStyle w:val="Hyperlink"/>
                <w:noProof/>
              </w:rPr>
              <w:fldChar w:fldCharType="end"/>
            </w:r>
          </w:ins>
        </w:p>
        <w:p w14:paraId="166D7DF9" w14:textId="712A12F1" w:rsidR="001E2D77" w:rsidRDefault="001E2D77">
          <w:pPr>
            <w:pStyle w:val="TOC3"/>
            <w:tabs>
              <w:tab w:val="left" w:pos="960"/>
              <w:tab w:val="right" w:leader="dot" w:pos="10790"/>
            </w:tabs>
            <w:rPr>
              <w:ins w:id="18"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19"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"_Toc200440481"</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D.</w:t>
            </w:r>
            <w:r>
              <w:rPr>
                <w:rFonts w:asciiTheme="minorHAnsi" w:eastAsiaTheme="minorEastAsia" w:hAnsiTheme="minorHAnsi" w:cstheme="minorBidi"/>
                <w:noProof/>
                <w:kern w:val="2"/>
                <w:sz w:val="24"/>
                <w:szCs w:val="24"/>
                <w14:ligatures w14:val="standardContextual"/>
              </w:rPr>
              <w:tab/>
            </w:r>
            <w:r w:rsidRPr="00DD480B">
              <w:rPr>
                <w:rStyle w:val="Hyperlink"/>
                <w:noProof/>
              </w:rPr>
              <w:t>Human Resource Management Requirements, Policies, and Procedures</w:t>
            </w:r>
            <w:r>
              <w:rPr>
                <w:noProof/>
                <w:webHidden/>
              </w:rPr>
              <w:tab/>
            </w:r>
            <w:r>
              <w:rPr>
                <w:noProof/>
                <w:webHidden/>
              </w:rPr>
              <w:fldChar w:fldCharType="begin"/>
            </w:r>
            <w:r>
              <w:rPr>
                <w:noProof/>
                <w:webHidden/>
              </w:rPr>
              <w:instrText xml:space="preserve"> PAGEREF _Toc200440481 \h </w:instrText>
            </w:r>
          </w:ins>
          <w:r>
            <w:rPr>
              <w:noProof/>
              <w:webHidden/>
            </w:rPr>
          </w:r>
          <w:r>
            <w:rPr>
              <w:noProof/>
              <w:webHidden/>
            </w:rPr>
            <w:fldChar w:fldCharType="separate"/>
          </w:r>
          <w:ins w:id="20" w:author="Neal-jones, Chaye (DBHDS)" w:date="2025-06-10T09:34:00Z" w16du:dateUtc="2025-06-10T13:34:00Z">
            <w:r>
              <w:rPr>
                <w:noProof/>
                <w:webHidden/>
              </w:rPr>
              <w:t>4</w:t>
            </w:r>
            <w:r>
              <w:rPr>
                <w:noProof/>
                <w:webHidden/>
              </w:rPr>
              <w:fldChar w:fldCharType="end"/>
            </w:r>
            <w:r w:rsidRPr="00DD480B">
              <w:rPr>
                <w:rStyle w:val="Hyperlink"/>
                <w:noProof/>
              </w:rPr>
              <w:fldChar w:fldCharType="end"/>
            </w:r>
          </w:ins>
        </w:p>
        <w:p w14:paraId="01866931" w14:textId="54DF11C2" w:rsidR="001E2D77" w:rsidRDefault="001E2D77">
          <w:pPr>
            <w:pStyle w:val="TOC3"/>
            <w:tabs>
              <w:tab w:val="left" w:pos="960"/>
              <w:tab w:val="right" w:leader="dot" w:pos="10790"/>
            </w:tabs>
            <w:rPr>
              <w:ins w:id="21"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22"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"_Toc200440482"</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E.</w:t>
            </w:r>
            <w:r>
              <w:rPr>
                <w:rFonts w:asciiTheme="minorHAnsi" w:eastAsiaTheme="minorEastAsia" w:hAnsiTheme="minorHAnsi" w:cstheme="minorBidi"/>
                <w:noProof/>
                <w:kern w:val="2"/>
                <w:sz w:val="24"/>
                <w:szCs w:val="24"/>
                <w14:ligatures w14:val="standardContextual"/>
              </w:rPr>
              <w:tab/>
            </w:r>
            <w:r w:rsidRPr="00DD480B">
              <w:rPr>
                <w:rStyle w:val="Hyperlink"/>
                <w:noProof/>
              </w:rPr>
              <w:t>Comprehensive State Planning</w:t>
            </w:r>
            <w:r>
              <w:rPr>
                <w:noProof/>
                <w:webHidden/>
              </w:rPr>
              <w:tab/>
            </w:r>
            <w:r>
              <w:rPr>
                <w:noProof/>
                <w:webHidden/>
              </w:rPr>
              <w:fldChar w:fldCharType="begin"/>
            </w:r>
            <w:r>
              <w:rPr>
                <w:noProof/>
                <w:webHidden/>
              </w:rPr>
              <w:instrText xml:space="preserve"> PAGEREF _Toc200440482 \h </w:instrText>
            </w:r>
          </w:ins>
          <w:r>
            <w:rPr>
              <w:noProof/>
              <w:webHidden/>
            </w:rPr>
          </w:r>
          <w:r>
            <w:rPr>
              <w:noProof/>
              <w:webHidden/>
            </w:rPr>
            <w:fldChar w:fldCharType="separate"/>
          </w:r>
          <w:ins w:id="23" w:author="Neal-jones, Chaye (DBHDS)" w:date="2025-06-10T09:34:00Z" w16du:dateUtc="2025-06-10T13:34:00Z">
            <w:r>
              <w:rPr>
                <w:noProof/>
                <w:webHidden/>
              </w:rPr>
              <w:t>5</w:t>
            </w:r>
            <w:r>
              <w:rPr>
                <w:noProof/>
                <w:webHidden/>
              </w:rPr>
              <w:fldChar w:fldCharType="end"/>
            </w:r>
            <w:r w:rsidRPr="00DD480B">
              <w:rPr>
                <w:rStyle w:val="Hyperlink"/>
                <w:noProof/>
              </w:rPr>
              <w:fldChar w:fldCharType="end"/>
            </w:r>
          </w:ins>
        </w:p>
        <w:p w14:paraId="1C7E24F7" w14:textId="12530D08" w:rsidR="001E2D77" w:rsidRDefault="001E2D77">
          <w:pPr>
            <w:pStyle w:val="TOC3"/>
            <w:tabs>
              <w:tab w:val="left" w:pos="960"/>
              <w:tab w:val="right" w:leader="dot" w:pos="10790"/>
            </w:tabs>
            <w:rPr>
              <w:ins w:id="24"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25"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"_Toc200440483"</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F.</w:t>
            </w:r>
            <w:r>
              <w:rPr>
                <w:rFonts w:asciiTheme="minorHAnsi" w:eastAsiaTheme="minorEastAsia" w:hAnsiTheme="minorHAnsi" w:cstheme="minorBidi"/>
                <w:noProof/>
                <w:kern w:val="2"/>
                <w:sz w:val="24"/>
                <w:szCs w:val="24"/>
                <w14:ligatures w14:val="standardContextual"/>
              </w:rPr>
              <w:tab/>
            </w:r>
            <w:r w:rsidRPr="00DD480B">
              <w:rPr>
                <w:rStyle w:val="Hyperlink"/>
                <w:noProof/>
              </w:rPr>
              <w:t>Interagency Relationships</w:t>
            </w:r>
            <w:r>
              <w:rPr>
                <w:noProof/>
                <w:webHidden/>
              </w:rPr>
              <w:tab/>
            </w:r>
            <w:r>
              <w:rPr>
                <w:noProof/>
                <w:webHidden/>
              </w:rPr>
              <w:fldChar w:fldCharType="begin"/>
            </w:r>
            <w:r>
              <w:rPr>
                <w:noProof/>
                <w:webHidden/>
              </w:rPr>
              <w:instrText xml:space="preserve"> PAGEREF _Toc200440483 \h </w:instrText>
            </w:r>
          </w:ins>
          <w:r>
            <w:rPr>
              <w:noProof/>
              <w:webHidden/>
            </w:rPr>
          </w:r>
          <w:r>
            <w:rPr>
              <w:noProof/>
              <w:webHidden/>
            </w:rPr>
            <w:fldChar w:fldCharType="separate"/>
          </w:r>
          <w:ins w:id="26" w:author="Neal-jones, Chaye (DBHDS)" w:date="2025-06-10T09:34:00Z" w16du:dateUtc="2025-06-10T13:34:00Z">
            <w:r>
              <w:rPr>
                <w:noProof/>
                <w:webHidden/>
              </w:rPr>
              <w:t>5</w:t>
            </w:r>
            <w:r>
              <w:rPr>
                <w:noProof/>
                <w:webHidden/>
              </w:rPr>
              <w:fldChar w:fldCharType="end"/>
            </w:r>
            <w:r w:rsidRPr="00DD480B">
              <w:rPr>
                <w:rStyle w:val="Hyperlink"/>
                <w:noProof/>
              </w:rPr>
              <w:fldChar w:fldCharType="end"/>
            </w:r>
          </w:ins>
        </w:p>
        <w:p w14:paraId="2E5CD8FF" w14:textId="55A17A82" w:rsidR="001E2D77" w:rsidRDefault="001E2D77">
          <w:pPr>
            <w:pStyle w:val="TOC1"/>
            <w:rPr>
              <w:ins w:id="27" w:author="Neal-jones, Chaye (DBHDS)" w:date="2025-06-10T09:34:00Z" w16du:dateUtc="2025-06-10T13:34:00Z"/>
              <w:rFonts w:asciiTheme="minorHAnsi" w:eastAsiaTheme="minorEastAsia" w:hAnsiTheme="minorHAnsi" w:cstheme="minorBidi"/>
              <w:noProof/>
              <w:kern w:val="2"/>
              <w:szCs w:val="24"/>
              <w14:ligatures w14:val="standardContextual"/>
            </w:rPr>
          </w:pPr>
          <w:ins w:id="28"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"_Toc200440484"</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III. The Department Requirements</w:t>
            </w:r>
            <w:r>
              <w:rPr>
                <w:noProof/>
                <w:webHidden/>
              </w:rPr>
              <w:tab/>
            </w:r>
            <w:r>
              <w:rPr>
                <w:noProof/>
                <w:webHidden/>
              </w:rPr>
              <w:fldChar w:fldCharType="begin"/>
            </w:r>
            <w:r>
              <w:rPr>
                <w:noProof/>
                <w:webHidden/>
              </w:rPr>
              <w:instrText xml:space="preserve"> PAGEREF _Toc200440484 \h </w:instrText>
            </w:r>
          </w:ins>
          <w:r>
            <w:rPr>
              <w:noProof/>
              <w:webHidden/>
            </w:rPr>
          </w:r>
          <w:r>
            <w:rPr>
              <w:noProof/>
              <w:webHidden/>
            </w:rPr>
            <w:fldChar w:fldCharType="separate"/>
          </w:r>
          <w:ins w:id="29"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3AFD75A2" w14:textId="1B0E57A0" w:rsidR="001E2D77" w:rsidRDefault="001E2D77">
          <w:pPr>
            <w:pStyle w:val="TOC3"/>
            <w:tabs>
              <w:tab w:val="left" w:pos="960"/>
              <w:tab w:val="right" w:leader="dot" w:pos="10790"/>
            </w:tabs>
            <w:rPr>
              <w:ins w:id="30"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31"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"_Toc200440485"</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w:t>
            </w:r>
            <w:r>
              <w:rPr>
                <w:rFonts w:asciiTheme="minorHAnsi" w:eastAsiaTheme="minorEastAsia" w:hAnsiTheme="minorHAnsi" w:cstheme="minorBidi"/>
                <w:noProof/>
                <w:kern w:val="2"/>
                <w:sz w:val="24"/>
                <w:szCs w:val="24"/>
                <w14:ligatures w14:val="standardContextual"/>
              </w:rPr>
              <w:tab/>
            </w:r>
            <w:r w:rsidRPr="00DD480B">
              <w:rPr>
                <w:rStyle w:val="Hyperlink"/>
                <w:noProof/>
              </w:rPr>
              <w:t>Comprehensive State Planning</w:t>
            </w:r>
            <w:r>
              <w:rPr>
                <w:noProof/>
                <w:webHidden/>
              </w:rPr>
              <w:tab/>
            </w:r>
            <w:r>
              <w:rPr>
                <w:noProof/>
                <w:webHidden/>
              </w:rPr>
              <w:fldChar w:fldCharType="begin"/>
            </w:r>
            <w:r>
              <w:rPr>
                <w:noProof/>
                <w:webHidden/>
              </w:rPr>
              <w:instrText xml:space="preserve"> PAGEREF _Toc200440485 \h </w:instrText>
            </w:r>
          </w:ins>
          <w:r>
            <w:rPr>
              <w:noProof/>
              <w:webHidden/>
            </w:rPr>
          </w:r>
          <w:r>
            <w:rPr>
              <w:noProof/>
              <w:webHidden/>
            </w:rPr>
            <w:fldChar w:fldCharType="separate"/>
          </w:r>
          <w:ins w:id="32"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28969285" w14:textId="6F16E9B1" w:rsidR="001E2D77" w:rsidRDefault="001E2D77">
          <w:pPr>
            <w:pStyle w:val="TOC3"/>
            <w:tabs>
              <w:tab w:val="left" w:pos="960"/>
              <w:tab w:val="right" w:leader="dot" w:pos="10790"/>
            </w:tabs>
            <w:rPr>
              <w:ins w:id="33"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34"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"_Toc200440486"</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B.</w:t>
            </w:r>
            <w:r>
              <w:rPr>
                <w:rFonts w:asciiTheme="minorHAnsi" w:eastAsiaTheme="minorEastAsia" w:hAnsiTheme="minorHAnsi" w:cstheme="minorBidi"/>
                <w:noProof/>
                <w:kern w:val="2"/>
                <w:sz w:val="24"/>
                <w:szCs w:val="24"/>
                <w14:ligatures w14:val="standardContextual"/>
              </w:rPr>
              <w:tab/>
            </w:r>
            <w:r w:rsidRPr="00DD480B">
              <w:rPr>
                <w:rStyle w:val="Hyperlink"/>
                <w:noProof/>
              </w:rPr>
              <w:t>Administrative Fee</w:t>
            </w:r>
            <w:r>
              <w:rPr>
                <w:noProof/>
                <w:webHidden/>
              </w:rPr>
              <w:tab/>
            </w:r>
            <w:r>
              <w:rPr>
                <w:noProof/>
                <w:webHidden/>
              </w:rPr>
              <w:fldChar w:fldCharType="begin"/>
            </w:r>
            <w:r>
              <w:rPr>
                <w:noProof/>
                <w:webHidden/>
              </w:rPr>
              <w:instrText xml:space="preserve"> PAGEREF _Toc200440486 \h </w:instrText>
            </w:r>
          </w:ins>
          <w:r>
            <w:rPr>
              <w:noProof/>
              <w:webHidden/>
            </w:rPr>
          </w:r>
          <w:r>
            <w:rPr>
              <w:noProof/>
              <w:webHidden/>
            </w:rPr>
            <w:fldChar w:fldCharType="separate"/>
          </w:r>
          <w:ins w:id="35"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337FBF33" w14:textId="3F03E65E" w:rsidR="001E2D77" w:rsidRDefault="001E2D77">
          <w:pPr>
            <w:pStyle w:val="TOC3"/>
            <w:tabs>
              <w:tab w:val="left" w:pos="960"/>
              <w:tab w:val="right" w:leader="dot" w:pos="10790"/>
            </w:tabs>
            <w:rPr>
              <w:ins w:id="36"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37"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"_Toc200440487"</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C.</w:t>
            </w:r>
            <w:r>
              <w:rPr>
                <w:rFonts w:asciiTheme="minorHAnsi" w:eastAsiaTheme="minorEastAsia" w:hAnsiTheme="minorHAnsi" w:cstheme="minorBidi"/>
                <w:noProof/>
                <w:kern w:val="2"/>
                <w:sz w:val="24"/>
                <w:szCs w:val="24"/>
                <w14:ligatures w14:val="standardContextual"/>
              </w:rPr>
              <w:tab/>
            </w:r>
            <w:r w:rsidRPr="00DD480B">
              <w:rPr>
                <w:rStyle w:val="Hyperlink"/>
                <w:noProof/>
              </w:rPr>
              <w:t>Department Review</w:t>
            </w:r>
            <w:r>
              <w:rPr>
                <w:noProof/>
                <w:webHidden/>
              </w:rPr>
              <w:tab/>
            </w:r>
            <w:r>
              <w:rPr>
                <w:noProof/>
                <w:webHidden/>
              </w:rPr>
              <w:fldChar w:fldCharType="begin"/>
            </w:r>
            <w:r>
              <w:rPr>
                <w:noProof/>
                <w:webHidden/>
              </w:rPr>
              <w:instrText xml:space="preserve"> PAGEREF _Toc200440487 \h </w:instrText>
            </w:r>
          </w:ins>
          <w:r>
            <w:rPr>
              <w:noProof/>
              <w:webHidden/>
            </w:rPr>
          </w:r>
          <w:r>
            <w:rPr>
              <w:noProof/>
              <w:webHidden/>
            </w:rPr>
            <w:fldChar w:fldCharType="separate"/>
          </w:r>
          <w:ins w:id="38"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46D6DAEC" w14:textId="137192EF" w:rsidR="001E2D77" w:rsidRDefault="001E2D77">
          <w:pPr>
            <w:pStyle w:val="TOC3"/>
            <w:tabs>
              <w:tab w:val="left" w:pos="960"/>
              <w:tab w:val="right" w:leader="dot" w:pos="10790"/>
            </w:tabs>
            <w:rPr>
              <w:ins w:id="39"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40"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"_Toc200440488"</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D.</w:t>
            </w:r>
            <w:r>
              <w:rPr>
                <w:rFonts w:asciiTheme="minorHAnsi" w:eastAsiaTheme="minorEastAsia" w:hAnsiTheme="minorHAnsi" w:cstheme="minorBidi"/>
                <w:noProof/>
                <w:kern w:val="2"/>
                <w:sz w:val="24"/>
                <w:szCs w:val="24"/>
                <w14:ligatures w14:val="standardContextual"/>
              </w:rPr>
              <w:tab/>
            </w:r>
            <w:r w:rsidRPr="00DD480B">
              <w:rPr>
                <w:rStyle w:val="Hyperlink"/>
                <w:noProof/>
              </w:rPr>
              <w:t>Complaint Follow-up</w:t>
            </w:r>
            <w:r>
              <w:rPr>
                <w:noProof/>
                <w:webHidden/>
              </w:rPr>
              <w:tab/>
            </w:r>
            <w:r>
              <w:rPr>
                <w:noProof/>
                <w:webHidden/>
              </w:rPr>
              <w:fldChar w:fldCharType="begin"/>
            </w:r>
            <w:r>
              <w:rPr>
                <w:noProof/>
                <w:webHidden/>
              </w:rPr>
              <w:instrText xml:space="preserve"> PAGEREF _Toc200440488 \h </w:instrText>
            </w:r>
          </w:ins>
          <w:r>
            <w:rPr>
              <w:noProof/>
              <w:webHidden/>
            </w:rPr>
          </w:r>
          <w:r>
            <w:rPr>
              <w:noProof/>
              <w:webHidden/>
            </w:rPr>
            <w:fldChar w:fldCharType="separate"/>
          </w:r>
          <w:ins w:id="41"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3B996FF1" w14:textId="7CA9D252" w:rsidR="001E2D77" w:rsidRDefault="001E2D77">
          <w:pPr>
            <w:pStyle w:val="TOC3"/>
            <w:tabs>
              <w:tab w:val="left" w:pos="960"/>
              <w:tab w:val="right" w:leader="dot" w:pos="10790"/>
            </w:tabs>
            <w:rPr>
              <w:ins w:id="42"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43"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"_Toc200440489"</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E.</w:t>
            </w:r>
            <w:r>
              <w:rPr>
                <w:rFonts w:asciiTheme="minorHAnsi" w:eastAsiaTheme="minorEastAsia" w:hAnsiTheme="minorHAnsi" w:cstheme="minorBidi"/>
                <w:noProof/>
                <w:kern w:val="2"/>
                <w:sz w:val="24"/>
                <w:szCs w:val="24"/>
                <w14:ligatures w14:val="standardContextual"/>
              </w:rPr>
              <w:tab/>
            </w:r>
            <w:r w:rsidRPr="00DD480B">
              <w:rPr>
                <w:rStyle w:val="Hyperlink"/>
                <w:noProof/>
              </w:rPr>
              <w:t>Information Technology</w:t>
            </w:r>
            <w:r>
              <w:rPr>
                <w:noProof/>
                <w:webHidden/>
              </w:rPr>
              <w:tab/>
            </w:r>
            <w:r>
              <w:rPr>
                <w:noProof/>
                <w:webHidden/>
              </w:rPr>
              <w:fldChar w:fldCharType="begin"/>
            </w:r>
            <w:r>
              <w:rPr>
                <w:noProof/>
                <w:webHidden/>
              </w:rPr>
              <w:instrText xml:space="preserve"> PAGEREF _Toc200440489 \h </w:instrText>
            </w:r>
          </w:ins>
          <w:r>
            <w:rPr>
              <w:noProof/>
              <w:webHidden/>
            </w:rPr>
          </w:r>
          <w:r>
            <w:rPr>
              <w:noProof/>
              <w:webHidden/>
            </w:rPr>
            <w:fldChar w:fldCharType="separate"/>
          </w:r>
          <w:ins w:id="44" w:author="Neal-jones, Chaye (DBHDS)" w:date="2025-06-10T09:34:00Z" w16du:dateUtc="2025-06-10T13:34:00Z">
            <w:r>
              <w:rPr>
                <w:noProof/>
                <w:webHidden/>
              </w:rPr>
              <w:t>7</w:t>
            </w:r>
            <w:r>
              <w:rPr>
                <w:noProof/>
                <w:webHidden/>
              </w:rPr>
              <w:fldChar w:fldCharType="end"/>
            </w:r>
            <w:r w:rsidRPr="00DD480B">
              <w:rPr>
                <w:rStyle w:val="Hyperlink"/>
                <w:noProof/>
              </w:rPr>
              <w:fldChar w:fldCharType="end"/>
            </w:r>
          </w:ins>
        </w:p>
        <w:p w14:paraId="08685316" w14:textId="6B98F209" w:rsidR="001E2D77" w:rsidRDefault="001E2D77">
          <w:pPr>
            <w:pStyle w:val="TOC1"/>
            <w:rPr>
              <w:ins w:id="45" w:author="Neal-jones, Chaye (DBHDS)" w:date="2025-06-10T09:34:00Z" w16du:dateUtc="2025-06-10T13:34:00Z"/>
              <w:rFonts w:asciiTheme="minorHAnsi" w:eastAsiaTheme="minorEastAsia" w:hAnsiTheme="minorHAnsi" w:cstheme="minorBidi"/>
              <w:noProof/>
              <w:kern w:val="2"/>
              <w:szCs w:val="24"/>
              <w14:ligatures w14:val="standardContextual"/>
            </w:rPr>
          </w:pPr>
          <w:ins w:id="46"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"_Toc200440490"</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A:  CSB and Board of Directors Organization and Operations</w:t>
            </w:r>
            <w:r>
              <w:rPr>
                <w:noProof/>
                <w:webHidden/>
              </w:rPr>
              <w:tab/>
            </w:r>
            <w:r>
              <w:rPr>
                <w:noProof/>
                <w:webHidden/>
              </w:rPr>
              <w:fldChar w:fldCharType="begin"/>
            </w:r>
            <w:r>
              <w:rPr>
                <w:noProof/>
                <w:webHidden/>
              </w:rPr>
              <w:instrText xml:space="preserve"> PAGEREF _Toc200440490 \h </w:instrText>
            </w:r>
          </w:ins>
          <w:r>
            <w:rPr>
              <w:noProof/>
              <w:webHidden/>
            </w:rPr>
          </w:r>
          <w:r>
            <w:rPr>
              <w:noProof/>
              <w:webHidden/>
            </w:rPr>
            <w:fldChar w:fldCharType="separate"/>
          </w:r>
          <w:ins w:id="47"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25482100" w14:textId="6D243717" w:rsidR="001E2D77" w:rsidRDefault="001E2D77">
          <w:pPr>
            <w:pStyle w:val="TOC3"/>
            <w:tabs>
              <w:tab w:val="left" w:pos="960"/>
              <w:tab w:val="right" w:leader="dot" w:pos="10790"/>
            </w:tabs>
            <w:rPr>
              <w:ins w:id="48"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49"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"_Toc200440491"</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A.</w:t>
            </w:r>
            <w:r>
              <w:rPr>
                <w:rFonts w:asciiTheme="minorHAnsi" w:eastAsiaTheme="minorEastAsia" w:hAnsiTheme="minorHAnsi" w:cstheme="minorBidi"/>
                <w:noProof/>
                <w:kern w:val="2"/>
                <w:sz w:val="24"/>
                <w:szCs w:val="24"/>
                <w14:ligatures w14:val="standardContextual"/>
              </w:rPr>
              <w:tab/>
            </w:r>
            <w:r w:rsidRPr="00DD480B">
              <w:rPr>
                <w:rStyle w:val="Hyperlink"/>
                <w:noProof/>
              </w:rPr>
              <w:t>CSB Organization</w:t>
            </w:r>
            <w:r>
              <w:rPr>
                <w:noProof/>
                <w:webHidden/>
              </w:rPr>
              <w:tab/>
            </w:r>
            <w:r>
              <w:rPr>
                <w:noProof/>
                <w:webHidden/>
              </w:rPr>
              <w:fldChar w:fldCharType="begin"/>
            </w:r>
            <w:r>
              <w:rPr>
                <w:noProof/>
                <w:webHidden/>
              </w:rPr>
              <w:instrText xml:space="preserve"> PAGEREF _Toc200440491 \h </w:instrText>
            </w:r>
          </w:ins>
          <w:r>
            <w:rPr>
              <w:noProof/>
              <w:webHidden/>
            </w:rPr>
          </w:r>
          <w:r>
            <w:rPr>
              <w:noProof/>
              <w:webHidden/>
            </w:rPr>
            <w:fldChar w:fldCharType="separate"/>
          </w:r>
          <w:ins w:id="50"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5B26C4B4" w14:textId="363090B4" w:rsidR="001E2D77" w:rsidRDefault="001E2D77">
          <w:pPr>
            <w:pStyle w:val="TOC3"/>
            <w:tabs>
              <w:tab w:val="left" w:pos="960"/>
              <w:tab w:val="right" w:leader="dot" w:pos="10790"/>
            </w:tabs>
            <w:rPr>
              <w:ins w:id="51"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52"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"_Toc200440492"</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B.</w:t>
            </w:r>
            <w:r>
              <w:rPr>
                <w:rFonts w:asciiTheme="minorHAnsi" w:eastAsiaTheme="minorEastAsia" w:hAnsiTheme="minorHAnsi" w:cstheme="minorBidi"/>
                <w:noProof/>
                <w:kern w:val="2"/>
                <w:sz w:val="24"/>
                <w:szCs w:val="24"/>
                <w14:ligatures w14:val="standardContextual"/>
              </w:rPr>
              <w:tab/>
            </w:r>
            <w:r w:rsidRPr="00DD480B">
              <w:rPr>
                <w:rStyle w:val="Hyperlink"/>
                <w:noProof/>
              </w:rPr>
              <w:t>Board Bylaws</w:t>
            </w:r>
            <w:r>
              <w:rPr>
                <w:noProof/>
                <w:webHidden/>
              </w:rPr>
              <w:tab/>
            </w:r>
            <w:r>
              <w:rPr>
                <w:noProof/>
                <w:webHidden/>
              </w:rPr>
              <w:fldChar w:fldCharType="begin"/>
            </w:r>
            <w:r>
              <w:rPr>
                <w:noProof/>
                <w:webHidden/>
              </w:rPr>
              <w:instrText xml:space="preserve"> PAGEREF _Toc200440492 \h </w:instrText>
            </w:r>
          </w:ins>
          <w:r>
            <w:rPr>
              <w:noProof/>
              <w:webHidden/>
            </w:rPr>
          </w:r>
          <w:r>
            <w:rPr>
              <w:noProof/>
              <w:webHidden/>
            </w:rPr>
            <w:fldChar w:fldCharType="separate"/>
          </w:r>
          <w:ins w:id="53"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79552712" w14:textId="72DC329A" w:rsidR="001E2D77" w:rsidRDefault="001E2D77">
          <w:pPr>
            <w:pStyle w:val="TOC3"/>
            <w:tabs>
              <w:tab w:val="left" w:pos="960"/>
              <w:tab w:val="right" w:leader="dot" w:pos="10790"/>
            </w:tabs>
            <w:rPr>
              <w:ins w:id="54"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55"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"_Toc200440493"</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C.</w:t>
            </w:r>
            <w:r>
              <w:rPr>
                <w:rFonts w:asciiTheme="minorHAnsi" w:eastAsiaTheme="minorEastAsia" w:hAnsiTheme="minorHAnsi" w:cstheme="minorBidi"/>
                <w:noProof/>
                <w:kern w:val="2"/>
                <w:sz w:val="24"/>
                <w:szCs w:val="24"/>
                <w14:ligatures w14:val="standardContextual"/>
              </w:rPr>
              <w:tab/>
            </w:r>
            <w:r w:rsidRPr="00DD480B">
              <w:rPr>
                <w:rStyle w:val="Hyperlink"/>
                <w:noProof/>
              </w:rPr>
              <w:t>CSB Name/Appointment Changes</w:t>
            </w:r>
            <w:r>
              <w:rPr>
                <w:noProof/>
                <w:webHidden/>
              </w:rPr>
              <w:tab/>
            </w:r>
            <w:r>
              <w:rPr>
                <w:noProof/>
                <w:webHidden/>
              </w:rPr>
              <w:fldChar w:fldCharType="begin"/>
            </w:r>
            <w:r>
              <w:rPr>
                <w:noProof/>
                <w:webHidden/>
              </w:rPr>
              <w:instrText xml:space="preserve"> PAGEREF _Toc200440493 \h </w:instrText>
            </w:r>
          </w:ins>
          <w:r>
            <w:rPr>
              <w:noProof/>
              <w:webHidden/>
            </w:rPr>
          </w:r>
          <w:r>
            <w:rPr>
              <w:noProof/>
              <w:webHidden/>
            </w:rPr>
            <w:fldChar w:fldCharType="separate"/>
          </w:r>
          <w:ins w:id="56"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52C8DD24" w14:textId="3FAC976C" w:rsidR="001E2D77" w:rsidRDefault="001E2D77">
          <w:pPr>
            <w:pStyle w:val="TOC3"/>
            <w:tabs>
              <w:tab w:val="left" w:pos="960"/>
              <w:tab w:val="right" w:leader="dot" w:pos="10790"/>
            </w:tabs>
            <w:rPr>
              <w:ins w:id="57"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58"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"_Toc200440494"</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D.</w:t>
            </w:r>
            <w:r>
              <w:rPr>
                <w:rFonts w:asciiTheme="minorHAnsi" w:eastAsiaTheme="minorEastAsia" w:hAnsiTheme="minorHAnsi" w:cstheme="minorBidi"/>
                <w:noProof/>
                <w:kern w:val="2"/>
                <w:sz w:val="24"/>
                <w:szCs w:val="24"/>
                <w14:ligatures w14:val="standardContextual"/>
              </w:rPr>
              <w:tab/>
            </w:r>
            <w:r w:rsidRPr="00DD480B">
              <w:rPr>
                <w:rStyle w:val="Hyperlink"/>
                <w:noProof/>
              </w:rPr>
              <w:t>BOD Member Job Description</w:t>
            </w:r>
            <w:r>
              <w:rPr>
                <w:noProof/>
                <w:webHidden/>
              </w:rPr>
              <w:tab/>
            </w:r>
            <w:r>
              <w:rPr>
                <w:noProof/>
                <w:webHidden/>
              </w:rPr>
              <w:fldChar w:fldCharType="begin"/>
            </w:r>
            <w:r>
              <w:rPr>
                <w:noProof/>
                <w:webHidden/>
              </w:rPr>
              <w:instrText xml:space="preserve"> PAGEREF _Toc200440494 \h </w:instrText>
            </w:r>
          </w:ins>
          <w:r>
            <w:rPr>
              <w:noProof/>
              <w:webHidden/>
            </w:rPr>
          </w:r>
          <w:r>
            <w:rPr>
              <w:noProof/>
              <w:webHidden/>
            </w:rPr>
            <w:fldChar w:fldCharType="separate"/>
          </w:r>
          <w:ins w:id="59"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7ED894CD" w14:textId="56C85EB1" w:rsidR="001E2D77" w:rsidRDefault="001E2D77">
          <w:pPr>
            <w:pStyle w:val="TOC3"/>
            <w:tabs>
              <w:tab w:val="left" w:pos="960"/>
              <w:tab w:val="right" w:leader="dot" w:pos="10790"/>
            </w:tabs>
            <w:rPr>
              <w:ins w:id="60"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61"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"_Toc200440495"</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E.</w:t>
            </w:r>
            <w:r>
              <w:rPr>
                <w:rFonts w:asciiTheme="minorHAnsi" w:eastAsiaTheme="minorEastAsia" w:hAnsiTheme="minorHAnsi" w:cstheme="minorBidi"/>
                <w:noProof/>
                <w:kern w:val="2"/>
                <w:sz w:val="24"/>
                <w:szCs w:val="24"/>
                <w14:ligatures w14:val="standardContextual"/>
              </w:rPr>
              <w:tab/>
            </w:r>
            <w:r w:rsidRPr="00DD480B">
              <w:rPr>
                <w:rStyle w:val="Hyperlink"/>
                <w:noProof/>
              </w:rPr>
              <w:t>BOD Member Training</w:t>
            </w:r>
            <w:r>
              <w:rPr>
                <w:noProof/>
                <w:webHidden/>
              </w:rPr>
              <w:tab/>
            </w:r>
            <w:r>
              <w:rPr>
                <w:noProof/>
                <w:webHidden/>
              </w:rPr>
              <w:fldChar w:fldCharType="begin"/>
            </w:r>
            <w:r>
              <w:rPr>
                <w:noProof/>
                <w:webHidden/>
              </w:rPr>
              <w:instrText xml:space="preserve"> PAGEREF _Toc200440495 \h </w:instrText>
            </w:r>
          </w:ins>
          <w:r>
            <w:rPr>
              <w:noProof/>
              <w:webHidden/>
            </w:rPr>
          </w:r>
          <w:r>
            <w:rPr>
              <w:noProof/>
              <w:webHidden/>
            </w:rPr>
            <w:fldChar w:fldCharType="separate"/>
          </w:r>
          <w:ins w:id="62"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55D17DCC" w14:textId="34A87DA0" w:rsidR="001E2D77" w:rsidRDefault="001E2D77">
          <w:pPr>
            <w:pStyle w:val="TOC3"/>
            <w:tabs>
              <w:tab w:val="left" w:pos="960"/>
              <w:tab w:val="right" w:leader="dot" w:pos="10790"/>
            </w:tabs>
            <w:rPr>
              <w:ins w:id="63"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64"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"_Toc200440496"</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F.</w:t>
            </w:r>
            <w:r>
              <w:rPr>
                <w:rFonts w:asciiTheme="minorHAnsi" w:eastAsiaTheme="minorEastAsia" w:hAnsiTheme="minorHAnsi" w:cstheme="minorBidi"/>
                <w:noProof/>
                <w:kern w:val="2"/>
                <w:sz w:val="24"/>
                <w:szCs w:val="24"/>
                <w14:ligatures w14:val="standardContextual"/>
              </w:rPr>
              <w:tab/>
            </w:r>
            <w:r w:rsidRPr="00DD480B">
              <w:rPr>
                <w:rStyle w:val="Hyperlink"/>
                <w:noProof/>
              </w:rPr>
              <w:t>BOD Policies</w:t>
            </w:r>
            <w:r>
              <w:rPr>
                <w:noProof/>
                <w:webHidden/>
              </w:rPr>
              <w:tab/>
            </w:r>
            <w:r>
              <w:rPr>
                <w:noProof/>
                <w:webHidden/>
              </w:rPr>
              <w:fldChar w:fldCharType="begin"/>
            </w:r>
            <w:r>
              <w:rPr>
                <w:noProof/>
                <w:webHidden/>
              </w:rPr>
              <w:instrText xml:space="preserve"> PAGEREF _Toc200440496 \h </w:instrText>
            </w:r>
          </w:ins>
          <w:r>
            <w:rPr>
              <w:noProof/>
              <w:webHidden/>
            </w:rPr>
          </w:r>
          <w:r>
            <w:rPr>
              <w:noProof/>
              <w:webHidden/>
            </w:rPr>
            <w:fldChar w:fldCharType="separate"/>
          </w:r>
          <w:ins w:id="65"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60D3E8BA" w14:textId="6EE55577" w:rsidR="001E2D77" w:rsidRDefault="001E2D77">
          <w:pPr>
            <w:pStyle w:val="TOC3"/>
            <w:tabs>
              <w:tab w:val="left" w:pos="960"/>
              <w:tab w:val="right" w:leader="dot" w:pos="10790"/>
            </w:tabs>
            <w:rPr>
              <w:ins w:id="66"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67"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"_Toc200440497"</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G.</w:t>
            </w:r>
            <w:r>
              <w:rPr>
                <w:rFonts w:asciiTheme="minorHAnsi" w:eastAsiaTheme="minorEastAsia" w:hAnsiTheme="minorHAnsi" w:cstheme="minorBidi"/>
                <w:noProof/>
                <w:kern w:val="2"/>
                <w:sz w:val="24"/>
                <w:szCs w:val="24"/>
                <w14:ligatures w14:val="standardContextual"/>
              </w:rPr>
              <w:tab/>
            </w:r>
            <w:r w:rsidRPr="00DD480B">
              <w:rPr>
                <w:rStyle w:val="Hyperlink"/>
                <w:noProof/>
              </w:rPr>
              <w:t>FOIA Compliance</w:t>
            </w:r>
            <w:r>
              <w:rPr>
                <w:noProof/>
                <w:webHidden/>
              </w:rPr>
              <w:tab/>
            </w:r>
            <w:r>
              <w:rPr>
                <w:noProof/>
                <w:webHidden/>
              </w:rPr>
              <w:fldChar w:fldCharType="begin"/>
            </w:r>
            <w:r>
              <w:rPr>
                <w:noProof/>
                <w:webHidden/>
              </w:rPr>
              <w:instrText xml:space="preserve"> PAGEREF _Toc200440497 \h </w:instrText>
            </w:r>
          </w:ins>
          <w:r>
            <w:rPr>
              <w:noProof/>
              <w:webHidden/>
            </w:rPr>
          </w:r>
          <w:r>
            <w:rPr>
              <w:noProof/>
              <w:webHidden/>
            </w:rPr>
            <w:fldChar w:fldCharType="separate"/>
          </w:r>
          <w:ins w:id="68"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3C941DCF" w14:textId="711AD994" w:rsidR="001E2D77" w:rsidRDefault="001E2D77">
          <w:pPr>
            <w:pStyle w:val="TOC3"/>
            <w:tabs>
              <w:tab w:val="left" w:pos="960"/>
              <w:tab w:val="right" w:leader="dot" w:pos="10790"/>
            </w:tabs>
            <w:rPr>
              <w:ins w:id="69"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70"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"_Toc200440498"</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H.</w:t>
            </w:r>
            <w:r>
              <w:rPr>
                <w:rFonts w:asciiTheme="minorHAnsi" w:eastAsiaTheme="minorEastAsia" w:hAnsiTheme="minorHAnsi" w:cstheme="minorBidi"/>
                <w:noProof/>
                <w:kern w:val="2"/>
                <w:sz w:val="24"/>
                <w:szCs w:val="24"/>
                <w14:ligatures w14:val="standardContextual"/>
              </w:rPr>
              <w:tab/>
            </w:r>
            <w:r w:rsidRPr="00DD480B">
              <w:rPr>
                <w:rStyle w:val="Hyperlink"/>
                <w:noProof/>
              </w:rPr>
              <w:t>Meeting Frequency</w:t>
            </w:r>
            <w:r>
              <w:rPr>
                <w:noProof/>
                <w:webHidden/>
              </w:rPr>
              <w:tab/>
            </w:r>
            <w:r>
              <w:rPr>
                <w:noProof/>
                <w:webHidden/>
              </w:rPr>
              <w:fldChar w:fldCharType="begin"/>
            </w:r>
            <w:r>
              <w:rPr>
                <w:noProof/>
                <w:webHidden/>
              </w:rPr>
              <w:instrText xml:space="preserve"> PAGEREF _Toc200440498 \h </w:instrText>
            </w:r>
          </w:ins>
          <w:r>
            <w:rPr>
              <w:noProof/>
              <w:webHidden/>
            </w:rPr>
          </w:r>
          <w:r>
            <w:rPr>
              <w:noProof/>
              <w:webHidden/>
            </w:rPr>
            <w:fldChar w:fldCharType="separate"/>
          </w:r>
          <w:ins w:id="71" w:author="Neal-jones, Chaye (DBHDS)" w:date="2025-06-10T09:34:00Z" w16du:dateUtc="2025-06-10T13:34:00Z">
            <w:r>
              <w:rPr>
                <w:noProof/>
                <w:webHidden/>
              </w:rPr>
              <w:t>9</w:t>
            </w:r>
            <w:r>
              <w:rPr>
                <w:noProof/>
                <w:webHidden/>
              </w:rPr>
              <w:fldChar w:fldCharType="end"/>
            </w:r>
            <w:r w:rsidRPr="00DD480B">
              <w:rPr>
                <w:rStyle w:val="Hyperlink"/>
                <w:noProof/>
              </w:rPr>
              <w:fldChar w:fldCharType="end"/>
            </w:r>
          </w:ins>
        </w:p>
        <w:p w14:paraId="194859CE" w14:textId="5784A340" w:rsidR="001E2D77" w:rsidRDefault="001E2D77">
          <w:pPr>
            <w:pStyle w:val="TOC3"/>
            <w:tabs>
              <w:tab w:val="left" w:pos="720"/>
              <w:tab w:val="right" w:leader="dot" w:pos="10790"/>
            </w:tabs>
            <w:rPr>
              <w:ins w:id="72"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73"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"_Toc200440499"</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spacing w:val="-5"/>
                <w:w w:val="99"/>
              </w:rPr>
              <w:t>I.</w:t>
            </w:r>
            <w:r>
              <w:rPr>
                <w:rFonts w:asciiTheme="minorHAnsi" w:eastAsiaTheme="minorEastAsia" w:hAnsiTheme="minorHAnsi" w:cstheme="minorBidi"/>
                <w:noProof/>
                <w:kern w:val="2"/>
                <w:sz w:val="24"/>
                <w:szCs w:val="24"/>
                <w14:ligatures w14:val="standardContextual"/>
              </w:rPr>
              <w:tab/>
            </w:r>
            <w:r w:rsidRPr="00DD480B">
              <w:rPr>
                <w:rStyle w:val="Hyperlink"/>
                <w:noProof/>
              </w:rPr>
              <w:t>Reporting Fraud</w:t>
            </w:r>
            <w:r>
              <w:rPr>
                <w:noProof/>
                <w:webHidden/>
              </w:rPr>
              <w:tab/>
            </w:r>
            <w:r>
              <w:rPr>
                <w:noProof/>
                <w:webHidden/>
              </w:rPr>
              <w:fldChar w:fldCharType="begin"/>
            </w:r>
            <w:r>
              <w:rPr>
                <w:noProof/>
                <w:webHidden/>
              </w:rPr>
              <w:instrText xml:space="preserve"> PAGEREF _Toc200440499 \h </w:instrText>
            </w:r>
          </w:ins>
          <w:r>
            <w:rPr>
              <w:noProof/>
              <w:webHidden/>
            </w:rPr>
          </w:r>
          <w:r>
            <w:rPr>
              <w:noProof/>
              <w:webHidden/>
            </w:rPr>
            <w:fldChar w:fldCharType="separate"/>
          </w:r>
          <w:ins w:id="74" w:author="Neal-jones, Chaye (DBHDS)" w:date="2025-06-10T09:34:00Z" w16du:dateUtc="2025-06-10T13:34:00Z">
            <w:r>
              <w:rPr>
                <w:noProof/>
                <w:webHidden/>
              </w:rPr>
              <w:t>10</w:t>
            </w:r>
            <w:r>
              <w:rPr>
                <w:noProof/>
                <w:webHidden/>
              </w:rPr>
              <w:fldChar w:fldCharType="end"/>
            </w:r>
            <w:r w:rsidRPr="00DD480B">
              <w:rPr>
                <w:rStyle w:val="Hyperlink"/>
                <w:noProof/>
              </w:rPr>
              <w:fldChar w:fldCharType="end"/>
            </w:r>
          </w:ins>
        </w:p>
        <w:p w14:paraId="07A9F1E1" w14:textId="5BE60688" w:rsidR="001E2D77" w:rsidRDefault="001E2D77">
          <w:pPr>
            <w:pStyle w:val="TOC3"/>
            <w:tabs>
              <w:tab w:val="left" w:pos="960"/>
              <w:tab w:val="right" w:leader="dot" w:pos="10790"/>
            </w:tabs>
            <w:rPr>
              <w:ins w:id="75" w:author="Neal-jones, Chaye (DBHDS)" w:date="2025-06-10T09:34:00Z" w16du:dateUtc="2025-06-10T13:34:00Z"/>
              <w:rFonts w:asciiTheme="minorHAnsi" w:eastAsiaTheme="minorEastAsia" w:hAnsiTheme="minorHAnsi" w:cstheme="minorBidi"/>
              <w:noProof/>
              <w:kern w:val="2"/>
              <w:sz w:val="24"/>
              <w:szCs w:val="24"/>
              <w14:ligatures w14:val="standardContextual"/>
            </w:rPr>
          </w:pPr>
          <w:ins w:id="76"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"_Toc200440500"</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J.</w:t>
            </w:r>
            <w:r>
              <w:rPr>
                <w:rFonts w:asciiTheme="minorHAnsi" w:eastAsiaTheme="minorEastAsia" w:hAnsiTheme="minorHAnsi" w:cstheme="minorBidi"/>
                <w:noProof/>
                <w:kern w:val="2"/>
                <w:sz w:val="24"/>
                <w:szCs w:val="24"/>
                <w14:ligatures w14:val="standardContextual"/>
              </w:rPr>
              <w:tab/>
            </w:r>
            <w:r w:rsidRPr="00DD480B">
              <w:rPr>
                <w:rStyle w:val="Hyperlink"/>
                <w:noProof/>
              </w:rPr>
              <w:t>Employment of a CSB Executive Director or Behavioral Health Authority (BHA) Chief Executive Officer (CEO) Position</w:t>
            </w:r>
            <w:r>
              <w:rPr>
                <w:noProof/>
                <w:webHidden/>
              </w:rPr>
              <w:tab/>
            </w:r>
            <w:r>
              <w:rPr>
                <w:noProof/>
                <w:webHidden/>
              </w:rPr>
              <w:fldChar w:fldCharType="begin"/>
            </w:r>
            <w:r>
              <w:rPr>
                <w:noProof/>
                <w:webHidden/>
              </w:rPr>
              <w:instrText xml:space="preserve"> PAGEREF _Toc200440500 \h </w:instrText>
            </w:r>
          </w:ins>
          <w:r>
            <w:rPr>
              <w:noProof/>
              <w:webHidden/>
            </w:rPr>
          </w:r>
          <w:r>
            <w:rPr>
              <w:noProof/>
              <w:webHidden/>
            </w:rPr>
            <w:fldChar w:fldCharType="separate"/>
          </w:r>
          <w:ins w:id="77" w:author="Neal-jones, Chaye (DBHDS)" w:date="2025-06-10T09:34:00Z" w16du:dateUtc="2025-06-10T13:34:00Z">
            <w:r>
              <w:rPr>
                <w:noProof/>
                <w:webHidden/>
              </w:rPr>
              <w:t>10</w:t>
            </w:r>
            <w:r>
              <w:rPr>
                <w:noProof/>
                <w:webHidden/>
              </w:rPr>
              <w:fldChar w:fldCharType="end"/>
            </w:r>
            <w:r w:rsidRPr="00DD480B">
              <w:rPr>
                <w:rStyle w:val="Hyperlink"/>
                <w:noProof/>
              </w:rPr>
              <w:fldChar w:fldCharType="end"/>
            </w:r>
          </w:ins>
        </w:p>
        <w:p w14:paraId="1DB10780" w14:textId="25B16447" w:rsidR="001E2D77" w:rsidRDefault="001E2D77">
          <w:pPr>
            <w:pStyle w:val="TOC1"/>
            <w:rPr>
              <w:ins w:id="78" w:author="Neal-jones, Chaye (DBHDS)" w:date="2025-06-10T09:34:00Z" w16du:dateUtc="2025-06-10T13:34:00Z"/>
              <w:rFonts w:asciiTheme="minorHAnsi" w:eastAsiaTheme="minorEastAsia" w:hAnsiTheme="minorHAnsi" w:cstheme="minorBidi"/>
              <w:noProof/>
              <w:kern w:val="2"/>
              <w:szCs w:val="24"/>
              <w14:ligatures w14:val="standardContextual"/>
            </w:rPr>
          </w:pPr>
          <w:ins w:id="79"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"_Toc200440501"</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B: Disaster Response and Emergency Service Preparedness Requirements</w:t>
            </w:r>
            <w:r>
              <w:rPr>
                <w:noProof/>
                <w:webHidden/>
              </w:rPr>
              <w:tab/>
            </w:r>
            <w:r>
              <w:rPr>
                <w:noProof/>
                <w:webHidden/>
              </w:rPr>
              <w:fldChar w:fldCharType="begin"/>
            </w:r>
            <w:r>
              <w:rPr>
                <w:noProof/>
                <w:webHidden/>
              </w:rPr>
              <w:instrText xml:space="preserve"> PAGEREF _Toc200440501 \h </w:instrText>
            </w:r>
          </w:ins>
          <w:r>
            <w:rPr>
              <w:noProof/>
              <w:webHidden/>
            </w:rPr>
          </w:r>
          <w:r>
            <w:rPr>
              <w:noProof/>
              <w:webHidden/>
            </w:rPr>
            <w:fldChar w:fldCharType="separate"/>
          </w:r>
          <w:ins w:id="80" w:author="Neal-jones, Chaye (DBHDS)" w:date="2025-06-10T09:34:00Z" w16du:dateUtc="2025-06-10T13:34:00Z">
            <w:r>
              <w:rPr>
                <w:noProof/>
                <w:webHidden/>
              </w:rPr>
              <w:t>11</w:t>
            </w:r>
            <w:r>
              <w:rPr>
                <w:noProof/>
                <w:webHidden/>
              </w:rPr>
              <w:fldChar w:fldCharType="end"/>
            </w:r>
            <w:r w:rsidRPr="00DD480B">
              <w:rPr>
                <w:rStyle w:val="Hyperlink"/>
                <w:noProof/>
              </w:rPr>
              <w:fldChar w:fldCharType="end"/>
            </w:r>
          </w:ins>
        </w:p>
        <w:p w14:paraId="2B798D45" w14:textId="1BC5FBA1" w:rsidR="001E2D77" w:rsidRDefault="001E2D77">
          <w:pPr>
            <w:pStyle w:val="TOC1"/>
            <w:rPr>
              <w:ins w:id="81" w:author="Neal-jones, Chaye (DBHDS)" w:date="2025-06-10T09:34:00Z" w16du:dateUtc="2025-06-10T13:34:00Z"/>
              <w:rFonts w:asciiTheme="minorHAnsi" w:eastAsiaTheme="minorEastAsia" w:hAnsiTheme="minorHAnsi" w:cstheme="minorBidi"/>
              <w:noProof/>
              <w:kern w:val="2"/>
              <w:szCs w:val="24"/>
              <w14:ligatures w14:val="standardContextual"/>
            </w:rPr>
          </w:pPr>
          <w:ins w:id="82"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"_Toc200440502"</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C: Unspent Balances Principles and Procedures</w:t>
            </w:r>
            <w:r>
              <w:rPr>
                <w:noProof/>
                <w:webHidden/>
              </w:rPr>
              <w:tab/>
            </w:r>
            <w:r>
              <w:rPr>
                <w:noProof/>
                <w:webHidden/>
              </w:rPr>
              <w:fldChar w:fldCharType="begin"/>
            </w:r>
            <w:r>
              <w:rPr>
                <w:noProof/>
                <w:webHidden/>
              </w:rPr>
              <w:instrText xml:space="preserve"> PAGEREF _Toc200440502 \h </w:instrText>
            </w:r>
          </w:ins>
          <w:r>
            <w:rPr>
              <w:noProof/>
              <w:webHidden/>
            </w:rPr>
          </w:r>
          <w:r>
            <w:rPr>
              <w:noProof/>
              <w:webHidden/>
            </w:rPr>
            <w:fldChar w:fldCharType="separate"/>
          </w:r>
          <w:ins w:id="83" w:author="Neal-jones, Chaye (DBHDS)" w:date="2025-06-10T09:34:00Z" w16du:dateUtc="2025-06-10T13:34:00Z">
            <w:r>
              <w:rPr>
                <w:noProof/>
                <w:webHidden/>
              </w:rPr>
              <w:t>12</w:t>
            </w:r>
            <w:r>
              <w:rPr>
                <w:noProof/>
                <w:webHidden/>
              </w:rPr>
              <w:fldChar w:fldCharType="end"/>
            </w:r>
            <w:r w:rsidRPr="00DD480B">
              <w:rPr>
                <w:rStyle w:val="Hyperlink"/>
                <w:noProof/>
              </w:rPr>
              <w:fldChar w:fldCharType="end"/>
            </w:r>
          </w:ins>
        </w:p>
        <w:p w14:paraId="712D6CC0" w14:textId="50F3DD92" w:rsidR="001E2D77" w:rsidRDefault="001E2D77">
          <w:pPr>
            <w:pStyle w:val="TOC1"/>
            <w:rPr>
              <w:ins w:id="84" w:author="Neal-jones, Chaye (DBHDS)" w:date="2025-06-10T09:34:00Z" w16du:dateUtc="2025-06-10T13:34:00Z"/>
              <w:rFonts w:asciiTheme="minorHAnsi" w:eastAsiaTheme="minorEastAsia" w:hAnsiTheme="minorHAnsi" w:cstheme="minorBidi"/>
              <w:noProof/>
              <w:kern w:val="2"/>
              <w:szCs w:val="24"/>
              <w14:ligatures w14:val="standardContextual"/>
            </w:rPr>
          </w:pPr>
          <w:ins w:id="85"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"_Toc200440503"</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D: User Acceptance Testing Process</w:t>
            </w:r>
            <w:r>
              <w:rPr>
                <w:noProof/>
                <w:webHidden/>
              </w:rPr>
              <w:tab/>
            </w:r>
            <w:r>
              <w:rPr>
                <w:noProof/>
                <w:webHidden/>
              </w:rPr>
              <w:fldChar w:fldCharType="begin"/>
            </w:r>
            <w:r>
              <w:rPr>
                <w:noProof/>
                <w:webHidden/>
              </w:rPr>
              <w:instrText xml:space="preserve"> PAGEREF _Toc200440503 \h </w:instrText>
            </w:r>
          </w:ins>
          <w:r>
            <w:rPr>
              <w:noProof/>
              <w:webHidden/>
            </w:rPr>
          </w:r>
          <w:r>
            <w:rPr>
              <w:noProof/>
              <w:webHidden/>
            </w:rPr>
            <w:fldChar w:fldCharType="separate"/>
          </w:r>
          <w:ins w:id="86" w:author="Neal-jones, Chaye (DBHDS)" w:date="2025-06-10T09:34:00Z" w16du:dateUtc="2025-06-10T13:34:00Z">
            <w:r>
              <w:rPr>
                <w:noProof/>
                <w:webHidden/>
              </w:rPr>
              <w:t>15</w:t>
            </w:r>
            <w:r>
              <w:rPr>
                <w:noProof/>
                <w:webHidden/>
              </w:rPr>
              <w:fldChar w:fldCharType="end"/>
            </w:r>
            <w:r w:rsidRPr="00DD480B">
              <w:rPr>
                <w:rStyle w:val="Hyperlink"/>
                <w:noProof/>
              </w:rPr>
              <w:fldChar w:fldCharType="end"/>
            </w:r>
          </w:ins>
        </w:p>
        <w:p w14:paraId="76B1F609" w14:textId="37E88951" w:rsidR="001E2D77" w:rsidRDefault="001E2D77">
          <w:pPr>
            <w:pStyle w:val="TOC2"/>
            <w:tabs>
              <w:tab w:val="right" w:leader="dot" w:pos="10790"/>
            </w:tabs>
            <w:ind w:left="0"/>
            <w:rPr>
              <w:ins w:id="87" w:author="Neal-jones, Chaye (DBHDS)" w:date="2025-06-10T09:34:00Z" w16du:dateUtc="2025-06-10T13:34:00Z"/>
              <w:rFonts w:asciiTheme="minorHAnsi" w:eastAsiaTheme="minorEastAsia" w:hAnsiTheme="minorHAnsi" w:cstheme="minorBidi"/>
              <w:noProof/>
              <w:kern w:val="2"/>
              <w:szCs w:val="24"/>
              <w14:ligatures w14:val="standardContextual"/>
            </w:rPr>
            <w:pPrChange w:id="88" w:author="Neal-jones, Chaye (DBHDS)" w:date="2025-06-10T09:34:00Z" w16du:dateUtc="2025-06-10T13:34:00Z">
              <w:pPr>
                <w:pStyle w:val="TOC2"/>
                <w:tabs>
                  <w:tab w:val="right" w:leader="dot" w:pos="10790"/>
                </w:tabs>
              </w:pPr>
            </w:pPrChange>
          </w:pPr>
          <w:ins w:id="89"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"_Toc200440504"</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E: Administrative Requirements for Accounts Receivables</w:t>
            </w:r>
            <w:r>
              <w:rPr>
                <w:noProof/>
                <w:webHidden/>
              </w:rPr>
              <w:tab/>
            </w:r>
            <w:r>
              <w:rPr>
                <w:noProof/>
                <w:webHidden/>
              </w:rPr>
              <w:fldChar w:fldCharType="begin"/>
            </w:r>
            <w:r>
              <w:rPr>
                <w:noProof/>
                <w:webHidden/>
              </w:rPr>
              <w:instrText xml:space="preserve"> PAGEREF _Toc200440504 \h </w:instrText>
            </w:r>
          </w:ins>
          <w:r>
            <w:rPr>
              <w:noProof/>
              <w:webHidden/>
            </w:rPr>
          </w:r>
          <w:r>
            <w:rPr>
              <w:noProof/>
              <w:webHidden/>
            </w:rPr>
            <w:fldChar w:fldCharType="separate"/>
          </w:r>
          <w:ins w:id="90" w:author="Neal-jones, Chaye (DBHDS)" w:date="2025-06-10T09:34:00Z" w16du:dateUtc="2025-06-10T13:34:00Z">
            <w:r>
              <w:rPr>
                <w:noProof/>
                <w:webHidden/>
              </w:rPr>
              <w:t>17</w:t>
            </w:r>
            <w:r>
              <w:rPr>
                <w:noProof/>
                <w:webHidden/>
              </w:rPr>
              <w:fldChar w:fldCharType="end"/>
            </w:r>
            <w:r w:rsidRPr="00DD480B">
              <w:rPr>
                <w:rStyle w:val="Hyperlink"/>
                <w:noProof/>
              </w:rPr>
              <w:fldChar w:fldCharType="end"/>
            </w:r>
          </w:ins>
        </w:p>
        <w:p w14:paraId="2438B3E1" w14:textId="10DB4E32" w:rsidR="001E2D77" w:rsidRDefault="001E2D77">
          <w:pPr>
            <w:pStyle w:val="TOC2"/>
            <w:tabs>
              <w:tab w:val="right" w:leader="dot" w:pos="10790"/>
            </w:tabs>
            <w:ind w:left="0"/>
            <w:rPr>
              <w:ins w:id="91" w:author="Neal-jones, Chaye (DBHDS)" w:date="2025-06-10T09:34:00Z" w16du:dateUtc="2025-06-10T13:34:00Z"/>
              <w:rFonts w:asciiTheme="minorHAnsi" w:eastAsiaTheme="minorEastAsia" w:hAnsiTheme="minorHAnsi" w:cstheme="minorBidi"/>
              <w:noProof/>
              <w:kern w:val="2"/>
              <w:szCs w:val="24"/>
              <w14:ligatures w14:val="standardContextual"/>
            </w:rPr>
            <w:pPrChange w:id="92" w:author="Neal-jones, Chaye (DBHDS)" w:date="2025-06-10T09:34:00Z" w16du:dateUtc="2025-06-10T13:34:00Z">
              <w:pPr>
                <w:pStyle w:val="TOC2"/>
                <w:tabs>
                  <w:tab w:val="right" w:leader="dot" w:pos="10790"/>
                </w:tabs>
              </w:pPr>
            </w:pPrChange>
          </w:pPr>
          <w:ins w:id="93" w:author="Neal-jones, Chaye (DBHDS)" w:date="2025-06-10T09:34:00Z" w16du:dateUtc="2025-06-10T13:34:00Z">
            <w:r w:rsidRPr="00DD480B">
              <w:rPr>
                <w:rStyle w:val="Hyperlink"/>
                <w:noProof/>
              </w:rPr>
              <w:fldChar w:fldCharType="begin"/>
            </w:r>
            <w:r w:rsidRPr="00DD480B">
              <w:rPr>
                <w:rStyle w:val="Hyperlink"/>
                <w:noProof/>
              </w:rPr>
              <w:instrText xml:space="preserve"> </w:instrText>
            </w:r>
            <w:r>
              <w:rPr>
                <w:noProof/>
              </w:rPr>
              <w:instrText>HYPERLINK \l "_Toc200440505"</w:instrText>
            </w:r>
            <w:r w:rsidRPr="00DD480B">
              <w:rPr>
                <w:rStyle w:val="Hyperlink"/>
                <w:noProof/>
              </w:rPr>
              <w:instrText xml:space="preserve"> </w:instrText>
            </w:r>
            <w:r w:rsidRPr="00DD480B">
              <w:rPr>
                <w:rStyle w:val="Hyperlink"/>
                <w:noProof/>
              </w:rPr>
            </w:r>
            <w:r w:rsidRPr="00DD480B">
              <w:rPr>
                <w:rStyle w:val="Hyperlink"/>
                <w:noProof/>
              </w:rPr>
              <w:fldChar w:fldCharType="separate"/>
            </w:r>
            <w:r w:rsidRPr="00DD480B">
              <w:rPr>
                <w:rStyle w:val="Hyperlink"/>
                <w:noProof/>
              </w:rPr>
              <w:t>Appendix F:  Regional Program Procedures</w:t>
            </w:r>
            <w:r>
              <w:rPr>
                <w:noProof/>
                <w:webHidden/>
              </w:rPr>
              <w:tab/>
            </w:r>
            <w:r>
              <w:rPr>
                <w:noProof/>
                <w:webHidden/>
              </w:rPr>
              <w:fldChar w:fldCharType="begin"/>
            </w:r>
            <w:r>
              <w:rPr>
                <w:noProof/>
                <w:webHidden/>
              </w:rPr>
              <w:instrText xml:space="preserve"> PAGEREF _Toc200440505 \h </w:instrText>
            </w:r>
          </w:ins>
          <w:r>
            <w:rPr>
              <w:noProof/>
              <w:webHidden/>
            </w:rPr>
          </w:r>
          <w:r>
            <w:rPr>
              <w:noProof/>
              <w:webHidden/>
            </w:rPr>
            <w:fldChar w:fldCharType="separate"/>
          </w:r>
          <w:ins w:id="94" w:author="Neal-jones, Chaye (DBHDS)" w:date="2025-06-10T09:34:00Z" w16du:dateUtc="2025-06-10T13:34:00Z">
            <w:r>
              <w:rPr>
                <w:noProof/>
                <w:webHidden/>
              </w:rPr>
              <w:t>19</w:t>
            </w:r>
            <w:r>
              <w:rPr>
                <w:noProof/>
                <w:webHidden/>
              </w:rPr>
              <w:fldChar w:fldCharType="end"/>
            </w:r>
            <w:r w:rsidRPr="00DD480B">
              <w:rPr>
                <w:rStyle w:val="Hyperlink"/>
                <w:noProof/>
              </w:rPr>
              <w:fldChar w:fldCharType="end"/>
            </w:r>
          </w:ins>
        </w:p>
        <w:p w14:paraId="1B9158BF" w14:textId="2E5974EA" w:rsidR="005B7011" w:rsidDel="002B178E" w:rsidRDefault="005B7011">
          <w:pPr>
            <w:pStyle w:val="TOC1"/>
            <w:rPr>
              <w:del w:id="95" w:author="Neal-jones, Chaye (DBHDS)" w:date="2025-06-10T09:29:00Z" w16du:dateUtc="2025-06-10T13:29:00Z"/>
              <w:rFonts w:asciiTheme="minorHAnsi" w:eastAsiaTheme="minorEastAsia" w:hAnsiTheme="minorHAnsi" w:cstheme="minorBidi"/>
              <w:noProof/>
              <w:sz w:val="22"/>
              <w:szCs w:val="22"/>
            </w:rPr>
          </w:pPr>
          <w:del w:id="96" w:author="Neal-jones, Chaye (DBHDS)" w:date="2025-06-10T09:29:00Z" w16du:dateUtc="2025-06-10T13:29:00Z">
            <w:r w:rsidRPr="002B178E" w:rsidDel="002B178E">
              <w:rPr>
                <w:rPrChange w:id="97" w:author="Neal-jones, Chaye (DBHDS)" w:date="2025-06-10T09:29:00Z" w16du:dateUtc="2025-06-10T13:29:00Z">
                  <w:rPr>
                    <w:rStyle w:val="Hyperlink"/>
                    <w:noProof/>
                  </w:rPr>
                </w:rPrChange>
              </w:rPr>
              <w:delText>I. Background</w:delText>
            </w:r>
            <w:r w:rsidDel="002B178E">
              <w:rPr>
                <w:noProof/>
                <w:webHidden/>
              </w:rPr>
              <w:tab/>
              <w:delText>2</w:delText>
            </w:r>
          </w:del>
        </w:p>
        <w:p w14:paraId="32065BF3" w14:textId="40949D32" w:rsidR="005B7011" w:rsidDel="002B178E" w:rsidRDefault="005B7011">
          <w:pPr>
            <w:pStyle w:val="TOC1"/>
            <w:rPr>
              <w:del w:id="98" w:author="Neal-jones, Chaye (DBHDS)" w:date="2025-06-10T09:29:00Z" w16du:dateUtc="2025-06-10T13:29:00Z"/>
              <w:rFonts w:asciiTheme="minorHAnsi" w:eastAsiaTheme="minorEastAsia" w:hAnsiTheme="minorHAnsi" w:cstheme="minorBidi"/>
              <w:noProof/>
              <w:sz w:val="22"/>
              <w:szCs w:val="22"/>
            </w:rPr>
          </w:pPr>
          <w:del w:id="99" w:author="Neal-jones, Chaye (DBHDS)" w:date="2025-06-10T09:29:00Z" w16du:dateUtc="2025-06-10T13:29:00Z">
            <w:r w:rsidRPr="002B178E" w:rsidDel="002B178E">
              <w:rPr>
                <w:rPrChange w:id="100" w:author="Neal-jones, Chaye (DBHDS)" w:date="2025-06-10T09:29:00Z" w16du:dateUtc="2025-06-10T13:29:00Z">
                  <w:rPr>
                    <w:rStyle w:val="Hyperlink"/>
                    <w:noProof/>
                  </w:rPr>
                </w:rPrChange>
              </w:rPr>
              <w:delText>II. CSB Requirements</w:delText>
            </w:r>
            <w:r w:rsidDel="002B178E">
              <w:rPr>
                <w:noProof/>
                <w:webHidden/>
              </w:rPr>
              <w:tab/>
              <w:delText>2</w:delText>
            </w:r>
          </w:del>
        </w:p>
        <w:p w14:paraId="39023479" w14:textId="129B6D07" w:rsidR="005B7011" w:rsidDel="002B178E" w:rsidRDefault="005B7011">
          <w:pPr>
            <w:pStyle w:val="TOC3"/>
            <w:tabs>
              <w:tab w:val="left" w:pos="880"/>
              <w:tab w:val="right" w:leader="dot" w:pos="10790"/>
            </w:tabs>
            <w:rPr>
              <w:del w:id="101" w:author="Neal-jones, Chaye (DBHDS)" w:date="2025-06-10T09:29:00Z" w16du:dateUtc="2025-06-10T13:29:00Z"/>
              <w:rFonts w:asciiTheme="minorHAnsi" w:eastAsiaTheme="minorEastAsia" w:hAnsiTheme="minorHAnsi" w:cstheme="minorBidi"/>
              <w:noProof/>
            </w:rPr>
          </w:pPr>
          <w:del w:id="102" w:author="Neal-jones, Chaye (DBHDS)" w:date="2025-06-10T09:29:00Z" w16du:dateUtc="2025-06-10T13:29:00Z">
            <w:r w:rsidRPr="002B178E" w:rsidDel="002B178E">
              <w:rPr>
                <w:rPrChange w:id="103" w:author="Neal-jones, Chaye (DBHDS)" w:date="2025-06-10T09:29:00Z" w16du:dateUtc="2025-06-10T13:29:00Z">
                  <w:rPr>
                    <w:rStyle w:val="Hyperlink"/>
                    <w:noProof/>
                  </w:rPr>
                </w:rPrChange>
              </w:rPr>
              <w:delText>A.</w:delText>
            </w:r>
            <w:r w:rsidDel="002B178E">
              <w:rPr>
                <w:rFonts w:asciiTheme="minorHAnsi" w:eastAsiaTheme="minorEastAsia" w:hAnsiTheme="minorHAnsi" w:cstheme="minorBidi"/>
                <w:noProof/>
              </w:rPr>
              <w:tab/>
            </w:r>
            <w:r w:rsidRPr="002B178E" w:rsidDel="002B178E">
              <w:rPr>
                <w:rPrChange w:id="104" w:author="Neal-jones, Chaye (DBHDS)" w:date="2025-06-10T09:29:00Z" w16du:dateUtc="2025-06-10T13:29:00Z">
                  <w:rPr>
                    <w:rStyle w:val="Hyperlink"/>
                    <w:noProof/>
                  </w:rPr>
                </w:rPrChange>
              </w:rPr>
              <w:delText>Financial Management Requirements, Policies, and Procedures</w:delText>
            </w:r>
            <w:r w:rsidDel="002B178E">
              <w:rPr>
                <w:noProof/>
                <w:webHidden/>
              </w:rPr>
              <w:tab/>
              <w:delText>2</w:delText>
            </w:r>
          </w:del>
        </w:p>
        <w:p w14:paraId="24A3CC77" w14:textId="2F03A930" w:rsidR="005B7011" w:rsidDel="002B178E" w:rsidRDefault="005B7011">
          <w:pPr>
            <w:pStyle w:val="TOC3"/>
            <w:tabs>
              <w:tab w:val="left" w:pos="880"/>
              <w:tab w:val="right" w:leader="dot" w:pos="10790"/>
            </w:tabs>
            <w:rPr>
              <w:del w:id="105" w:author="Neal-jones, Chaye (DBHDS)" w:date="2025-06-10T09:29:00Z" w16du:dateUtc="2025-06-10T13:29:00Z"/>
              <w:rFonts w:asciiTheme="minorHAnsi" w:eastAsiaTheme="minorEastAsia" w:hAnsiTheme="minorHAnsi" w:cstheme="minorBidi"/>
              <w:noProof/>
            </w:rPr>
          </w:pPr>
          <w:del w:id="106" w:author="Neal-jones, Chaye (DBHDS)" w:date="2025-06-10T09:29:00Z" w16du:dateUtc="2025-06-10T13:29:00Z">
            <w:r w:rsidRPr="002B178E" w:rsidDel="002B178E">
              <w:rPr>
                <w:rPrChange w:id="107" w:author="Neal-jones, Chaye (DBHDS)" w:date="2025-06-10T09:29:00Z" w16du:dateUtc="2025-06-10T13:29:00Z">
                  <w:rPr>
                    <w:rStyle w:val="Hyperlink"/>
                    <w:noProof/>
                  </w:rPr>
                </w:rPrChange>
              </w:rPr>
              <w:delText>B.</w:delText>
            </w:r>
            <w:r w:rsidDel="002B178E">
              <w:rPr>
                <w:rFonts w:asciiTheme="minorHAnsi" w:eastAsiaTheme="minorEastAsia" w:hAnsiTheme="minorHAnsi" w:cstheme="minorBidi"/>
                <w:noProof/>
              </w:rPr>
              <w:tab/>
            </w:r>
            <w:r w:rsidRPr="002B178E" w:rsidDel="002B178E">
              <w:rPr>
                <w:rPrChange w:id="108" w:author="Neal-jones, Chaye (DBHDS)" w:date="2025-06-10T09:29:00Z" w16du:dateUtc="2025-06-10T13:29:00Z">
                  <w:rPr>
                    <w:rStyle w:val="Hyperlink"/>
                    <w:noProof/>
                  </w:rPr>
                </w:rPrChange>
              </w:rPr>
              <w:delText>Procurement Requirements, Policies, and Procedures</w:delText>
            </w:r>
            <w:r w:rsidDel="002B178E">
              <w:rPr>
                <w:noProof/>
                <w:webHidden/>
              </w:rPr>
              <w:tab/>
              <w:delText>3</w:delText>
            </w:r>
          </w:del>
        </w:p>
        <w:p w14:paraId="3AE7C826" w14:textId="45FAC7FF" w:rsidR="005B7011" w:rsidDel="002B178E" w:rsidRDefault="005B7011">
          <w:pPr>
            <w:pStyle w:val="TOC3"/>
            <w:tabs>
              <w:tab w:val="left" w:pos="880"/>
              <w:tab w:val="right" w:leader="dot" w:pos="10790"/>
            </w:tabs>
            <w:rPr>
              <w:del w:id="109" w:author="Neal-jones, Chaye (DBHDS)" w:date="2025-06-10T09:29:00Z" w16du:dateUtc="2025-06-10T13:29:00Z"/>
              <w:rFonts w:asciiTheme="minorHAnsi" w:eastAsiaTheme="minorEastAsia" w:hAnsiTheme="minorHAnsi" w:cstheme="minorBidi"/>
              <w:noProof/>
            </w:rPr>
          </w:pPr>
          <w:del w:id="110" w:author="Neal-jones, Chaye (DBHDS)" w:date="2025-06-10T09:29:00Z" w16du:dateUtc="2025-06-10T13:29:00Z">
            <w:r w:rsidRPr="002B178E" w:rsidDel="002B178E">
              <w:rPr>
                <w:rPrChange w:id="111" w:author="Neal-jones, Chaye (DBHDS)" w:date="2025-06-10T09:29:00Z" w16du:dateUtc="2025-06-10T13:29:00Z">
                  <w:rPr>
                    <w:rStyle w:val="Hyperlink"/>
                    <w:noProof/>
                  </w:rPr>
                </w:rPrChange>
              </w:rPr>
              <w:delText>C.</w:delText>
            </w:r>
            <w:r w:rsidDel="002B178E">
              <w:rPr>
                <w:rFonts w:asciiTheme="minorHAnsi" w:eastAsiaTheme="minorEastAsia" w:hAnsiTheme="minorHAnsi" w:cstheme="minorBidi"/>
                <w:noProof/>
              </w:rPr>
              <w:tab/>
            </w:r>
            <w:r w:rsidRPr="002B178E" w:rsidDel="002B178E">
              <w:rPr>
                <w:rPrChange w:id="112" w:author="Neal-jones, Chaye (DBHDS)" w:date="2025-06-10T09:29:00Z" w16du:dateUtc="2025-06-10T13:29:00Z">
                  <w:rPr>
                    <w:rStyle w:val="Hyperlink"/>
                    <w:noProof/>
                  </w:rPr>
                </w:rPrChange>
              </w:rPr>
              <w:delText>Reimbursement Requirements, Policies, and Procedures</w:delText>
            </w:r>
            <w:r w:rsidDel="002B178E">
              <w:rPr>
                <w:noProof/>
                <w:webHidden/>
              </w:rPr>
              <w:tab/>
              <w:delText>3</w:delText>
            </w:r>
          </w:del>
        </w:p>
        <w:p w14:paraId="68F62841" w14:textId="5D2F02AB" w:rsidR="005B7011" w:rsidDel="002B178E" w:rsidRDefault="005B7011">
          <w:pPr>
            <w:pStyle w:val="TOC3"/>
            <w:tabs>
              <w:tab w:val="left" w:pos="880"/>
              <w:tab w:val="right" w:leader="dot" w:pos="10790"/>
            </w:tabs>
            <w:rPr>
              <w:del w:id="113" w:author="Neal-jones, Chaye (DBHDS)" w:date="2025-06-10T09:29:00Z" w16du:dateUtc="2025-06-10T13:29:00Z"/>
              <w:rFonts w:asciiTheme="minorHAnsi" w:eastAsiaTheme="minorEastAsia" w:hAnsiTheme="minorHAnsi" w:cstheme="minorBidi"/>
              <w:noProof/>
            </w:rPr>
          </w:pPr>
          <w:del w:id="114" w:author="Neal-jones, Chaye (DBHDS)" w:date="2025-06-10T09:29:00Z" w16du:dateUtc="2025-06-10T13:29:00Z">
            <w:r w:rsidRPr="002B178E" w:rsidDel="002B178E">
              <w:rPr>
                <w:rPrChange w:id="115" w:author="Neal-jones, Chaye (DBHDS)" w:date="2025-06-10T09:29:00Z" w16du:dateUtc="2025-06-10T13:29:00Z">
                  <w:rPr>
                    <w:rStyle w:val="Hyperlink"/>
                    <w:noProof/>
                  </w:rPr>
                </w:rPrChange>
              </w:rPr>
              <w:delText>D.</w:delText>
            </w:r>
            <w:r w:rsidDel="002B178E">
              <w:rPr>
                <w:rFonts w:asciiTheme="minorHAnsi" w:eastAsiaTheme="minorEastAsia" w:hAnsiTheme="minorHAnsi" w:cstheme="minorBidi"/>
                <w:noProof/>
              </w:rPr>
              <w:tab/>
            </w:r>
            <w:r w:rsidRPr="002B178E" w:rsidDel="002B178E">
              <w:rPr>
                <w:rPrChange w:id="116" w:author="Neal-jones, Chaye (DBHDS)" w:date="2025-06-10T09:29:00Z" w16du:dateUtc="2025-06-10T13:29:00Z">
                  <w:rPr>
                    <w:rStyle w:val="Hyperlink"/>
                    <w:noProof/>
                  </w:rPr>
                </w:rPrChange>
              </w:rPr>
              <w:delText>Human Resource Management Requirements, Policies, and Procedures</w:delText>
            </w:r>
            <w:r w:rsidDel="002B178E">
              <w:rPr>
                <w:noProof/>
                <w:webHidden/>
              </w:rPr>
              <w:tab/>
              <w:delText>4</w:delText>
            </w:r>
          </w:del>
        </w:p>
        <w:p w14:paraId="46732645" w14:textId="0A97F520" w:rsidR="005B7011" w:rsidDel="002B178E" w:rsidRDefault="005B7011">
          <w:pPr>
            <w:pStyle w:val="TOC3"/>
            <w:tabs>
              <w:tab w:val="left" w:pos="880"/>
              <w:tab w:val="right" w:leader="dot" w:pos="10790"/>
            </w:tabs>
            <w:rPr>
              <w:del w:id="117" w:author="Neal-jones, Chaye (DBHDS)" w:date="2025-06-10T09:29:00Z" w16du:dateUtc="2025-06-10T13:29:00Z"/>
              <w:rFonts w:asciiTheme="minorHAnsi" w:eastAsiaTheme="minorEastAsia" w:hAnsiTheme="minorHAnsi" w:cstheme="minorBidi"/>
              <w:noProof/>
            </w:rPr>
          </w:pPr>
          <w:del w:id="118" w:author="Neal-jones, Chaye (DBHDS)" w:date="2025-06-10T09:29:00Z" w16du:dateUtc="2025-06-10T13:29:00Z">
            <w:r w:rsidRPr="002B178E" w:rsidDel="002B178E">
              <w:rPr>
                <w:rPrChange w:id="119" w:author="Neal-jones, Chaye (DBHDS)" w:date="2025-06-10T09:29:00Z" w16du:dateUtc="2025-06-10T13:29:00Z">
                  <w:rPr>
                    <w:rStyle w:val="Hyperlink"/>
                    <w:noProof/>
                  </w:rPr>
                </w:rPrChange>
              </w:rPr>
              <w:delText>E.</w:delText>
            </w:r>
            <w:r w:rsidDel="002B178E">
              <w:rPr>
                <w:rFonts w:asciiTheme="minorHAnsi" w:eastAsiaTheme="minorEastAsia" w:hAnsiTheme="minorHAnsi" w:cstheme="minorBidi"/>
                <w:noProof/>
              </w:rPr>
              <w:tab/>
            </w:r>
            <w:r w:rsidRPr="002B178E" w:rsidDel="002B178E">
              <w:rPr>
                <w:rPrChange w:id="120" w:author="Neal-jones, Chaye (DBHDS)" w:date="2025-06-10T09:29:00Z" w16du:dateUtc="2025-06-10T13:29:00Z">
                  <w:rPr>
                    <w:rStyle w:val="Hyperlink"/>
                    <w:noProof/>
                  </w:rPr>
                </w:rPrChange>
              </w:rPr>
              <w:delText>Comprehensive State Planning</w:delText>
            </w:r>
            <w:r w:rsidDel="002B178E">
              <w:rPr>
                <w:noProof/>
                <w:webHidden/>
              </w:rPr>
              <w:tab/>
              <w:delText>6</w:delText>
            </w:r>
          </w:del>
        </w:p>
        <w:p w14:paraId="4A900B0B" w14:textId="366BB023" w:rsidR="005B7011" w:rsidDel="002B178E" w:rsidRDefault="005B7011">
          <w:pPr>
            <w:pStyle w:val="TOC3"/>
            <w:tabs>
              <w:tab w:val="left" w:pos="880"/>
              <w:tab w:val="right" w:leader="dot" w:pos="10790"/>
            </w:tabs>
            <w:rPr>
              <w:del w:id="121" w:author="Neal-jones, Chaye (DBHDS)" w:date="2025-06-10T09:29:00Z" w16du:dateUtc="2025-06-10T13:29:00Z"/>
              <w:rFonts w:asciiTheme="minorHAnsi" w:eastAsiaTheme="minorEastAsia" w:hAnsiTheme="minorHAnsi" w:cstheme="minorBidi"/>
              <w:noProof/>
            </w:rPr>
          </w:pPr>
          <w:del w:id="122" w:author="Neal-jones, Chaye (DBHDS)" w:date="2025-06-10T09:29:00Z" w16du:dateUtc="2025-06-10T13:29:00Z">
            <w:r w:rsidRPr="002B178E" w:rsidDel="002B178E">
              <w:rPr>
                <w:rPrChange w:id="123" w:author="Neal-jones, Chaye (DBHDS)" w:date="2025-06-10T09:29:00Z" w16du:dateUtc="2025-06-10T13:29:00Z">
                  <w:rPr>
                    <w:rStyle w:val="Hyperlink"/>
                    <w:noProof/>
                  </w:rPr>
                </w:rPrChange>
              </w:rPr>
              <w:delText>F.</w:delText>
            </w:r>
            <w:r w:rsidDel="002B178E">
              <w:rPr>
                <w:rFonts w:asciiTheme="minorHAnsi" w:eastAsiaTheme="minorEastAsia" w:hAnsiTheme="minorHAnsi" w:cstheme="minorBidi"/>
                <w:noProof/>
              </w:rPr>
              <w:tab/>
            </w:r>
            <w:r w:rsidRPr="002B178E" w:rsidDel="002B178E">
              <w:rPr>
                <w:rPrChange w:id="124" w:author="Neal-jones, Chaye (DBHDS)" w:date="2025-06-10T09:29:00Z" w16du:dateUtc="2025-06-10T13:29:00Z">
                  <w:rPr>
                    <w:rStyle w:val="Hyperlink"/>
                    <w:noProof/>
                  </w:rPr>
                </w:rPrChange>
              </w:rPr>
              <w:delText>Interagency Relationships</w:delText>
            </w:r>
            <w:r w:rsidDel="002B178E">
              <w:rPr>
                <w:noProof/>
                <w:webHidden/>
              </w:rPr>
              <w:tab/>
              <w:delText>6</w:delText>
            </w:r>
          </w:del>
        </w:p>
        <w:p w14:paraId="13048701" w14:textId="1B28B945" w:rsidR="005B7011" w:rsidDel="002B178E" w:rsidRDefault="005B7011">
          <w:pPr>
            <w:pStyle w:val="TOC1"/>
            <w:rPr>
              <w:del w:id="125" w:author="Neal-jones, Chaye (DBHDS)" w:date="2025-06-10T09:29:00Z" w16du:dateUtc="2025-06-10T13:29:00Z"/>
              <w:rFonts w:asciiTheme="minorHAnsi" w:eastAsiaTheme="minorEastAsia" w:hAnsiTheme="minorHAnsi" w:cstheme="minorBidi"/>
              <w:noProof/>
              <w:sz w:val="22"/>
              <w:szCs w:val="22"/>
            </w:rPr>
          </w:pPr>
          <w:del w:id="126" w:author="Neal-jones, Chaye (DBHDS)" w:date="2025-06-10T09:29:00Z" w16du:dateUtc="2025-06-10T13:29:00Z">
            <w:r w:rsidRPr="002B178E" w:rsidDel="002B178E">
              <w:rPr>
                <w:rPrChange w:id="127" w:author="Neal-jones, Chaye (DBHDS)" w:date="2025-06-10T09:29:00Z" w16du:dateUtc="2025-06-10T13:29:00Z">
                  <w:rPr>
                    <w:rStyle w:val="Hyperlink"/>
                    <w:noProof/>
                  </w:rPr>
                </w:rPrChange>
              </w:rPr>
              <w:lastRenderedPageBreak/>
              <w:delText>III. The Department Requirements</w:delText>
            </w:r>
            <w:r w:rsidDel="002B178E">
              <w:rPr>
                <w:noProof/>
                <w:webHidden/>
              </w:rPr>
              <w:tab/>
              <w:delText>7</w:delText>
            </w:r>
          </w:del>
        </w:p>
        <w:p w14:paraId="2FBBFB52" w14:textId="053CF261" w:rsidR="005B7011" w:rsidDel="002B178E" w:rsidRDefault="005B7011">
          <w:pPr>
            <w:pStyle w:val="TOC3"/>
            <w:tabs>
              <w:tab w:val="left" w:pos="880"/>
              <w:tab w:val="right" w:leader="dot" w:pos="10790"/>
            </w:tabs>
            <w:rPr>
              <w:del w:id="128" w:author="Neal-jones, Chaye (DBHDS)" w:date="2025-06-10T09:29:00Z" w16du:dateUtc="2025-06-10T13:29:00Z"/>
              <w:rFonts w:asciiTheme="minorHAnsi" w:eastAsiaTheme="minorEastAsia" w:hAnsiTheme="minorHAnsi" w:cstheme="minorBidi"/>
              <w:noProof/>
            </w:rPr>
          </w:pPr>
          <w:del w:id="129" w:author="Neal-jones, Chaye (DBHDS)" w:date="2025-06-10T09:29:00Z" w16du:dateUtc="2025-06-10T13:29:00Z">
            <w:r w:rsidRPr="002B178E" w:rsidDel="002B178E">
              <w:rPr>
                <w:rPrChange w:id="130" w:author="Neal-jones, Chaye (DBHDS)" w:date="2025-06-10T09:29:00Z" w16du:dateUtc="2025-06-10T13:29:00Z">
                  <w:rPr>
                    <w:rStyle w:val="Hyperlink"/>
                    <w:noProof/>
                  </w:rPr>
                </w:rPrChange>
              </w:rPr>
              <w:delText>A.</w:delText>
            </w:r>
            <w:r w:rsidDel="002B178E">
              <w:rPr>
                <w:rFonts w:asciiTheme="minorHAnsi" w:eastAsiaTheme="minorEastAsia" w:hAnsiTheme="minorHAnsi" w:cstheme="minorBidi"/>
                <w:noProof/>
              </w:rPr>
              <w:tab/>
            </w:r>
            <w:r w:rsidRPr="002B178E" w:rsidDel="002B178E">
              <w:rPr>
                <w:rPrChange w:id="131" w:author="Neal-jones, Chaye (DBHDS)" w:date="2025-06-10T09:29:00Z" w16du:dateUtc="2025-06-10T13:29:00Z">
                  <w:rPr>
                    <w:rStyle w:val="Hyperlink"/>
                    <w:noProof/>
                  </w:rPr>
                </w:rPrChange>
              </w:rPr>
              <w:delText>Comprehensive State Planning</w:delText>
            </w:r>
            <w:r w:rsidDel="002B178E">
              <w:rPr>
                <w:noProof/>
                <w:webHidden/>
              </w:rPr>
              <w:tab/>
              <w:delText>7</w:delText>
            </w:r>
          </w:del>
        </w:p>
        <w:p w14:paraId="59A536FA" w14:textId="5E8FEB2D" w:rsidR="005B7011" w:rsidDel="002B178E" w:rsidRDefault="005B7011">
          <w:pPr>
            <w:pStyle w:val="TOC3"/>
            <w:tabs>
              <w:tab w:val="left" w:pos="880"/>
              <w:tab w:val="right" w:leader="dot" w:pos="10790"/>
            </w:tabs>
            <w:rPr>
              <w:del w:id="132" w:author="Neal-jones, Chaye (DBHDS)" w:date="2025-06-10T09:29:00Z" w16du:dateUtc="2025-06-10T13:29:00Z"/>
              <w:rFonts w:asciiTheme="minorHAnsi" w:eastAsiaTheme="minorEastAsia" w:hAnsiTheme="minorHAnsi" w:cstheme="minorBidi"/>
              <w:noProof/>
            </w:rPr>
          </w:pPr>
          <w:del w:id="133" w:author="Neal-jones, Chaye (DBHDS)" w:date="2025-06-10T09:29:00Z" w16du:dateUtc="2025-06-10T13:29:00Z">
            <w:r w:rsidRPr="002B178E" w:rsidDel="002B178E">
              <w:rPr>
                <w:rPrChange w:id="134" w:author="Neal-jones, Chaye (DBHDS)" w:date="2025-06-10T09:29:00Z" w16du:dateUtc="2025-06-10T13:29:00Z">
                  <w:rPr>
                    <w:rStyle w:val="Hyperlink"/>
                    <w:noProof/>
                  </w:rPr>
                </w:rPrChange>
              </w:rPr>
              <w:delText>B.</w:delText>
            </w:r>
            <w:r w:rsidDel="002B178E">
              <w:rPr>
                <w:rFonts w:asciiTheme="minorHAnsi" w:eastAsiaTheme="minorEastAsia" w:hAnsiTheme="minorHAnsi" w:cstheme="minorBidi"/>
                <w:noProof/>
              </w:rPr>
              <w:tab/>
            </w:r>
            <w:r w:rsidRPr="002B178E" w:rsidDel="002B178E">
              <w:rPr>
                <w:rPrChange w:id="135" w:author="Neal-jones, Chaye (DBHDS)" w:date="2025-06-10T09:29:00Z" w16du:dateUtc="2025-06-10T13:29:00Z">
                  <w:rPr>
                    <w:rStyle w:val="Hyperlink"/>
                    <w:noProof/>
                  </w:rPr>
                </w:rPrChange>
              </w:rPr>
              <w:delText>Administrative Fee</w:delText>
            </w:r>
            <w:r w:rsidDel="002B178E">
              <w:rPr>
                <w:noProof/>
                <w:webHidden/>
              </w:rPr>
              <w:tab/>
              <w:delText>7</w:delText>
            </w:r>
          </w:del>
        </w:p>
        <w:p w14:paraId="323B0BE2" w14:textId="692D5894" w:rsidR="005B7011" w:rsidDel="002B178E" w:rsidRDefault="005B7011">
          <w:pPr>
            <w:pStyle w:val="TOC3"/>
            <w:tabs>
              <w:tab w:val="left" w:pos="880"/>
              <w:tab w:val="right" w:leader="dot" w:pos="10790"/>
            </w:tabs>
            <w:rPr>
              <w:del w:id="136" w:author="Neal-jones, Chaye (DBHDS)" w:date="2025-06-10T09:29:00Z" w16du:dateUtc="2025-06-10T13:29:00Z"/>
              <w:rFonts w:asciiTheme="minorHAnsi" w:eastAsiaTheme="minorEastAsia" w:hAnsiTheme="minorHAnsi" w:cstheme="minorBidi"/>
              <w:noProof/>
            </w:rPr>
          </w:pPr>
          <w:del w:id="137" w:author="Neal-jones, Chaye (DBHDS)" w:date="2025-06-10T09:29:00Z" w16du:dateUtc="2025-06-10T13:29:00Z">
            <w:r w:rsidRPr="002B178E" w:rsidDel="002B178E">
              <w:rPr>
                <w:rPrChange w:id="138" w:author="Neal-jones, Chaye (DBHDS)" w:date="2025-06-10T09:29:00Z" w16du:dateUtc="2025-06-10T13:29:00Z">
                  <w:rPr>
                    <w:rStyle w:val="Hyperlink"/>
                    <w:noProof/>
                  </w:rPr>
                </w:rPrChange>
              </w:rPr>
              <w:delText>C.</w:delText>
            </w:r>
            <w:r w:rsidDel="002B178E">
              <w:rPr>
                <w:rFonts w:asciiTheme="minorHAnsi" w:eastAsiaTheme="minorEastAsia" w:hAnsiTheme="minorHAnsi" w:cstheme="minorBidi"/>
                <w:noProof/>
              </w:rPr>
              <w:tab/>
            </w:r>
            <w:r w:rsidRPr="002B178E" w:rsidDel="002B178E">
              <w:rPr>
                <w:rPrChange w:id="139" w:author="Neal-jones, Chaye (DBHDS)" w:date="2025-06-10T09:29:00Z" w16du:dateUtc="2025-06-10T13:29:00Z">
                  <w:rPr>
                    <w:rStyle w:val="Hyperlink"/>
                    <w:noProof/>
                  </w:rPr>
                </w:rPrChange>
              </w:rPr>
              <w:delText>Department Review</w:delText>
            </w:r>
            <w:r w:rsidDel="002B178E">
              <w:rPr>
                <w:noProof/>
                <w:webHidden/>
              </w:rPr>
              <w:tab/>
              <w:delText>7</w:delText>
            </w:r>
          </w:del>
        </w:p>
        <w:p w14:paraId="1E43A8A2" w14:textId="625E34C9" w:rsidR="005B7011" w:rsidDel="002B178E" w:rsidRDefault="005B7011">
          <w:pPr>
            <w:pStyle w:val="TOC3"/>
            <w:tabs>
              <w:tab w:val="left" w:pos="880"/>
              <w:tab w:val="right" w:leader="dot" w:pos="10790"/>
            </w:tabs>
            <w:rPr>
              <w:del w:id="140" w:author="Neal-jones, Chaye (DBHDS)" w:date="2025-06-10T09:29:00Z" w16du:dateUtc="2025-06-10T13:29:00Z"/>
              <w:rFonts w:asciiTheme="minorHAnsi" w:eastAsiaTheme="minorEastAsia" w:hAnsiTheme="minorHAnsi" w:cstheme="minorBidi"/>
              <w:noProof/>
            </w:rPr>
          </w:pPr>
          <w:del w:id="141" w:author="Neal-jones, Chaye (DBHDS)" w:date="2025-06-10T09:29:00Z" w16du:dateUtc="2025-06-10T13:29:00Z">
            <w:r w:rsidRPr="002B178E" w:rsidDel="002B178E">
              <w:rPr>
                <w:rPrChange w:id="142" w:author="Neal-jones, Chaye (DBHDS)" w:date="2025-06-10T09:29:00Z" w16du:dateUtc="2025-06-10T13:29:00Z">
                  <w:rPr>
                    <w:rStyle w:val="Hyperlink"/>
                    <w:noProof/>
                  </w:rPr>
                </w:rPrChange>
              </w:rPr>
              <w:delText>D.</w:delText>
            </w:r>
            <w:r w:rsidDel="002B178E">
              <w:rPr>
                <w:rFonts w:asciiTheme="minorHAnsi" w:eastAsiaTheme="minorEastAsia" w:hAnsiTheme="minorHAnsi" w:cstheme="minorBidi"/>
                <w:noProof/>
              </w:rPr>
              <w:tab/>
            </w:r>
            <w:r w:rsidRPr="002B178E" w:rsidDel="002B178E">
              <w:rPr>
                <w:rPrChange w:id="143" w:author="Neal-jones, Chaye (DBHDS)" w:date="2025-06-10T09:29:00Z" w16du:dateUtc="2025-06-10T13:29:00Z">
                  <w:rPr>
                    <w:rStyle w:val="Hyperlink"/>
                    <w:noProof/>
                  </w:rPr>
                </w:rPrChange>
              </w:rPr>
              <w:delText>Complaint Follow-up</w:delText>
            </w:r>
            <w:r w:rsidDel="002B178E">
              <w:rPr>
                <w:noProof/>
                <w:webHidden/>
              </w:rPr>
              <w:tab/>
              <w:delText>7</w:delText>
            </w:r>
          </w:del>
        </w:p>
        <w:p w14:paraId="24A905ED" w14:textId="35411FEF" w:rsidR="005B7011" w:rsidDel="002B178E" w:rsidRDefault="005B7011">
          <w:pPr>
            <w:pStyle w:val="TOC3"/>
            <w:tabs>
              <w:tab w:val="left" w:pos="880"/>
              <w:tab w:val="right" w:leader="dot" w:pos="10790"/>
            </w:tabs>
            <w:rPr>
              <w:del w:id="144" w:author="Neal-jones, Chaye (DBHDS)" w:date="2025-06-10T09:29:00Z" w16du:dateUtc="2025-06-10T13:29:00Z"/>
              <w:rFonts w:asciiTheme="minorHAnsi" w:eastAsiaTheme="minorEastAsia" w:hAnsiTheme="minorHAnsi" w:cstheme="minorBidi"/>
              <w:noProof/>
            </w:rPr>
          </w:pPr>
          <w:del w:id="145" w:author="Neal-jones, Chaye (DBHDS)" w:date="2025-06-10T09:29:00Z" w16du:dateUtc="2025-06-10T13:29:00Z">
            <w:r w:rsidRPr="002B178E" w:rsidDel="002B178E">
              <w:rPr>
                <w:rPrChange w:id="146" w:author="Neal-jones, Chaye (DBHDS)" w:date="2025-06-10T09:29:00Z" w16du:dateUtc="2025-06-10T13:29:00Z">
                  <w:rPr>
                    <w:rStyle w:val="Hyperlink"/>
                    <w:noProof/>
                  </w:rPr>
                </w:rPrChange>
              </w:rPr>
              <w:delText>E.</w:delText>
            </w:r>
            <w:r w:rsidDel="002B178E">
              <w:rPr>
                <w:rFonts w:asciiTheme="minorHAnsi" w:eastAsiaTheme="minorEastAsia" w:hAnsiTheme="minorHAnsi" w:cstheme="minorBidi"/>
                <w:noProof/>
              </w:rPr>
              <w:tab/>
            </w:r>
            <w:r w:rsidRPr="002B178E" w:rsidDel="002B178E">
              <w:rPr>
                <w:rPrChange w:id="147" w:author="Neal-jones, Chaye (DBHDS)" w:date="2025-06-10T09:29:00Z" w16du:dateUtc="2025-06-10T13:29:00Z">
                  <w:rPr>
                    <w:rStyle w:val="Hyperlink"/>
                    <w:noProof/>
                  </w:rPr>
                </w:rPrChange>
              </w:rPr>
              <w:delText>Information Technology</w:delText>
            </w:r>
            <w:r w:rsidDel="002B178E">
              <w:rPr>
                <w:noProof/>
                <w:webHidden/>
              </w:rPr>
              <w:tab/>
              <w:delText>7</w:delText>
            </w:r>
          </w:del>
        </w:p>
        <w:p w14:paraId="03551BFC" w14:textId="3425E321" w:rsidR="005B7011" w:rsidDel="002B178E" w:rsidRDefault="005B7011">
          <w:pPr>
            <w:pStyle w:val="TOC1"/>
            <w:rPr>
              <w:del w:id="148" w:author="Neal-jones, Chaye (DBHDS)" w:date="2025-06-10T09:29:00Z" w16du:dateUtc="2025-06-10T13:29:00Z"/>
              <w:rFonts w:asciiTheme="minorHAnsi" w:eastAsiaTheme="minorEastAsia" w:hAnsiTheme="minorHAnsi" w:cstheme="minorBidi"/>
              <w:noProof/>
              <w:sz w:val="22"/>
              <w:szCs w:val="22"/>
            </w:rPr>
          </w:pPr>
          <w:del w:id="149" w:author="Neal-jones, Chaye (DBHDS)" w:date="2025-06-10T09:29:00Z" w16du:dateUtc="2025-06-10T13:29:00Z">
            <w:r w:rsidRPr="002B178E" w:rsidDel="002B178E">
              <w:rPr>
                <w:rPrChange w:id="150" w:author="Neal-jones, Chaye (DBHDS)" w:date="2025-06-10T09:29:00Z" w16du:dateUtc="2025-06-10T13:29:00Z">
                  <w:rPr>
                    <w:rStyle w:val="Hyperlink"/>
                    <w:noProof/>
                  </w:rPr>
                </w:rPrChange>
              </w:rPr>
              <w:delText>Appendix A:  CSB and Board of Directors Organization and Operations</w:delText>
            </w:r>
            <w:r w:rsidDel="002B178E">
              <w:rPr>
                <w:noProof/>
                <w:webHidden/>
              </w:rPr>
              <w:tab/>
              <w:delText>8</w:delText>
            </w:r>
          </w:del>
        </w:p>
        <w:p w14:paraId="731F3F93" w14:textId="0F828ADB" w:rsidR="005B7011" w:rsidDel="002B178E" w:rsidRDefault="005B7011">
          <w:pPr>
            <w:pStyle w:val="TOC3"/>
            <w:tabs>
              <w:tab w:val="left" w:pos="880"/>
              <w:tab w:val="right" w:leader="dot" w:pos="10790"/>
            </w:tabs>
            <w:rPr>
              <w:del w:id="151" w:author="Neal-jones, Chaye (DBHDS)" w:date="2025-06-10T09:29:00Z" w16du:dateUtc="2025-06-10T13:29:00Z"/>
              <w:rFonts w:asciiTheme="minorHAnsi" w:eastAsiaTheme="minorEastAsia" w:hAnsiTheme="minorHAnsi" w:cstheme="minorBidi"/>
              <w:noProof/>
            </w:rPr>
          </w:pPr>
          <w:del w:id="152" w:author="Neal-jones, Chaye (DBHDS)" w:date="2025-06-10T09:29:00Z" w16du:dateUtc="2025-06-10T13:29:00Z">
            <w:r w:rsidRPr="002B178E" w:rsidDel="002B178E">
              <w:rPr>
                <w:rPrChange w:id="153" w:author="Neal-jones, Chaye (DBHDS)" w:date="2025-06-10T09:29:00Z" w16du:dateUtc="2025-06-10T13:29:00Z">
                  <w:rPr>
                    <w:rStyle w:val="Hyperlink"/>
                    <w:noProof/>
                    <w:spacing w:val="-5"/>
                    <w:w w:val="99"/>
                  </w:rPr>
                </w:rPrChange>
              </w:rPr>
              <w:delText>A.</w:delText>
            </w:r>
            <w:r w:rsidDel="002B178E">
              <w:rPr>
                <w:rFonts w:asciiTheme="minorHAnsi" w:eastAsiaTheme="minorEastAsia" w:hAnsiTheme="minorHAnsi" w:cstheme="minorBidi"/>
                <w:noProof/>
              </w:rPr>
              <w:tab/>
            </w:r>
            <w:r w:rsidRPr="002B178E" w:rsidDel="002B178E">
              <w:rPr>
                <w:rPrChange w:id="154" w:author="Neal-jones, Chaye (DBHDS)" w:date="2025-06-10T09:29:00Z" w16du:dateUtc="2025-06-10T13:29:00Z">
                  <w:rPr>
                    <w:rStyle w:val="Hyperlink"/>
                    <w:noProof/>
                  </w:rPr>
                </w:rPrChange>
              </w:rPr>
              <w:delText>CSB Organization</w:delText>
            </w:r>
            <w:r w:rsidDel="002B178E">
              <w:rPr>
                <w:noProof/>
                <w:webHidden/>
              </w:rPr>
              <w:tab/>
              <w:delText>8</w:delText>
            </w:r>
          </w:del>
        </w:p>
        <w:p w14:paraId="10D6F0FB" w14:textId="0C2B6F73" w:rsidR="005B7011" w:rsidDel="002B178E" w:rsidRDefault="005B7011">
          <w:pPr>
            <w:pStyle w:val="TOC3"/>
            <w:tabs>
              <w:tab w:val="left" w:pos="880"/>
              <w:tab w:val="right" w:leader="dot" w:pos="10790"/>
            </w:tabs>
            <w:rPr>
              <w:del w:id="155" w:author="Neal-jones, Chaye (DBHDS)" w:date="2025-06-10T09:29:00Z" w16du:dateUtc="2025-06-10T13:29:00Z"/>
              <w:rFonts w:asciiTheme="minorHAnsi" w:eastAsiaTheme="minorEastAsia" w:hAnsiTheme="minorHAnsi" w:cstheme="minorBidi"/>
              <w:noProof/>
            </w:rPr>
          </w:pPr>
          <w:del w:id="156" w:author="Neal-jones, Chaye (DBHDS)" w:date="2025-06-10T09:29:00Z" w16du:dateUtc="2025-06-10T13:29:00Z">
            <w:r w:rsidRPr="002B178E" w:rsidDel="002B178E">
              <w:rPr>
                <w:rPrChange w:id="157" w:author="Neal-jones, Chaye (DBHDS)" w:date="2025-06-10T09:29:00Z" w16du:dateUtc="2025-06-10T13:29:00Z">
                  <w:rPr>
                    <w:rStyle w:val="Hyperlink"/>
                    <w:noProof/>
                    <w:spacing w:val="-5"/>
                    <w:w w:val="99"/>
                  </w:rPr>
                </w:rPrChange>
              </w:rPr>
              <w:delText>B.</w:delText>
            </w:r>
            <w:r w:rsidDel="002B178E">
              <w:rPr>
                <w:rFonts w:asciiTheme="minorHAnsi" w:eastAsiaTheme="minorEastAsia" w:hAnsiTheme="minorHAnsi" w:cstheme="minorBidi"/>
                <w:noProof/>
              </w:rPr>
              <w:tab/>
            </w:r>
            <w:r w:rsidRPr="002B178E" w:rsidDel="002B178E">
              <w:rPr>
                <w:rPrChange w:id="158" w:author="Neal-jones, Chaye (DBHDS)" w:date="2025-06-10T09:29:00Z" w16du:dateUtc="2025-06-10T13:29:00Z">
                  <w:rPr>
                    <w:rStyle w:val="Hyperlink"/>
                    <w:noProof/>
                  </w:rPr>
                </w:rPrChange>
              </w:rPr>
              <w:delText>Board Bylaws</w:delText>
            </w:r>
            <w:r w:rsidDel="002B178E">
              <w:rPr>
                <w:noProof/>
                <w:webHidden/>
              </w:rPr>
              <w:tab/>
              <w:delText>8</w:delText>
            </w:r>
          </w:del>
        </w:p>
        <w:p w14:paraId="20E77A11" w14:textId="3CEA4B47" w:rsidR="005B7011" w:rsidDel="002B178E" w:rsidRDefault="005B7011">
          <w:pPr>
            <w:pStyle w:val="TOC3"/>
            <w:tabs>
              <w:tab w:val="left" w:pos="880"/>
              <w:tab w:val="right" w:leader="dot" w:pos="10790"/>
            </w:tabs>
            <w:rPr>
              <w:del w:id="159" w:author="Neal-jones, Chaye (DBHDS)" w:date="2025-06-10T09:29:00Z" w16du:dateUtc="2025-06-10T13:29:00Z"/>
              <w:rFonts w:asciiTheme="minorHAnsi" w:eastAsiaTheme="minorEastAsia" w:hAnsiTheme="minorHAnsi" w:cstheme="minorBidi"/>
              <w:noProof/>
            </w:rPr>
          </w:pPr>
          <w:del w:id="160" w:author="Neal-jones, Chaye (DBHDS)" w:date="2025-06-10T09:29:00Z" w16du:dateUtc="2025-06-10T13:29:00Z">
            <w:r w:rsidRPr="002B178E" w:rsidDel="002B178E">
              <w:rPr>
                <w:rPrChange w:id="161" w:author="Neal-jones, Chaye (DBHDS)" w:date="2025-06-10T09:29:00Z" w16du:dateUtc="2025-06-10T13:29:00Z">
                  <w:rPr>
                    <w:rStyle w:val="Hyperlink"/>
                    <w:noProof/>
                    <w:spacing w:val="-5"/>
                    <w:w w:val="99"/>
                  </w:rPr>
                </w:rPrChange>
              </w:rPr>
              <w:delText>C.</w:delText>
            </w:r>
            <w:r w:rsidDel="002B178E">
              <w:rPr>
                <w:rFonts w:asciiTheme="minorHAnsi" w:eastAsiaTheme="minorEastAsia" w:hAnsiTheme="minorHAnsi" w:cstheme="minorBidi"/>
                <w:noProof/>
              </w:rPr>
              <w:tab/>
            </w:r>
            <w:r w:rsidRPr="002B178E" w:rsidDel="002B178E">
              <w:rPr>
                <w:rPrChange w:id="162" w:author="Neal-jones, Chaye (DBHDS)" w:date="2025-06-10T09:29:00Z" w16du:dateUtc="2025-06-10T13:29:00Z">
                  <w:rPr>
                    <w:rStyle w:val="Hyperlink"/>
                    <w:noProof/>
                  </w:rPr>
                </w:rPrChange>
              </w:rPr>
              <w:delText>CSB Name/Appointment Changes</w:delText>
            </w:r>
            <w:r w:rsidDel="002B178E">
              <w:rPr>
                <w:noProof/>
                <w:webHidden/>
              </w:rPr>
              <w:tab/>
              <w:delText>8</w:delText>
            </w:r>
          </w:del>
        </w:p>
        <w:p w14:paraId="6B42B072" w14:textId="1B6D8857" w:rsidR="005B7011" w:rsidDel="002B178E" w:rsidRDefault="005B7011">
          <w:pPr>
            <w:pStyle w:val="TOC3"/>
            <w:tabs>
              <w:tab w:val="left" w:pos="880"/>
              <w:tab w:val="right" w:leader="dot" w:pos="10790"/>
            </w:tabs>
            <w:rPr>
              <w:del w:id="163" w:author="Neal-jones, Chaye (DBHDS)" w:date="2025-06-10T09:29:00Z" w16du:dateUtc="2025-06-10T13:29:00Z"/>
              <w:rFonts w:asciiTheme="minorHAnsi" w:eastAsiaTheme="minorEastAsia" w:hAnsiTheme="minorHAnsi" w:cstheme="minorBidi"/>
              <w:noProof/>
            </w:rPr>
          </w:pPr>
          <w:del w:id="164" w:author="Neal-jones, Chaye (DBHDS)" w:date="2025-06-10T09:29:00Z" w16du:dateUtc="2025-06-10T13:29:00Z">
            <w:r w:rsidRPr="002B178E" w:rsidDel="002B178E">
              <w:rPr>
                <w:rPrChange w:id="165" w:author="Neal-jones, Chaye (DBHDS)" w:date="2025-06-10T09:29:00Z" w16du:dateUtc="2025-06-10T13:29:00Z">
                  <w:rPr>
                    <w:rStyle w:val="Hyperlink"/>
                    <w:noProof/>
                    <w:spacing w:val="-5"/>
                    <w:w w:val="99"/>
                  </w:rPr>
                </w:rPrChange>
              </w:rPr>
              <w:delText>D.</w:delText>
            </w:r>
            <w:r w:rsidDel="002B178E">
              <w:rPr>
                <w:rFonts w:asciiTheme="minorHAnsi" w:eastAsiaTheme="minorEastAsia" w:hAnsiTheme="minorHAnsi" w:cstheme="minorBidi"/>
                <w:noProof/>
              </w:rPr>
              <w:tab/>
            </w:r>
            <w:r w:rsidRPr="002B178E" w:rsidDel="002B178E">
              <w:rPr>
                <w:rPrChange w:id="166" w:author="Neal-jones, Chaye (DBHDS)" w:date="2025-06-10T09:29:00Z" w16du:dateUtc="2025-06-10T13:29:00Z">
                  <w:rPr>
                    <w:rStyle w:val="Hyperlink"/>
                    <w:noProof/>
                  </w:rPr>
                </w:rPrChange>
              </w:rPr>
              <w:delText>BOD Member Job Description</w:delText>
            </w:r>
            <w:r w:rsidDel="002B178E">
              <w:rPr>
                <w:noProof/>
                <w:webHidden/>
              </w:rPr>
              <w:tab/>
              <w:delText>8</w:delText>
            </w:r>
          </w:del>
        </w:p>
        <w:p w14:paraId="7877F02F" w14:textId="5D9ACE3F" w:rsidR="005B7011" w:rsidDel="002B178E" w:rsidRDefault="005B7011">
          <w:pPr>
            <w:pStyle w:val="TOC3"/>
            <w:tabs>
              <w:tab w:val="left" w:pos="880"/>
              <w:tab w:val="right" w:leader="dot" w:pos="10790"/>
            </w:tabs>
            <w:rPr>
              <w:del w:id="167" w:author="Neal-jones, Chaye (DBHDS)" w:date="2025-06-10T09:29:00Z" w16du:dateUtc="2025-06-10T13:29:00Z"/>
              <w:rFonts w:asciiTheme="minorHAnsi" w:eastAsiaTheme="minorEastAsia" w:hAnsiTheme="minorHAnsi" w:cstheme="minorBidi"/>
              <w:noProof/>
            </w:rPr>
          </w:pPr>
          <w:del w:id="168" w:author="Neal-jones, Chaye (DBHDS)" w:date="2025-06-10T09:29:00Z" w16du:dateUtc="2025-06-10T13:29:00Z">
            <w:r w:rsidRPr="002B178E" w:rsidDel="002B178E">
              <w:rPr>
                <w:rPrChange w:id="169" w:author="Neal-jones, Chaye (DBHDS)" w:date="2025-06-10T09:29:00Z" w16du:dateUtc="2025-06-10T13:29:00Z">
                  <w:rPr>
                    <w:rStyle w:val="Hyperlink"/>
                    <w:noProof/>
                    <w:spacing w:val="-5"/>
                    <w:w w:val="99"/>
                  </w:rPr>
                </w:rPrChange>
              </w:rPr>
              <w:delText>E.</w:delText>
            </w:r>
            <w:r w:rsidDel="002B178E">
              <w:rPr>
                <w:rFonts w:asciiTheme="minorHAnsi" w:eastAsiaTheme="minorEastAsia" w:hAnsiTheme="minorHAnsi" w:cstheme="minorBidi"/>
                <w:noProof/>
              </w:rPr>
              <w:tab/>
            </w:r>
            <w:r w:rsidRPr="002B178E" w:rsidDel="002B178E">
              <w:rPr>
                <w:rPrChange w:id="170" w:author="Neal-jones, Chaye (DBHDS)" w:date="2025-06-10T09:29:00Z" w16du:dateUtc="2025-06-10T13:29:00Z">
                  <w:rPr>
                    <w:rStyle w:val="Hyperlink"/>
                    <w:noProof/>
                  </w:rPr>
                </w:rPrChange>
              </w:rPr>
              <w:delText>BOD Member Training</w:delText>
            </w:r>
            <w:r w:rsidDel="002B178E">
              <w:rPr>
                <w:noProof/>
                <w:webHidden/>
              </w:rPr>
              <w:tab/>
              <w:delText>8</w:delText>
            </w:r>
          </w:del>
        </w:p>
        <w:p w14:paraId="2C463522" w14:textId="26C9AE96" w:rsidR="005B7011" w:rsidDel="002B178E" w:rsidRDefault="005B7011">
          <w:pPr>
            <w:pStyle w:val="TOC3"/>
            <w:tabs>
              <w:tab w:val="left" w:pos="880"/>
              <w:tab w:val="right" w:leader="dot" w:pos="10790"/>
            </w:tabs>
            <w:rPr>
              <w:del w:id="171" w:author="Neal-jones, Chaye (DBHDS)" w:date="2025-06-10T09:29:00Z" w16du:dateUtc="2025-06-10T13:29:00Z"/>
              <w:rFonts w:asciiTheme="minorHAnsi" w:eastAsiaTheme="minorEastAsia" w:hAnsiTheme="minorHAnsi" w:cstheme="minorBidi"/>
              <w:noProof/>
            </w:rPr>
          </w:pPr>
          <w:del w:id="172" w:author="Neal-jones, Chaye (DBHDS)" w:date="2025-06-10T09:29:00Z" w16du:dateUtc="2025-06-10T13:29:00Z">
            <w:r w:rsidRPr="002B178E" w:rsidDel="002B178E">
              <w:rPr>
                <w:rPrChange w:id="173" w:author="Neal-jones, Chaye (DBHDS)" w:date="2025-06-10T09:29:00Z" w16du:dateUtc="2025-06-10T13:29:00Z">
                  <w:rPr>
                    <w:rStyle w:val="Hyperlink"/>
                    <w:noProof/>
                    <w:spacing w:val="-5"/>
                    <w:w w:val="99"/>
                  </w:rPr>
                </w:rPrChange>
              </w:rPr>
              <w:delText>F.</w:delText>
            </w:r>
            <w:r w:rsidDel="002B178E">
              <w:rPr>
                <w:rFonts w:asciiTheme="minorHAnsi" w:eastAsiaTheme="minorEastAsia" w:hAnsiTheme="minorHAnsi" w:cstheme="minorBidi"/>
                <w:noProof/>
              </w:rPr>
              <w:tab/>
            </w:r>
            <w:r w:rsidRPr="002B178E" w:rsidDel="002B178E">
              <w:rPr>
                <w:rPrChange w:id="174" w:author="Neal-jones, Chaye (DBHDS)" w:date="2025-06-10T09:29:00Z" w16du:dateUtc="2025-06-10T13:29:00Z">
                  <w:rPr>
                    <w:rStyle w:val="Hyperlink"/>
                    <w:noProof/>
                  </w:rPr>
                </w:rPrChange>
              </w:rPr>
              <w:delText>BOD Policies</w:delText>
            </w:r>
            <w:r w:rsidDel="002B178E">
              <w:rPr>
                <w:noProof/>
                <w:webHidden/>
              </w:rPr>
              <w:tab/>
              <w:delText>8</w:delText>
            </w:r>
          </w:del>
        </w:p>
        <w:p w14:paraId="1C712F26" w14:textId="3AF6882C" w:rsidR="005B7011" w:rsidDel="002B178E" w:rsidRDefault="005B7011">
          <w:pPr>
            <w:pStyle w:val="TOC3"/>
            <w:tabs>
              <w:tab w:val="left" w:pos="880"/>
              <w:tab w:val="right" w:leader="dot" w:pos="10790"/>
            </w:tabs>
            <w:rPr>
              <w:del w:id="175" w:author="Neal-jones, Chaye (DBHDS)" w:date="2025-06-10T09:29:00Z" w16du:dateUtc="2025-06-10T13:29:00Z"/>
              <w:rFonts w:asciiTheme="minorHAnsi" w:eastAsiaTheme="minorEastAsia" w:hAnsiTheme="minorHAnsi" w:cstheme="minorBidi"/>
              <w:noProof/>
            </w:rPr>
          </w:pPr>
          <w:del w:id="176" w:author="Neal-jones, Chaye (DBHDS)" w:date="2025-06-10T09:29:00Z" w16du:dateUtc="2025-06-10T13:29:00Z">
            <w:r w:rsidRPr="002B178E" w:rsidDel="002B178E">
              <w:rPr>
                <w:rPrChange w:id="177" w:author="Neal-jones, Chaye (DBHDS)" w:date="2025-06-10T09:29:00Z" w16du:dateUtc="2025-06-10T13:29:00Z">
                  <w:rPr>
                    <w:rStyle w:val="Hyperlink"/>
                    <w:noProof/>
                    <w:spacing w:val="-5"/>
                    <w:w w:val="99"/>
                  </w:rPr>
                </w:rPrChange>
              </w:rPr>
              <w:delText>G.</w:delText>
            </w:r>
            <w:r w:rsidDel="002B178E">
              <w:rPr>
                <w:rFonts w:asciiTheme="minorHAnsi" w:eastAsiaTheme="minorEastAsia" w:hAnsiTheme="minorHAnsi" w:cstheme="minorBidi"/>
                <w:noProof/>
              </w:rPr>
              <w:tab/>
            </w:r>
            <w:r w:rsidRPr="002B178E" w:rsidDel="002B178E">
              <w:rPr>
                <w:rPrChange w:id="178" w:author="Neal-jones, Chaye (DBHDS)" w:date="2025-06-10T09:29:00Z" w16du:dateUtc="2025-06-10T13:29:00Z">
                  <w:rPr>
                    <w:rStyle w:val="Hyperlink"/>
                    <w:noProof/>
                  </w:rPr>
                </w:rPrChange>
              </w:rPr>
              <w:delText>FOIA Compliance</w:delText>
            </w:r>
            <w:r w:rsidDel="002B178E">
              <w:rPr>
                <w:noProof/>
                <w:webHidden/>
              </w:rPr>
              <w:tab/>
              <w:delText>8</w:delText>
            </w:r>
          </w:del>
        </w:p>
        <w:p w14:paraId="3D2A7775" w14:textId="517DC128" w:rsidR="005B7011" w:rsidDel="002B178E" w:rsidRDefault="005B7011">
          <w:pPr>
            <w:pStyle w:val="TOC3"/>
            <w:tabs>
              <w:tab w:val="left" w:pos="880"/>
              <w:tab w:val="right" w:leader="dot" w:pos="10790"/>
            </w:tabs>
            <w:rPr>
              <w:del w:id="179" w:author="Neal-jones, Chaye (DBHDS)" w:date="2025-06-10T09:29:00Z" w16du:dateUtc="2025-06-10T13:29:00Z"/>
              <w:rFonts w:asciiTheme="minorHAnsi" w:eastAsiaTheme="minorEastAsia" w:hAnsiTheme="minorHAnsi" w:cstheme="minorBidi"/>
              <w:noProof/>
            </w:rPr>
          </w:pPr>
          <w:del w:id="180" w:author="Neal-jones, Chaye (DBHDS)" w:date="2025-06-10T09:29:00Z" w16du:dateUtc="2025-06-10T13:29:00Z">
            <w:r w:rsidRPr="002B178E" w:rsidDel="002B178E">
              <w:rPr>
                <w:rPrChange w:id="181" w:author="Neal-jones, Chaye (DBHDS)" w:date="2025-06-10T09:29:00Z" w16du:dateUtc="2025-06-10T13:29:00Z">
                  <w:rPr>
                    <w:rStyle w:val="Hyperlink"/>
                    <w:noProof/>
                    <w:spacing w:val="-5"/>
                    <w:w w:val="99"/>
                  </w:rPr>
                </w:rPrChange>
              </w:rPr>
              <w:delText>H.</w:delText>
            </w:r>
            <w:r w:rsidDel="002B178E">
              <w:rPr>
                <w:rFonts w:asciiTheme="minorHAnsi" w:eastAsiaTheme="minorEastAsia" w:hAnsiTheme="minorHAnsi" w:cstheme="minorBidi"/>
                <w:noProof/>
              </w:rPr>
              <w:tab/>
            </w:r>
            <w:r w:rsidRPr="002B178E" w:rsidDel="002B178E">
              <w:rPr>
                <w:rPrChange w:id="182" w:author="Neal-jones, Chaye (DBHDS)" w:date="2025-06-10T09:29:00Z" w16du:dateUtc="2025-06-10T13:29:00Z">
                  <w:rPr>
                    <w:rStyle w:val="Hyperlink"/>
                    <w:noProof/>
                  </w:rPr>
                </w:rPrChange>
              </w:rPr>
              <w:delText>Meeting Frequency</w:delText>
            </w:r>
            <w:r w:rsidDel="002B178E">
              <w:rPr>
                <w:noProof/>
                <w:webHidden/>
              </w:rPr>
              <w:tab/>
              <w:delText>8</w:delText>
            </w:r>
          </w:del>
        </w:p>
        <w:p w14:paraId="21359541" w14:textId="74A8FBE1" w:rsidR="005B7011" w:rsidDel="002B178E" w:rsidRDefault="005B7011">
          <w:pPr>
            <w:pStyle w:val="TOC3"/>
            <w:tabs>
              <w:tab w:val="left" w:pos="880"/>
              <w:tab w:val="right" w:leader="dot" w:pos="10790"/>
            </w:tabs>
            <w:rPr>
              <w:del w:id="183" w:author="Neal-jones, Chaye (DBHDS)" w:date="2025-06-10T09:29:00Z" w16du:dateUtc="2025-06-10T13:29:00Z"/>
              <w:rFonts w:asciiTheme="minorHAnsi" w:eastAsiaTheme="minorEastAsia" w:hAnsiTheme="minorHAnsi" w:cstheme="minorBidi"/>
              <w:noProof/>
            </w:rPr>
          </w:pPr>
          <w:del w:id="184" w:author="Neal-jones, Chaye (DBHDS)" w:date="2025-06-10T09:29:00Z" w16du:dateUtc="2025-06-10T13:29:00Z">
            <w:r w:rsidRPr="002B178E" w:rsidDel="002B178E">
              <w:rPr>
                <w:rPrChange w:id="185" w:author="Neal-jones, Chaye (DBHDS)" w:date="2025-06-10T09:29:00Z" w16du:dateUtc="2025-06-10T13:29:00Z">
                  <w:rPr>
                    <w:rStyle w:val="Hyperlink"/>
                    <w:noProof/>
                    <w:spacing w:val="-5"/>
                    <w:w w:val="99"/>
                  </w:rPr>
                </w:rPrChange>
              </w:rPr>
              <w:delText>I.</w:delText>
            </w:r>
            <w:r w:rsidDel="002B178E">
              <w:rPr>
                <w:rFonts w:asciiTheme="minorHAnsi" w:eastAsiaTheme="minorEastAsia" w:hAnsiTheme="minorHAnsi" w:cstheme="minorBidi"/>
                <w:noProof/>
              </w:rPr>
              <w:tab/>
            </w:r>
            <w:r w:rsidRPr="002B178E" w:rsidDel="002B178E">
              <w:rPr>
                <w:rPrChange w:id="186" w:author="Neal-jones, Chaye (DBHDS)" w:date="2025-06-10T09:29:00Z" w16du:dateUtc="2025-06-10T13:29:00Z">
                  <w:rPr>
                    <w:rStyle w:val="Hyperlink"/>
                    <w:noProof/>
                  </w:rPr>
                </w:rPrChange>
              </w:rPr>
              <w:delText>Reporting Fraud</w:delText>
            </w:r>
            <w:r w:rsidDel="002B178E">
              <w:rPr>
                <w:noProof/>
                <w:webHidden/>
              </w:rPr>
              <w:tab/>
              <w:delText>9</w:delText>
            </w:r>
          </w:del>
        </w:p>
        <w:p w14:paraId="1FAB989C" w14:textId="39F6370B" w:rsidR="005B7011" w:rsidDel="002B178E" w:rsidRDefault="005B7011">
          <w:pPr>
            <w:pStyle w:val="TOC3"/>
            <w:tabs>
              <w:tab w:val="left" w:pos="880"/>
              <w:tab w:val="right" w:leader="dot" w:pos="10790"/>
            </w:tabs>
            <w:rPr>
              <w:del w:id="187" w:author="Neal-jones, Chaye (DBHDS)" w:date="2025-06-10T09:29:00Z" w16du:dateUtc="2025-06-10T13:29:00Z"/>
              <w:rFonts w:asciiTheme="minorHAnsi" w:eastAsiaTheme="minorEastAsia" w:hAnsiTheme="minorHAnsi" w:cstheme="minorBidi"/>
              <w:noProof/>
            </w:rPr>
          </w:pPr>
          <w:del w:id="188" w:author="Neal-jones, Chaye (DBHDS)" w:date="2025-06-10T09:29:00Z" w16du:dateUtc="2025-06-10T13:29:00Z">
            <w:r w:rsidRPr="002B178E" w:rsidDel="002B178E">
              <w:rPr>
                <w:rPrChange w:id="189" w:author="Neal-jones, Chaye (DBHDS)" w:date="2025-06-10T09:29:00Z" w16du:dateUtc="2025-06-10T13:29:00Z">
                  <w:rPr>
                    <w:rStyle w:val="Hyperlink"/>
                    <w:noProof/>
                  </w:rPr>
                </w:rPrChange>
              </w:rPr>
              <w:delText>J.</w:delText>
            </w:r>
            <w:r w:rsidDel="002B178E">
              <w:rPr>
                <w:rFonts w:asciiTheme="minorHAnsi" w:eastAsiaTheme="minorEastAsia" w:hAnsiTheme="minorHAnsi" w:cstheme="minorBidi"/>
                <w:noProof/>
              </w:rPr>
              <w:tab/>
            </w:r>
            <w:r w:rsidRPr="002B178E" w:rsidDel="002B178E">
              <w:rPr>
                <w:rPrChange w:id="190" w:author="Neal-jones, Chaye (DBHDS)" w:date="2025-06-10T09:29:00Z" w16du:dateUtc="2025-06-10T13:29:00Z">
                  <w:rPr>
                    <w:rStyle w:val="Hyperlink"/>
                    <w:noProof/>
                  </w:rPr>
                </w:rPrChange>
              </w:rPr>
              <w:delText>Employment of a CSB Executive Director or Behavioral Health Authority (BHA) Chief Executive Officer (CEO) Position</w:delText>
            </w:r>
            <w:r w:rsidDel="002B178E">
              <w:rPr>
                <w:noProof/>
                <w:webHidden/>
              </w:rPr>
              <w:tab/>
              <w:delText>9</w:delText>
            </w:r>
          </w:del>
        </w:p>
        <w:p w14:paraId="150A62C7" w14:textId="3DCCC318" w:rsidR="005B7011" w:rsidDel="002B178E" w:rsidRDefault="005B7011">
          <w:pPr>
            <w:pStyle w:val="TOC1"/>
            <w:rPr>
              <w:del w:id="191" w:author="Neal-jones, Chaye (DBHDS)" w:date="2025-06-10T09:29:00Z" w16du:dateUtc="2025-06-10T13:29:00Z"/>
              <w:rFonts w:asciiTheme="minorHAnsi" w:eastAsiaTheme="minorEastAsia" w:hAnsiTheme="minorHAnsi" w:cstheme="minorBidi"/>
              <w:noProof/>
              <w:sz w:val="22"/>
              <w:szCs w:val="22"/>
            </w:rPr>
          </w:pPr>
          <w:del w:id="192" w:author="Neal-jones, Chaye (DBHDS)" w:date="2025-06-10T09:29:00Z" w16du:dateUtc="2025-06-10T13:29:00Z">
            <w:r w:rsidRPr="002B178E" w:rsidDel="002B178E">
              <w:rPr>
                <w:rPrChange w:id="193" w:author="Neal-jones, Chaye (DBHDS)" w:date="2025-06-10T09:29:00Z" w16du:dateUtc="2025-06-10T13:29:00Z">
                  <w:rPr>
                    <w:rStyle w:val="Hyperlink"/>
                    <w:noProof/>
                  </w:rPr>
                </w:rPrChange>
              </w:rPr>
              <w:delText>Appendix B: Disaster Response and Emergency Service Preparedness Requirements</w:delText>
            </w:r>
            <w:r w:rsidDel="002B178E">
              <w:rPr>
                <w:noProof/>
                <w:webHidden/>
              </w:rPr>
              <w:tab/>
              <w:delText>10</w:delText>
            </w:r>
          </w:del>
        </w:p>
        <w:p w14:paraId="4A7C386B" w14:textId="0AD88293" w:rsidR="005B7011" w:rsidDel="002B178E" w:rsidRDefault="005B7011">
          <w:pPr>
            <w:pStyle w:val="TOC1"/>
            <w:rPr>
              <w:del w:id="194" w:author="Neal-jones, Chaye (DBHDS)" w:date="2025-06-10T09:29:00Z" w16du:dateUtc="2025-06-10T13:29:00Z"/>
              <w:rFonts w:asciiTheme="minorHAnsi" w:eastAsiaTheme="minorEastAsia" w:hAnsiTheme="minorHAnsi" w:cstheme="minorBidi"/>
              <w:noProof/>
              <w:sz w:val="22"/>
              <w:szCs w:val="22"/>
            </w:rPr>
          </w:pPr>
          <w:del w:id="195" w:author="Neal-jones, Chaye (DBHDS)" w:date="2025-06-10T09:29:00Z" w16du:dateUtc="2025-06-10T13:29:00Z">
            <w:r w:rsidRPr="002B178E" w:rsidDel="002B178E">
              <w:rPr>
                <w:rPrChange w:id="196" w:author="Neal-jones, Chaye (DBHDS)" w:date="2025-06-10T09:29:00Z" w16du:dateUtc="2025-06-10T13:29:00Z">
                  <w:rPr>
                    <w:rStyle w:val="Hyperlink"/>
                    <w:noProof/>
                  </w:rPr>
                </w:rPrChange>
              </w:rPr>
              <w:delText>Appendix C: Unspent Balances Principles and Procedures</w:delText>
            </w:r>
            <w:r w:rsidDel="002B178E">
              <w:rPr>
                <w:noProof/>
                <w:webHidden/>
              </w:rPr>
              <w:tab/>
              <w:delText>11</w:delText>
            </w:r>
          </w:del>
        </w:p>
        <w:p w14:paraId="1A8D4FB1" w14:textId="7E914A82" w:rsidR="005B7011" w:rsidDel="002B178E" w:rsidRDefault="005B7011">
          <w:pPr>
            <w:pStyle w:val="TOC1"/>
            <w:rPr>
              <w:del w:id="197" w:author="Neal-jones, Chaye (DBHDS)" w:date="2025-06-10T09:29:00Z" w16du:dateUtc="2025-06-10T13:29:00Z"/>
              <w:rFonts w:asciiTheme="minorHAnsi" w:eastAsiaTheme="minorEastAsia" w:hAnsiTheme="minorHAnsi" w:cstheme="minorBidi"/>
              <w:noProof/>
              <w:sz w:val="22"/>
              <w:szCs w:val="22"/>
            </w:rPr>
          </w:pPr>
          <w:del w:id="198" w:author="Neal-jones, Chaye (DBHDS)" w:date="2025-06-10T09:29:00Z" w16du:dateUtc="2025-06-10T13:29:00Z">
            <w:r w:rsidRPr="002B178E" w:rsidDel="002B178E">
              <w:rPr>
                <w:rPrChange w:id="199" w:author="Neal-jones, Chaye (DBHDS)" w:date="2025-06-10T09:29:00Z" w16du:dateUtc="2025-06-10T13:29:00Z">
                  <w:rPr>
                    <w:rStyle w:val="Hyperlink"/>
                    <w:noProof/>
                  </w:rPr>
                </w:rPrChange>
              </w:rPr>
              <w:delText>Appendix D: User Acceptance Testing Process</w:delText>
            </w:r>
            <w:r w:rsidDel="002B178E">
              <w:rPr>
                <w:noProof/>
                <w:webHidden/>
              </w:rPr>
              <w:tab/>
              <w:delText>14</w:delText>
            </w:r>
          </w:del>
        </w:p>
        <w:p w14:paraId="3A370594" w14:textId="2D3C67D3" w:rsidR="005B7011" w:rsidDel="002B178E" w:rsidRDefault="005B7011">
          <w:pPr>
            <w:pStyle w:val="TOC1"/>
            <w:rPr>
              <w:del w:id="200" w:author="Neal-jones, Chaye (DBHDS)" w:date="2025-06-10T09:29:00Z" w16du:dateUtc="2025-06-10T13:29:00Z"/>
              <w:rFonts w:asciiTheme="minorHAnsi" w:eastAsiaTheme="minorEastAsia" w:hAnsiTheme="minorHAnsi" w:cstheme="minorBidi"/>
              <w:noProof/>
              <w:sz w:val="22"/>
              <w:szCs w:val="22"/>
            </w:rPr>
          </w:pPr>
          <w:del w:id="201" w:author="Neal-jones, Chaye (DBHDS)" w:date="2025-06-10T09:29:00Z" w16du:dateUtc="2025-06-10T13:29:00Z">
            <w:r w:rsidRPr="002B178E" w:rsidDel="002B178E">
              <w:rPr>
                <w:rPrChange w:id="202" w:author="Neal-jones, Chaye (DBHDS)" w:date="2025-06-10T09:29:00Z" w16du:dateUtc="2025-06-10T13:29:00Z">
                  <w:rPr>
                    <w:rStyle w:val="Hyperlink"/>
                    <w:noProof/>
                  </w:rPr>
                </w:rPrChange>
              </w:rPr>
              <w:delText>Appendix E: INTENTIONALLY LEFT BLANK FOR FUTURE USE</w:delText>
            </w:r>
            <w:r w:rsidDel="002B178E">
              <w:rPr>
                <w:noProof/>
                <w:webHidden/>
              </w:rPr>
              <w:tab/>
              <w:delText>16</w:delText>
            </w:r>
          </w:del>
        </w:p>
        <w:p w14:paraId="482AE0CA" w14:textId="6BDDD528" w:rsidR="00F14F46" w:rsidRPr="00A46AA6" w:rsidRDefault="00F81E19" w:rsidP="009559C4">
          <w:pPr>
            <w:rPr>
              <w:sz w:val="22"/>
              <w:szCs w:val="22"/>
            </w:rPr>
          </w:pPr>
          <w:r w:rsidRPr="00A46AA6">
            <w:rPr>
              <w:color w:val="2B579A"/>
              <w:sz w:val="22"/>
              <w:szCs w:val="22"/>
              <w:shd w:val="clear" w:color="auto" w:fill="E6E6E6"/>
            </w:rPr>
            <w:fldChar w:fldCharType="end"/>
          </w:r>
        </w:p>
      </w:sdtContent>
    </w:sdt>
    <w:p w14:paraId="04BBD0A4" w14:textId="77777777" w:rsidR="00D11D54" w:rsidRPr="00A46AA6" w:rsidRDefault="00D11D54" w:rsidP="009559C4">
      <w:pPr>
        <w:pStyle w:val="Heading1"/>
        <w:rPr>
          <w:sz w:val="22"/>
          <w:szCs w:val="22"/>
        </w:rPr>
      </w:pPr>
    </w:p>
    <w:p w14:paraId="0DCE2ADC" w14:textId="77777777" w:rsidR="005A1FB2" w:rsidRPr="00A46AA6" w:rsidRDefault="005A1FB2" w:rsidP="009559C4">
      <w:pPr>
        <w:pStyle w:val="Heading1"/>
        <w:rPr>
          <w:sz w:val="22"/>
          <w:szCs w:val="22"/>
        </w:rPr>
      </w:pPr>
    </w:p>
    <w:p w14:paraId="22A0231E" w14:textId="77777777" w:rsidR="005A1FB2" w:rsidRPr="00A46AA6" w:rsidRDefault="005A1FB2" w:rsidP="009559C4">
      <w:pPr>
        <w:pStyle w:val="Heading1"/>
        <w:rPr>
          <w:sz w:val="22"/>
          <w:szCs w:val="22"/>
        </w:rPr>
      </w:pPr>
    </w:p>
    <w:p w14:paraId="08C84678" w14:textId="77777777" w:rsidR="005A1FB2" w:rsidRPr="00A46AA6" w:rsidRDefault="005A1FB2" w:rsidP="009559C4">
      <w:pPr>
        <w:pStyle w:val="Heading1"/>
        <w:rPr>
          <w:sz w:val="22"/>
          <w:szCs w:val="22"/>
        </w:rPr>
      </w:pPr>
    </w:p>
    <w:p w14:paraId="7B926A6F" w14:textId="77777777" w:rsidR="005A1FB2" w:rsidRPr="00A46AA6" w:rsidRDefault="005A1FB2" w:rsidP="009559C4">
      <w:pPr>
        <w:pStyle w:val="Heading1"/>
        <w:rPr>
          <w:sz w:val="22"/>
          <w:szCs w:val="22"/>
        </w:rPr>
      </w:pPr>
    </w:p>
    <w:p w14:paraId="10AF0F34" w14:textId="77777777" w:rsidR="005A1FB2" w:rsidRPr="00A46AA6" w:rsidRDefault="005A1FB2" w:rsidP="009559C4">
      <w:pPr>
        <w:pStyle w:val="Heading1"/>
        <w:rPr>
          <w:sz w:val="22"/>
          <w:szCs w:val="22"/>
        </w:rPr>
      </w:pPr>
    </w:p>
    <w:p w14:paraId="07FF6FB5" w14:textId="77777777" w:rsidR="005A1FB2" w:rsidRPr="00A46AA6" w:rsidRDefault="005A1FB2">
      <w:pPr>
        <w:rPr>
          <w:b/>
          <w:bCs/>
          <w:sz w:val="22"/>
          <w:szCs w:val="22"/>
        </w:rPr>
      </w:pPr>
      <w:r w:rsidRPr="00A46AA6">
        <w:rPr>
          <w:sz w:val="22"/>
          <w:szCs w:val="22"/>
        </w:rPr>
        <w:br w:type="page"/>
      </w:r>
    </w:p>
    <w:p w14:paraId="58CB2CF2" w14:textId="26E706DF" w:rsidR="002F5257" w:rsidRDefault="00D7512F" w:rsidP="009559C4">
      <w:pPr>
        <w:pStyle w:val="Heading1"/>
        <w:rPr>
          <w:sz w:val="22"/>
          <w:szCs w:val="22"/>
        </w:rPr>
      </w:pPr>
      <w:bookmarkStart w:id="203" w:name="_Toc200440476"/>
      <w:r w:rsidRPr="00A46AA6">
        <w:rPr>
          <w:sz w:val="22"/>
          <w:szCs w:val="22"/>
        </w:rPr>
        <w:lastRenderedPageBreak/>
        <w:t>I</w:t>
      </w:r>
      <w:r w:rsidR="00677819" w:rsidRPr="00A46AA6">
        <w:rPr>
          <w:sz w:val="22"/>
          <w:szCs w:val="22"/>
        </w:rPr>
        <w:t xml:space="preserve">. </w:t>
      </w:r>
      <w:r w:rsidR="00D60F5C" w:rsidRPr="00A46AA6">
        <w:rPr>
          <w:sz w:val="22"/>
          <w:szCs w:val="22"/>
        </w:rPr>
        <w:t>Background</w:t>
      </w:r>
      <w:bookmarkEnd w:id="203"/>
      <w:r w:rsidR="00D60F5C" w:rsidRPr="00A46AA6">
        <w:rPr>
          <w:sz w:val="22"/>
          <w:szCs w:val="22"/>
        </w:rPr>
        <w:t xml:space="preserve"> </w:t>
      </w:r>
    </w:p>
    <w:p w14:paraId="1FAEB43C" w14:textId="6C5BAA6E" w:rsidR="0082220C" w:rsidRPr="0082220C" w:rsidRDefault="0082220C" w:rsidP="0082220C"/>
    <w:p w14:paraId="0233C4E0" w14:textId="411A48D8" w:rsidR="007A696D" w:rsidRPr="00A46AA6" w:rsidRDefault="00981036" w:rsidP="009559C4">
      <w:pPr>
        <w:tabs>
          <w:tab w:val="left" w:pos="1496"/>
        </w:tabs>
        <w:rPr>
          <w:color w:val="000000"/>
          <w:sz w:val="22"/>
          <w:szCs w:val="22"/>
        </w:rPr>
      </w:pPr>
      <w:r w:rsidRPr="00A46AA6">
        <w:rPr>
          <w:sz w:val="22"/>
          <w:szCs w:val="22"/>
        </w:rPr>
        <w:t>The</w:t>
      </w:r>
      <w:r w:rsidRPr="00A46AA6">
        <w:rPr>
          <w:color w:val="000000"/>
          <w:sz w:val="22"/>
          <w:szCs w:val="22"/>
        </w:rPr>
        <w:t xml:space="preserve"> </w:t>
      </w:r>
      <w:r w:rsidR="00D7512F" w:rsidRPr="00A46AA6">
        <w:rPr>
          <w:color w:val="000000"/>
          <w:sz w:val="22"/>
          <w:szCs w:val="22"/>
        </w:rPr>
        <w:t xml:space="preserve">Administrative Requirements </w:t>
      </w:r>
      <w:r w:rsidR="00E62BA2" w:rsidRPr="00A46AA6">
        <w:rPr>
          <w:color w:val="000000"/>
          <w:sz w:val="22"/>
          <w:szCs w:val="22"/>
        </w:rPr>
        <w:t xml:space="preserve">and </w:t>
      </w:r>
      <w:r w:rsidR="00EF07B9" w:rsidRPr="00A46AA6">
        <w:rPr>
          <w:color w:val="000000"/>
          <w:sz w:val="22"/>
          <w:szCs w:val="22"/>
        </w:rPr>
        <w:t xml:space="preserve">Processes and Procedures </w:t>
      </w:r>
      <w:r w:rsidR="002F5257" w:rsidRPr="00A46AA6">
        <w:rPr>
          <w:sz w:val="22"/>
          <w:szCs w:val="22"/>
        </w:rPr>
        <w:t xml:space="preserve">include </w:t>
      </w:r>
      <w:r w:rsidR="00103FAE" w:rsidRPr="00A46AA6">
        <w:rPr>
          <w:sz w:val="22"/>
          <w:szCs w:val="22"/>
        </w:rPr>
        <w:t xml:space="preserve">statutory, regulatory, policy, </w:t>
      </w:r>
      <w:r w:rsidR="00EF07B9" w:rsidRPr="00A46AA6">
        <w:rPr>
          <w:sz w:val="22"/>
          <w:szCs w:val="22"/>
        </w:rPr>
        <w:t>process and procedures</w:t>
      </w:r>
      <w:r w:rsidR="00103FAE" w:rsidRPr="00A46AA6">
        <w:rPr>
          <w:sz w:val="22"/>
          <w:szCs w:val="22"/>
        </w:rPr>
        <w:t xml:space="preserve"> and other requirements that are not expected to change frequently</w:t>
      </w:r>
      <w:r w:rsidR="00981B57" w:rsidRPr="00A46AA6">
        <w:rPr>
          <w:sz w:val="22"/>
          <w:szCs w:val="22"/>
        </w:rPr>
        <w:t>. The CSB and the Department shall comply with these requirements</w:t>
      </w:r>
      <w:r w:rsidR="00EF07B9" w:rsidRPr="00A46AA6">
        <w:rPr>
          <w:sz w:val="22"/>
          <w:szCs w:val="22"/>
        </w:rPr>
        <w:t xml:space="preserve"> and processes and procedures</w:t>
      </w:r>
      <w:r w:rsidR="00BE64F0" w:rsidRPr="00A46AA6">
        <w:rPr>
          <w:sz w:val="22"/>
          <w:szCs w:val="22"/>
        </w:rPr>
        <w:t xml:space="preserve">. </w:t>
      </w:r>
      <w:r w:rsidR="00225F0E" w:rsidRPr="00A46AA6">
        <w:rPr>
          <w:sz w:val="22"/>
          <w:szCs w:val="22"/>
        </w:rPr>
        <w:t>T</w:t>
      </w:r>
      <w:r w:rsidR="008633D6" w:rsidRPr="00A46AA6">
        <w:rPr>
          <w:sz w:val="22"/>
          <w:szCs w:val="22"/>
        </w:rPr>
        <w:t xml:space="preserve">his </w:t>
      </w:r>
      <w:r w:rsidR="00D7512F" w:rsidRPr="00A46AA6">
        <w:rPr>
          <w:sz w:val="22"/>
          <w:szCs w:val="22"/>
        </w:rPr>
        <w:t>d</w:t>
      </w:r>
      <w:r w:rsidR="00103FAE" w:rsidRPr="00A46AA6">
        <w:rPr>
          <w:sz w:val="22"/>
          <w:szCs w:val="22"/>
        </w:rPr>
        <w:t xml:space="preserve">ocument is incorporated into and made a part of the Community Services Performance Contract </w:t>
      </w:r>
      <w:r w:rsidR="00B6321C" w:rsidRPr="00A46AA6">
        <w:rPr>
          <w:sz w:val="22"/>
          <w:szCs w:val="22"/>
        </w:rPr>
        <w:t>(</w:t>
      </w:r>
      <w:r w:rsidR="00EF07B9" w:rsidRPr="00A46AA6">
        <w:rPr>
          <w:sz w:val="22"/>
          <w:szCs w:val="22"/>
        </w:rPr>
        <w:t>PC</w:t>
      </w:r>
      <w:r w:rsidR="00B6321C" w:rsidRPr="00A46AA6">
        <w:rPr>
          <w:sz w:val="22"/>
          <w:szCs w:val="22"/>
        </w:rPr>
        <w:t xml:space="preserve">) </w:t>
      </w:r>
      <w:r w:rsidR="00103FAE" w:rsidRPr="00A46AA6">
        <w:rPr>
          <w:sz w:val="22"/>
          <w:szCs w:val="22"/>
        </w:rPr>
        <w:t>by reference</w:t>
      </w:r>
      <w:r w:rsidR="00C561C7" w:rsidRPr="00A46AA6">
        <w:rPr>
          <w:sz w:val="22"/>
          <w:szCs w:val="22"/>
        </w:rPr>
        <w:t xml:space="preserve">.  </w:t>
      </w:r>
      <w:r w:rsidR="001A191D" w:rsidRPr="00A46AA6">
        <w:rPr>
          <w:sz w:val="22"/>
          <w:szCs w:val="22"/>
        </w:rPr>
        <w:t>The Department will work with the CSBs regarding a</w:t>
      </w:r>
      <w:r w:rsidR="00103FAE" w:rsidRPr="00A46AA6">
        <w:rPr>
          <w:sz w:val="22"/>
          <w:szCs w:val="22"/>
        </w:rPr>
        <w:t>n</w:t>
      </w:r>
      <w:r w:rsidR="001A191D" w:rsidRPr="00A46AA6">
        <w:rPr>
          <w:sz w:val="22"/>
          <w:szCs w:val="22"/>
        </w:rPr>
        <w:t xml:space="preserve">y </w:t>
      </w:r>
      <w:r w:rsidR="00103FAE" w:rsidRPr="00A46AA6">
        <w:rPr>
          <w:color w:val="000000"/>
          <w:sz w:val="22"/>
          <w:szCs w:val="22"/>
        </w:rPr>
        <w:t>substantive</w:t>
      </w:r>
      <w:r w:rsidR="00103FAE" w:rsidRPr="00A46AA6">
        <w:rPr>
          <w:sz w:val="22"/>
          <w:szCs w:val="22"/>
        </w:rPr>
        <w:t xml:space="preserve"> change</w:t>
      </w:r>
      <w:r w:rsidR="00981B57" w:rsidRPr="00A46AA6">
        <w:rPr>
          <w:sz w:val="22"/>
          <w:szCs w:val="22"/>
        </w:rPr>
        <w:t>s</w:t>
      </w:r>
      <w:r w:rsidR="00103FAE" w:rsidRPr="00A46AA6">
        <w:rPr>
          <w:sz w:val="22"/>
          <w:szCs w:val="22"/>
        </w:rPr>
        <w:t xml:space="preserve"> </w:t>
      </w:r>
      <w:r w:rsidR="001A191D" w:rsidRPr="00A46AA6">
        <w:rPr>
          <w:sz w:val="22"/>
          <w:szCs w:val="22"/>
        </w:rPr>
        <w:t>to</w:t>
      </w:r>
      <w:r w:rsidR="00103FAE" w:rsidRPr="00A46AA6">
        <w:rPr>
          <w:sz w:val="22"/>
          <w:szCs w:val="22"/>
        </w:rPr>
        <w:t xml:space="preserve"> </w:t>
      </w:r>
      <w:r w:rsidR="00103FAE" w:rsidRPr="00A46AA6">
        <w:rPr>
          <w:color w:val="000000"/>
          <w:sz w:val="22"/>
          <w:szCs w:val="22"/>
        </w:rPr>
        <w:t xml:space="preserve">this </w:t>
      </w:r>
      <w:r w:rsidR="00D7512F" w:rsidRPr="00A46AA6">
        <w:rPr>
          <w:color w:val="000000"/>
          <w:sz w:val="22"/>
          <w:szCs w:val="22"/>
        </w:rPr>
        <w:t>d</w:t>
      </w:r>
      <w:r w:rsidR="00103FAE" w:rsidRPr="00A46AA6">
        <w:rPr>
          <w:color w:val="000000"/>
          <w:sz w:val="22"/>
          <w:szCs w:val="22"/>
        </w:rPr>
        <w:t xml:space="preserve">ocument, </w:t>
      </w:r>
      <w:proofErr w:type="gramStart"/>
      <w:r w:rsidR="001A191D" w:rsidRPr="00A46AA6">
        <w:rPr>
          <w:color w:val="000000"/>
          <w:sz w:val="22"/>
          <w:szCs w:val="22"/>
        </w:rPr>
        <w:t xml:space="preserve">with the </w:t>
      </w:r>
      <w:r w:rsidR="00103FAE" w:rsidRPr="00A46AA6">
        <w:rPr>
          <w:color w:val="000000"/>
          <w:sz w:val="22"/>
          <w:szCs w:val="22"/>
        </w:rPr>
        <w:t>except</w:t>
      </w:r>
      <w:r w:rsidR="001A191D" w:rsidRPr="00A46AA6">
        <w:rPr>
          <w:color w:val="000000"/>
          <w:sz w:val="22"/>
          <w:szCs w:val="22"/>
        </w:rPr>
        <w:t>ion</w:t>
      </w:r>
      <w:r w:rsidR="00103FAE" w:rsidRPr="00A46AA6">
        <w:rPr>
          <w:color w:val="000000"/>
          <w:sz w:val="22"/>
          <w:szCs w:val="22"/>
        </w:rPr>
        <w:t xml:space="preserve"> </w:t>
      </w:r>
      <w:r w:rsidR="001A191D" w:rsidRPr="00A46AA6">
        <w:rPr>
          <w:color w:val="000000"/>
          <w:sz w:val="22"/>
          <w:szCs w:val="22"/>
        </w:rPr>
        <w:t>of</w:t>
      </w:r>
      <w:proofErr w:type="gramEnd"/>
      <w:r w:rsidR="00103FAE" w:rsidRPr="00A46AA6">
        <w:rPr>
          <w:color w:val="000000"/>
          <w:sz w:val="22"/>
          <w:szCs w:val="22"/>
        </w:rPr>
        <w:t xml:space="preserve"> changes in statutory, regulatory, policy, or other requirements</w:t>
      </w:r>
      <w:r w:rsidR="001A191D" w:rsidRPr="00A46AA6">
        <w:rPr>
          <w:color w:val="000000"/>
          <w:sz w:val="22"/>
          <w:szCs w:val="22"/>
        </w:rPr>
        <w:t xml:space="preserve">. </w:t>
      </w:r>
    </w:p>
    <w:p w14:paraId="6B4934AC" w14:textId="58EB1B58" w:rsidR="00BE41ED" w:rsidRPr="00A46AA6" w:rsidRDefault="00BE41ED" w:rsidP="009559C4">
      <w:pPr>
        <w:tabs>
          <w:tab w:val="left" w:pos="1496"/>
        </w:tabs>
        <w:rPr>
          <w:color w:val="000000"/>
          <w:sz w:val="22"/>
          <w:szCs w:val="22"/>
        </w:rPr>
      </w:pPr>
    </w:p>
    <w:p w14:paraId="2C05E727" w14:textId="2A39DCBB" w:rsidR="00684A89" w:rsidRPr="00A46AA6" w:rsidRDefault="00684A89" w:rsidP="71AEC4A4">
      <w:pPr>
        <w:tabs>
          <w:tab w:val="left" w:pos="1496"/>
        </w:tabs>
        <w:rPr>
          <w:color w:val="000000" w:themeColor="text1"/>
          <w:sz w:val="22"/>
          <w:szCs w:val="22"/>
        </w:rPr>
      </w:pPr>
      <w:r w:rsidRPr="00A46AA6">
        <w:rPr>
          <w:color w:val="000000" w:themeColor="text1"/>
          <w:sz w:val="22"/>
          <w:szCs w:val="22"/>
        </w:rPr>
        <w:t xml:space="preserve">The provisions of this agreement apply to all </w:t>
      </w:r>
      <w:r w:rsidR="004A459C" w:rsidRPr="00A46AA6">
        <w:rPr>
          <w:color w:val="000000" w:themeColor="text1"/>
          <w:sz w:val="22"/>
          <w:szCs w:val="22"/>
        </w:rPr>
        <w:t>CSBs</w:t>
      </w:r>
      <w:r w:rsidR="003A7642" w:rsidRPr="00A46AA6">
        <w:rPr>
          <w:color w:val="000000" w:themeColor="text1"/>
          <w:sz w:val="22"/>
          <w:szCs w:val="22"/>
        </w:rPr>
        <w:t xml:space="preserve">, </w:t>
      </w:r>
      <w:hyperlink r:id="rId11" w:history="1">
        <w:r w:rsidR="005E7BB3" w:rsidRPr="00A46AA6">
          <w:rPr>
            <w:rStyle w:val="Hyperlink"/>
            <w:sz w:val="22"/>
            <w:szCs w:val="22"/>
          </w:rPr>
          <w:t xml:space="preserve">Chapter 5 </w:t>
        </w:r>
        <w:r w:rsidR="00DC07C8" w:rsidRPr="00A46AA6">
          <w:rPr>
            <w:rStyle w:val="Hyperlink"/>
            <w:sz w:val="22"/>
            <w:szCs w:val="22"/>
          </w:rPr>
          <w:t>Section 37.2-100</w:t>
        </w:r>
      </w:hyperlink>
      <w:r w:rsidR="00DC07C8" w:rsidRPr="00A46AA6">
        <w:rPr>
          <w:color w:val="000000" w:themeColor="text1"/>
          <w:sz w:val="22"/>
          <w:szCs w:val="22"/>
        </w:rPr>
        <w:t xml:space="preserve"> </w:t>
      </w:r>
      <w:r w:rsidR="00F42E3A" w:rsidRPr="00A46AA6">
        <w:rPr>
          <w:color w:val="000000" w:themeColor="text1"/>
          <w:sz w:val="22"/>
          <w:szCs w:val="22"/>
        </w:rPr>
        <w:t xml:space="preserve">defines </w:t>
      </w:r>
      <w:r w:rsidR="003A7642" w:rsidRPr="00A46AA6">
        <w:rPr>
          <w:color w:val="000000" w:themeColor="text1"/>
          <w:sz w:val="22"/>
          <w:szCs w:val="22"/>
        </w:rPr>
        <w:t xml:space="preserve">the </w:t>
      </w:r>
      <w:r w:rsidR="00DC07C8" w:rsidRPr="00A46AA6">
        <w:rPr>
          <w:color w:val="000000" w:themeColor="text1"/>
          <w:sz w:val="22"/>
          <w:szCs w:val="22"/>
        </w:rPr>
        <w:t>four</w:t>
      </w:r>
      <w:r w:rsidR="00F42E3A" w:rsidRPr="00A46AA6">
        <w:rPr>
          <w:color w:val="000000" w:themeColor="text1"/>
          <w:sz w:val="22"/>
          <w:szCs w:val="22"/>
        </w:rPr>
        <w:t xml:space="preserve"> types of CSB organizational structure and</w:t>
      </w:r>
      <w:r w:rsidR="002F77B9" w:rsidRPr="00A46AA6">
        <w:rPr>
          <w:sz w:val="22"/>
          <w:szCs w:val="22"/>
        </w:rPr>
        <w:t xml:space="preserve"> </w:t>
      </w:r>
      <w:hyperlink r:id="rId12" w:history="1">
        <w:r w:rsidR="005E7BB3" w:rsidRPr="00A46AA6">
          <w:rPr>
            <w:rStyle w:val="Hyperlink"/>
            <w:sz w:val="22"/>
            <w:szCs w:val="22"/>
          </w:rPr>
          <w:t xml:space="preserve">Chapter 6 </w:t>
        </w:r>
        <w:r w:rsidR="002F77B9" w:rsidRPr="00A46AA6">
          <w:rPr>
            <w:rStyle w:val="Hyperlink"/>
            <w:sz w:val="22"/>
            <w:szCs w:val="22"/>
          </w:rPr>
          <w:t>Section 37.2-</w:t>
        </w:r>
        <w:r w:rsidR="00047F4E" w:rsidRPr="00A46AA6">
          <w:rPr>
            <w:rStyle w:val="Hyperlink"/>
            <w:sz w:val="22"/>
            <w:szCs w:val="22"/>
          </w:rPr>
          <w:t>60</w:t>
        </w:r>
        <w:r w:rsidR="00A46AA6" w:rsidRPr="00A46AA6">
          <w:rPr>
            <w:rStyle w:val="Hyperlink"/>
            <w:sz w:val="22"/>
            <w:szCs w:val="22"/>
          </w:rPr>
          <w:t>1</w:t>
        </w:r>
      </w:hyperlink>
      <w:r w:rsidR="00F42E3A" w:rsidRPr="00A46AA6">
        <w:rPr>
          <w:color w:val="000000" w:themeColor="text1"/>
          <w:sz w:val="22"/>
          <w:szCs w:val="22"/>
        </w:rPr>
        <w:t xml:space="preserve"> </w:t>
      </w:r>
      <w:r w:rsidR="00C1427D" w:rsidRPr="00A46AA6">
        <w:rPr>
          <w:color w:val="000000" w:themeColor="text1"/>
          <w:sz w:val="22"/>
          <w:szCs w:val="22"/>
        </w:rPr>
        <w:t xml:space="preserve">further defines the organizational structure of a Behavioral Health Authority (BHA). As such, the precise application of these provisions </w:t>
      </w:r>
      <w:r w:rsidR="00996437" w:rsidRPr="00A46AA6">
        <w:rPr>
          <w:color w:val="000000" w:themeColor="text1"/>
          <w:sz w:val="22"/>
          <w:szCs w:val="22"/>
        </w:rPr>
        <w:t xml:space="preserve">will vary across the different </w:t>
      </w:r>
      <w:r w:rsidR="00A31971" w:rsidRPr="00A46AA6">
        <w:rPr>
          <w:color w:val="000000" w:themeColor="text1"/>
          <w:sz w:val="22"/>
          <w:szCs w:val="22"/>
        </w:rPr>
        <w:t xml:space="preserve">organizational types. All CSBs are required to meet the provisions herein, but some CSBs may meet said provisions </w:t>
      </w:r>
      <w:r w:rsidR="008E3994" w:rsidRPr="00A46AA6">
        <w:rPr>
          <w:color w:val="000000" w:themeColor="text1"/>
          <w:sz w:val="22"/>
          <w:szCs w:val="22"/>
        </w:rPr>
        <w:t xml:space="preserve">by their nature as subsections of a local government or similar. This agreement </w:t>
      </w:r>
      <w:r w:rsidR="0041641A" w:rsidRPr="00A46AA6">
        <w:rPr>
          <w:color w:val="000000" w:themeColor="text1"/>
          <w:sz w:val="22"/>
          <w:szCs w:val="22"/>
        </w:rPr>
        <w:t>does not, in any way, seek to contradict or otherwise be in opposition to local government policy</w:t>
      </w:r>
      <w:r w:rsidR="00E810DE" w:rsidRPr="00A46AA6">
        <w:rPr>
          <w:color w:val="000000" w:themeColor="text1"/>
          <w:sz w:val="22"/>
          <w:szCs w:val="22"/>
        </w:rPr>
        <w:t xml:space="preserve">/procedure as it applies to any of the subject matter discussed. </w:t>
      </w:r>
    </w:p>
    <w:p w14:paraId="7C238AE3" w14:textId="77777777" w:rsidR="00684A89" w:rsidRPr="00A46AA6" w:rsidRDefault="00684A89" w:rsidP="71AEC4A4">
      <w:pPr>
        <w:tabs>
          <w:tab w:val="left" w:pos="1496"/>
        </w:tabs>
        <w:rPr>
          <w:color w:val="000000" w:themeColor="text1"/>
          <w:sz w:val="22"/>
          <w:szCs w:val="22"/>
        </w:rPr>
      </w:pPr>
    </w:p>
    <w:p w14:paraId="4E84F2E2" w14:textId="54FB8D13" w:rsidR="00BE41ED" w:rsidRPr="00A46AA6" w:rsidRDefault="00E810DE" w:rsidP="009559C4">
      <w:pPr>
        <w:tabs>
          <w:tab w:val="left" w:pos="1496"/>
        </w:tabs>
        <w:rPr>
          <w:color w:val="000000"/>
          <w:sz w:val="22"/>
          <w:szCs w:val="22"/>
        </w:rPr>
      </w:pPr>
      <w:r w:rsidRPr="00A46AA6">
        <w:rPr>
          <w:color w:val="000000"/>
          <w:sz w:val="22"/>
          <w:szCs w:val="22"/>
        </w:rPr>
        <w:t xml:space="preserve">An illustrative </w:t>
      </w:r>
      <w:r w:rsidR="000433F5" w:rsidRPr="00A46AA6">
        <w:rPr>
          <w:color w:val="000000"/>
          <w:sz w:val="22"/>
          <w:szCs w:val="22"/>
        </w:rPr>
        <w:t xml:space="preserve">example: All CSBs are required to have an annual audit. Operational CSBs must conduct this audit by contracting with an appropriate third party. </w:t>
      </w:r>
      <w:r w:rsidR="00D11E33" w:rsidRPr="00A46AA6">
        <w:rPr>
          <w:color w:val="000000"/>
          <w:sz w:val="22"/>
          <w:szCs w:val="22"/>
        </w:rPr>
        <w:t xml:space="preserve">Administrative </w:t>
      </w:r>
      <w:r w:rsidR="00DE0024" w:rsidRPr="00A46AA6">
        <w:rPr>
          <w:color w:val="000000"/>
          <w:sz w:val="22"/>
          <w:szCs w:val="22"/>
        </w:rPr>
        <w:t>Policy CSBs may satisfy this requirement by ensuring the CSB is included appropriately in the required annual audit conducted by the local governing body.</w:t>
      </w:r>
    </w:p>
    <w:p w14:paraId="314B0EA9" w14:textId="77777777" w:rsidR="00CD29F7" w:rsidRPr="00A46AA6" w:rsidRDefault="00CD29F7" w:rsidP="00500305">
      <w:pPr>
        <w:rPr>
          <w:sz w:val="22"/>
          <w:szCs w:val="22"/>
        </w:rPr>
      </w:pPr>
    </w:p>
    <w:p w14:paraId="07BD9141" w14:textId="43203ECB" w:rsidR="00103FAE" w:rsidRPr="00A46AA6" w:rsidRDefault="00103FAE" w:rsidP="009559C4">
      <w:pPr>
        <w:pStyle w:val="Heading1"/>
        <w:rPr>
          <w:sz w:val="22"/>
          <w:szCs w:val="22"/>
        </w:rPr>
      </w:pPr>
      <w:bookmarkStart w:id="204" w:name="_Toc200440477"/>
      <w:r w:rsidRPr="00A46AA6">
        <w:rPr>
          <w:sz w:val="22"/>
          <w:szCs w:val="22"/>
        </w:rPr>
        <w:t>II.</w:t>
      </w:r>
      <w:r w:rsidR="00391946" w:rsidRPr="00A46AA6">
        <w:rPr>
          <w:sz w:val="22"/>
          <w:szCs w:val="22"/>
        </w:rPr>
        <w:t xml:space="preserve"> </w:t>
      </w:r>
      <w:r w:rsidR="00326A19" w:rsidRPr="00A46AA6">
        <w:rPr>
          <w:sz w:val="22"/>
          <w:szCs w:val="22"/>
        </w:rPr>
        <w:t xml:space="preserve">CSB </w:t>
      </w:r>
      <w:r w:rsidRPr="00A46AA6">
        <w:rPr>
          <w:sz w:val="22"/>
          <w:szCs w:val="22"/>
        </w:rPr>
        <w:t>Requirements</w:t>
      </w:r>
      <w:bookmarkEnd w:id="204"/>
    </w:p>
    <w:p w14:paraId="4715BA20" w14:textId="77777777" w:rsidR="00CC6DB7" w:rsidRPr="00A46AA6" w:rsidRDefault="00CC6DB7" w:rsidP="00942734">
      <w:pPr>
        <w:rPr>
          <w:sz w:val="22"/>
          <w:szCs w:val="22"/>
        </w:rPr>
      </w:pPr>
    </w:p>
    <w:p w14:paraId="18B6C448" w14:textId="7FA987AC" w:rsidR="00103FAE" w:rsidRPr="00A46AA6" w:rsidRDefault="00103FAE" w:rsidP="00B4161F">
      <w:pPr>
        <w:pStyle w:val="Heading3"/>
        <w:numPr>
          <w:ilvl w:val="0"/>
          <w:numId w:val="19"/>
        </w:numPr>
        <w:rPr>
          <w:szCs w:val="22"/>
        </w:rPr>
      </w:pPr>
      <w:bookmarkStart w:id="205" w:name="_Toc200440478"/>
      <w:r w:rsidRPr="00A46AA6">
        <w:rPr>
          <w:szCs w:val="22"/>
        </w:rPr>
        <w:t>Financial Management Requirements, Policies, and Procedures</w:t>
      </w:r>
      <w:bookmarkEnd w:id="205"/>
    </w:p>
    <w:p w14:paraId="3694C809" w14:textId="0A84D8DB" w:rsidR="00103FAE" w:rsidRPr="00A46AA6" w:rsidRDefault="008633D6" w:rsidP="00497EFD">
      <w:pPr>
        <w:ind w:left="720"/>
        <w:rPr>
          <w:sz w:val="22"/>
          <w:szCs w:val="22"/>
        </w:rPr>
      </w:pPr>
      <w:r w:rsidRPr="00A46AA6">
        <w:rPr>
          <w:sz w:val="22"/>
          <w:szCs w:val="22"/>
        </w:rPr>
        <w:t>CSB</w:t>
      </w:r>
      <w:r w:rsidR="00103FAE" w:rsidRPr="00A46AA6">
        <w:rPr>
          <w:sz w:val="22"/>
          <w:szCs w:val="22"/>
        </w:rPr>
        <w:t xml:space="preserve">’s financial management and accounting system </w:t>
      </w:r>
      <w:r w:rsidR="00127001" w:rsidRPr="00A46AA6">
        <w:rPr>
          <w:sz w:val="22"/>
          <w:szCs w:val="22"/>
        </w:rPr>
        <w:t xml:space="preserve">shall </w:t>
      </w:r>
      <w:r w:rsidR="00103FAE" w:rsidRPr="00A46AA6">
        <w:rPr>
          <w:sz w:val="22"/>
          <w:szCs w:val="22"/>
        </w:rPr>
        <w:t>operate and produce financial statements and reports in accordance with Generally Accepted Accounting Principles</w:t>
      </w:r>
      <w:r w:rsidR="00197CF8" w:rsidRPr="00A46AA6">
        <w:rPr>
          <w:sz w:val="22"/>
          <w:szCs w:val="22"/>
        </w:rPr>
        <w:t xml:space="preserve">, </w:t>
      </w:r>
      <w:r w:rsidR="00B83881" w:rsidRPr="00A46AA6">
        <w:rPr>
          <w:sz w:val="22"/>
          <w:szCs w:val="22"/>
        </w:rPr>
        <w:t>compliance with</w:t>
      </w:r>
      <w:r w:rsidR="00874194" w:rsidRPr="00A46AA6">
        <w:rPr>
          <w:sz w:val="22"/>
          <w:szCs w:val="22"/>
        </w:rPr>
        <w:t xml:space="preserve"> </w:t>
      </w:r>
      <w:r w:rsidR="00B81DCC" w:rsidRPr="00A46AA6">
        <w:rPr>
          <w:sz w:val="22"/>
          <w:szCs w:val="22"/>
        </w:rPr>
        <w:t>requirements of Governmental Accounting Standards Board (GASB)</w:t>
      </w:r>
      <w:r w:rsidR="00207541" w:rsidRPr="00A46AA6">
        <w:rPr>
          <w:sz w:val="22"/>
          <w:szCs w:val="22"/>
        </w:rPr>
        <w:t xml:space="preserve">, </w:t>
      </w:r>
      <w:r w:rsidR="00B81DCC" w:rsidRPr="00A46AA6">
        <w:rPr>
          <w:sz w:val="22"/>
          <w:szCs w:val="22"/>
        </w:rPr>
        <w:t xml:space="preserve">and </w:t>
      </w:r>
      <w:r w:rsidR="00874194" w:rsidRPr="00A46AA6">
        <w:rPr>
          <w:sz w:val="22"/>
          <w:szCs w:val="22"/>
        </w:rPr>
        <w:t xml:space="preserve">Code of Federal Regulations, </w:t>
      </w:r>
      <w:hyperlink r:id="rId13" w:history="1">
        <w:r w:rsidR="007E128E" w:rsidRPr="0082220C">
          <w:rPr>
            <w:rStyle w:val="Hyperlink"/>
            <w:sz w:val="22"/>
            <w:szCs w:val="22"/>
          </w:rPr>
          <w:t xml:space="preserve">2 </w:t>
        </w:r>
        <w:r w:rsidR="00863D3A" w:rsidRPr="0082220C">
          <w:rPr>
            <w:rStyle w:val="Hyperlink"/>
            <w:sz w:val="22"/>
            <w:szCs w:val="22"/>
          </w:rPr>
          <w:t>CFR Part 200</w:t>
        </w:r>
      </w:hyperlink>
      <w:r w:rsidR="00103FAE" w:rsidRPr="00A46AA6">
        <w:rPr>
          <w:sz w:val="22"/>
          <w:szCs w:val="22"/>
        </w:rPr>
        <w:t xml:space="preserve">.  </w:t>
      </w:r>
    </w:p>
    <w:p w14:paraId="588C0B87" w14:textId="1EDE2625" w:rsidR="00D11D54" w:rsidRPr="00A46AA6" w:rsidRDefault="00103FAE" w:rsidP="00B4161F">
      <w:pPr>
        <w:numPr>
          <w:ilvl w:val="3"/>
          <w:numId w:val="20"/>
        </w:numPr>
        <w:spacing w:before="120"/>
        <w:ind w:left="1080"/>
        <w:rPr>
          <w:sz w:val="22"/>
          <w:szCs w:val="22"/>
        </w:rPr>
      </w:pPr>
      <w:r w:rsidRPr="00A46AA6">
        <w:rPr>
          <w:b/>
          <w:bCs/>
          <w:sz w:val="22"/>
          <w:szCs w:val="22"/>
        </w:rPr>
        <w:t>Accounting:</w:t>
      </w:r>
      <w:r w:rsidRPr="00A46AA6">
        <w:rPr>
          <w:sz w:val="22"/>
          <w:szCs w:val="22"/>
        </w:rPr>
        <w:t xml:space="preserve">  </w:t>
      </w:r>
      <w:r w:rsidR="008633D6" w:rsidRPr="00A46AA6">
        <w:rPr>
          <w:sz w:val="22"/>
          <w:szCs w:val="22"/>
        </w:rPr>
        <w:t>CSBs</w:t>
      </w:r>
      <w:r w:rsidRPr="00A46AA6">
        <w:rPr>
          <w:sz w:val="22"/>
          <w:szCs w:val="22"/>
        </w:rPr>
        <w:t xml:space="preserve"> shall account for all service and administrative expenses accurately and submit timely reports to the Department to document these expenses.</w:t>
      </w:r>
    </w:p>
    <w:p w14:paraId="0E821D16" w14:textId="77777777" w:rsidR="00E939D8" w:rsidRPr="00A46AA6" w:rsidRDefault="00E939D8" w:rsidP="00E939D8">
      <w:pPr>
        <w:rPr>
          <w:sz w:val="22"/>
          <w:szCs w:val="22"/>
        </w:rPr>
      </w:pPr>
    </w:p>
    <w:p w14:paraId="764D0D5B" w14:textId="57F1836E" w:rsidR="005213E4" w:rsidRPr="00A46AA6" w:rsidRDefault="085CE530" w:rsidP="00B4161F">
      <w:pPr>
        <w:pStyle w:val="Subtitle"/>
        <w:numPr>
          <w:ilvl w:val="3"/>
          <w:numId w:val="20"/>
        </w:numPr>
        <w:ind w:left="1080"/>
        <w:rPr>
          <w:b w:val="0"/>
          <w:bCs w:val="0"/>
          <w:sz w:val="22"/>
          <w:szCs w:val="22"/>
          <w:u w:val="none"/>
        </w:rPr>
      </w:pPr>
      <w:r w:rsidRPr="00A46AA6">
        <w:rPr>
          <w:sz w:val="22"/>
          <w:szCs w:val="22"/>
          <w:u w:val="none"/>
        </w:rPr>
        <w:t>Annual Independent Audit</w:t>
      </w:r>
      <w:r w:rsidR="4B39FF87" w:rsidRPr="00A46AA6">
        <w:rPr>
          <w:sz w:val="22"/>
          <w:szCs w:val="22"/>
          <w:u w:val="none"/>
        </w:rPr>
        <w:t>:</w:t>
      </w:r>
      <w:r w:rsidR="4B39FF87" w:rsidRPr="00A46AA6">
        <w:rPr>
          <w:sz w:val="22"/>
          <w:szCs w:val="22"/>
        </w:rPr>
        <w:t xml:space="preserve"> </w:t>
      </w:r>
      <w:r w:rsidR="66C12507" w:rsidRPr="00A46AA6">
        <w:rPr>
          <w:b w:val="0"/>
          <w:bCs w:val="0"/>
          <w:sz w:val="22"/>
          <w:szCs w:val="22"/>
          <w:u w:val="none"/>
        </w:rPr>
        <w:t>CSBs</w:t>
      </w:r>
      <w:r w:rsidRPr="00A46AA6">
        <w:rPr>
          <w:b w:val="0"/>
          <w:bCs w:val="0"/>
          <w:sz w:val="22"/>
          <w:szCs w:val="22"/>
          <w:u w:val="none"/>
        </w:rPr>
        <w:t xml:space="preserve"> shall obtain an independent annual audit conducted by certified public accountants.  </w:t>
      </w:r>
    </w:p>
    <w:p w14:paraId="050664F5" w14:textId="13DBAE25" w:rsidR="005213E4" w:rsidRPr="00A46AA6" w:rsidRDefault="00103FAE" w:rsidP="009559C4">
      <w:pPr>
        <w:numPr>
          <w:ilvl w:val="1"/>
          <w:numId w:val="1"/>
        </w:numPr>
        <w:spacing w:before="120"/>
        <w:rPr>
          <w:sz w:val="22"/>
          <w:szCs w:val="22"/>
        </w:rPr>
      </w:pPr>
      <w:r w:rsidRPr="00A46AA6">
        <w:rPr>
          <w:sz w:val="22"/>
          <w:szCs w:val="22"/>
        </w:rPr>
        <w:t>Audited financial statements shall be prepared in accordance with generally accepted accounting principles (GAAP)</w:t>
      </w:r>
      <w:r w:rsidR="00220B99" w:rsidRPr="00A46AA6">
        <w:rPr>
          <w:sz w:val="22"/>
          <w:szCs w:val="22"/>
        </w:rPr>
        <w:t xml:space="preserve"> and</w:t>
      </w:r>
      <w:r w:rsidR="000022D9" w:rsidRPr="00A46AA6">
        <w:rPr>
          <w:sz w:val="22"/>
          <w:szCs w:val="22"/>
        </w:rPr>
        <w:t xml:space="preserve"> compliance with</w:t>
      </w:r>
      <w:r w:rsidR="000E23C5" w:rsidRPr="00A46AA6">
        <w:rPr>
          <w:sz w:val="22"/>
          <w:szCs w:val="22"/>
        </w:rPr>
        <w:t xml:space="preserve"> Code of Federal Regulations, </w:t>
      </w:r>
      <w:hyperlink r:id="rId14" w:history="1">
        <w:r w:rsidR="000E23C5" w:rsidRPr="0082220C">
          <w:rPr>
            <w:rStyle w:val="Hyperlink"/>
            <w:sz w:val="22"/>
            <w:szCs w:val="22"/>
          </w:rPr>
          <w:t>2 CFR Part 200</w:t>
        </w:r>
      </w:hyperlink>
      <w:r w:rsidRPr="00A46AA6">
        <w:rPr>
          <w:sz w:val="22"/>
          <w:szCs w:val="22"/>
        </w:rPr>
        <w:t xml:space="preserve">.  </w:t>
      </w:r>
    </w:p>
    <w:p w14:paraId="615BB915" w14:textId="77777777" w:rsidR="005213E4" w:rsidRPr="00A46AA6" w:rsidRDefault="00103FAE" w:rsidP="009559C4">
      <w:pPr>
        <w:numPr>
          <w:ilvl w:val="1"/>
          <w:numId w:val="1"/>
        </w:numPr>
        <w:spacing w:before="120"/>
        <w:rPr>
          <w:sz w:val="22"/>
          <w:szCs w:val="22"/>
        </w:rPr>
      </w:pPr>
      <w:r w:rsidRPr="00A46AA6">
        <w:rPr>
          <w:sz w:val="22"/>
          <w:szCs w:val="22"/>
        </w:rPr>
        <w:t xml:space="preserve">Copies of the audit and the accompanying management letter </w:t>
      </w:r>
      <w:r w:rsidR="00127001" w:rsidRPr="00A46AA6">
        <w:rPr>
          <w:sz w:val="22"/>
          <w:szCs w:val="22"/>
        </w:rPr>
        <w:t xml:space="preserve">shall </w:t>
      </w:r>
      <w:r w:rsidRPr="00A46AA6">
        <w:rPr>
          <w:sz w:val="22"/>
          <w:szCs w:val="22"/>
        </w:rPr>
        <w:t xml:space="preserve">be provided to the Office of Budget and Financial Reporting in the Department and to each local government that established the </w:t>
      </w:r>
      <w:r w:rsidR="008633D6" w:rsidRPr="00A46AA6">
        <w:rPr>
          <w:sz w:val="22"/>
          <w:szCs w:val="22"/>
        </w:rPr>
        <w:t>CSB</w:t>
      </w:r>
      <w:r w:rsidRPr="00A46AA6">
        <w:rPr>
          <w:sz w:val="22"/>
          <w:szCs w:val="22"/>
        </w:rPr>
        <w:t xml:space="preserve">.  </w:t>
      </w:r>
    </w:p>
    <w:p w14:paraId="16D84FAB" w14:textId="66F4C8E7" w:rsidR="00103FAE" w:rsidRPr="00A46AA6" w:rsidRDefault="00103FAE" w:rsidP="009559C4">
      <w:pPr>
        <w:numPr>
          <w:ilvl w:val="1"/>
          <w:numId w:val="1"/>
        </w:numPr>
        <w:spacing w:before="120"/>
        <w:rPr>
          <w:sz w:val="22"/>
          <w:szCs w:val="22"/>
        </w:rPr>
      </w:pPr>
      <w:r w:rsidRPr="00A46AA6">
        <w:rPr>
          <w:sz w:val="22"/>
          <w:szCs w:val="22"/>
        </w:rPr>
        <w:t xml:space="preserve">Deficiencies and exceptions noted in an audit or management letter </w:t>
      </w:r>
      <w:r w:rsidR="00127001" w:rsidRPr="00A46AA6">
        <w:rPr>
          <w:sz w:val="22"/>
          <w:szCs w:val="22"/>
        </w:rPr>
        <w:t xml:space="preserve">shall </w:t>
      </w:r>
      <w:r w:rsidRPr="00A46AA6">
        <w:rPr>
          <w:sz w:val="22"/>
          <w:szCs w:val="22"/>
        </w:rPr>
        <w:t xml:space="preserve">be resolved or corrected </w:t>
      </w:r>
      <w:r w:rsidR="004A63B5" w:rsidRPr="00A46AA6">
        <w:rPr>
          <w:sz w:val="22"/>
          <w:szCs w:val="22"/>
        </w:rPr>
        <w:t>in a timely manner</w:t>
      </w:r>
      <w:r w:rsidR="008D7542" w:rsidRPr="00A46AA6">
        <w:rPr>
          <w:sz w:val="22"/>
          <w:szCs w:val="22"/>
        </w:rPr>
        <w:t xml:space="preserve"> defined more precisely through discussions between the CSB and the Department.</w:t>
      </w:r>
    </w:p>
    <w:p w14:paraId="03752253" w14:textId="3113DCEC" w:rsidR="005C02E3" w:rsidRPr="00A46AA6" w:rsidRDefault="00C93A4E" w:rsidP="009559C4">
      <w:pPr>
        <w:numPr>
          <w:ilvl w:val="1"/>
          <w:numId w:val="1"/>
        </w:numPr>
        <w:spacing w:before="120"/>
        <w:rPr>
          <w:sz w:val="22"/>
          <w:szCs w:val="22"/>
        </w:rPr>
      </w:pPr>
      <w:r w:rsidRPr="00A46AA6">
        <w:rPr>
          <w:sz w:val="22"/>
          <w:szCs w:val="22"/>
        </w:rPr>
        <w:t xml:space="preserve">For a </w:t>
      </w:r>
      <w:r w:rsidR="66C12507" w:rsidRPr="00A46AA6">
        <w:rPr>
          <w:sz w:val="22"/>
          <w:szCs w:val="22"/>
        </w:rPr>
        <w:t>CSB</w:t>
      </w:r>
      <w:r w:rsidRPr="00A46AA6">
        <w:rPr>
          <w:sz w:val="22"/>
          <w:szCs w:val="22"/>
        </w:rPr>
        <w:t xml:space="preserve"> that is</w:t>
      </w:r>
      <w:r w:rsidR="085CE530" w:rsidRPr="00A46AA6">
        <w:rPr>
          <w:sz w:val="22"/>
          <w:szCs w:val="22"/>
        </w:rPr>
        <w:t xml:space="preserve"> included in the annual audit of its local government.  </w:t>
      </w:r>
    </w:p>
    <w:p w14:paraId="1D870934" w14:textId="77777777" w:rsidR="007D2001" w:rsidRPr="00A46AA6" w:rsidRDefault="00103FAE" w:rsidP="007D2001">
      <w:pPr>
        <w:pStyle w:val="ListParagraph"/>
        <w:numPr>
          <w:ilvl w:val="0"/>
          <w:numId w:val="21"/>
        </w:numPr>
        <w:rPr>
          <w:rFonts w:ascii="Times New Roman" w:hAnsi="Times New Roman"/>
        </w:rPr>
      </w:pPr>
      <w:r w:rsidRPr="00A46AA6">
        <w:rPr>
          <w:rFonts w:ascii="Times New Roman" w:hAnsi="Times New Roman"/>
        </w:rPr>
        <w:t xml:space="preserve">Copies of the applicable portions of the accompanying management letter </w:t>
      </w:r>
      <w:r w:rsidR="00127001" w:rsidRPr="00A46AA6">
        <w:rPr>
          <w:rFonts w:ascii="Times New Roman" w:hAnsi="Times New Roman"/>
        </w:rPr>
        <w:t xml:space="preserve">shall </w:t>
      </w:r>
      <w:r w:rsidRPr="00A46AA6">
        <w:rPr>
          <w:rFonts w:ascii="Times New Roman" w:hAnsi="Times New Roman"/>
        </w:rPr>
        <w:t xml:space="preserve">be provided to the Office of Budget and Financial Reporting in the Department. </w:t>
      </w:r>
    </w:p>
    <w:p w14:paraId="05B109EE" w14:textId="5B6A713D" w:rsidR="00A4184D" w:rsidRPr="00A46AA6" w:rsidRDefault="00103FAE" w:rsidP="007D2001">
      <w:pPr>
        <w:pStyle w:val="ListParagraph"/>
        <w:numPr>
          <w:ilvl w:val="0"/>
          <w:numId w:val="21"/>
        </w:numPr>
        <w:rPr>
          <w:rFonts w:ascii="Times New Roman" w:hAnsi="Times New Roman"/>
        </w:rPr>
      </w:pPr>
      <w:r w:rsidRPr="00A46AA6">
        <w:rPr>
          <w:rFonts w:ascii="Times New Roman" w:hAnsi="Times New Roman"/>
        </w:rPr>
        <w:t xml:space="preserve">Deficiencies and exceptions noted in a management letter </w:t>
      </w:r>
      <w:r w:rsidR="00127001" w:rsidRPr="00A46AA6">
        <w:rPr>
          <w:rFonts w:ascii="Times New Roman" w:hAnsi="Times New Roman"/>
        </w:rPr>
        <w:t xml:space="preserve">shall </w:t>
      </w:r>
      <w:r w:rsidRPr="00A46AA6">
        <w:rPr>
          <w:rFonts w:ascii="Times New Roman" w:hAnsi="Times New Roman"/>
        </w:rPr>
        <w:t xml:space="preserve">be resolved or corrected </w:t>
      </w:r>
      <w:r w:rsidR="00A4184D" w:rsidRPr="00A46AA6">
        <w:rPr>
          <w:rFonts w:ascii="Times New Roman" w:hAnsi="Times New Roman"/>
        </w:rPr>
        <w:t xml:space="preserve">in a timely manner defined more precisely through discussions between the CSB, the local government </w:t>
      </w:r>
      <w:r w:rsidR="00663A1A" w:rsidRPr="00A46AA6">
        <w:rPr>
          <w:rFonts w:ascii="Times New Roman" w:hAnsi="Times New Roman"/>
        </w:rPr>
        <w:t>entity</w:t>
      </w:r>
      <w:r w:rsidR="00A4184D" w:rsidRPr="00A46AA6">
        <w:rPr>
          <w:rFonts w:ascii="Times New Roman" w:hAnsi="Times New Roman"/>
        </w:rPr>
        <w:t xml:space="preserve"> and the Department.</w:t>
      </w:r>
    </w:p>
    <w:p w14:paraId="60AD03B6" w14:textId="0F33021E" w:rsidR="00103FAE" w:rsidRPr="00A46AA6" w:rsidRDefault="00103FAE" w:rsidP="00B4161F">
      <w:pPr>
        <w:numPr>
          <w:ilvl w:val="0"/>
          <w:numId w:val="22"/>
        </w:numPr>
        <w:spacing w:before="120"/>
        <w:rPr>
          <w:sz w:val="22"/>
          <w:szCs w:val="22"/>
        </w:rPr>
      </w:pPr>
      <w:r w:rsidRPr="00A46AA6">
        <w:rPr>
          <w:b/>
          <w:bCs/>
          <w:sz w:val="22"/>
          <w:szCs w:val="22"/>
        </w:rPr>
        <w:lastRenderedPageBreak/>
        <w:t>Federal Audit Requirements:</w:t>
      </w:r>
      <w:r w:rsidRPr="00A46AA6">
        <w:rPr>
          <w:sz w:val="22"/>
          <w:szCs w:val="22"/>
        </w:rPr>
        <w:t xml:space="preserve">  When the Department </w:t>
      </w:r>
      <w:r w:rsidR="00271081" w:rsidRPr="00A46AA6">
        <w:rPr>
          <w:sz w:val="22"/>
          <w:szCs w:val="22"/>
        </w:rPr>
        <w:t xml:space="preserve">issues subawards of </w:t>
      </w:r>
      <w:r w:rsidRPr="00A46AA6">
        <w:rPr>
          <w:sz w:val="22"/>
          <w:szCs w:val="22"/>
        </w:rPr>
        <w:t xml:space="preserve">federal grants to a </w:t>
      </w:r>
      <w:r w:rsidR="00F42A9E" w:rsidRPr="00A46AA6">
        <w:rPr>
          <w:sz w:val="22"/>
          <w:szCs w:val="22"/>
        </w:rPr>
        <w:t>CSB</w:t>
      </w:r>
      <w:r w:rsidRPr="00A46AA6">
        <w:rPr>
          <w:sz w:val="22"/>
          <w:szCs w:val="22"/>
        </w:rPr>
        <w:t xml:space="preserve">, </w:t>
      </w:r>
      <w:r w:rsidR="00E672D9" w:rsidRPr="00A46AA6">
        <w:rPr>
          <w:sz w:val="22"/>
          <w:szCs w:val="22"/>
        </w:rPr>
        <w:t xml:space="preserve">the CSB shall satisfy </w:t>
      </w:r>
      <w:r w:rsidRPr="00A46AA6">
        <w:rPr>
          <w:sz w:val="22"/>
          <w:szCs w:val="22"/>
        </w:rPr>
        <w:t>all federal government audit requirements.</w:t>
      </w:r>
    </w:p>
    <w:p w14:paraId="6874572C" w14:textId="11EBB5E8" w:rsidR="00103FAE" w:rsidRPr="00A46AA6" w:rsidRDefault="00103FAE" w:rsidP="00B4161F">
      <w:pPr>
        <w:numPr>
          <w:ilvl w:val="0"/>
          <w:numId w:val="22"/>
        </w:numPr>
        <w:spacing w:before="120"/>
        <w:rPr>
          <w:sz w:val="22"/>
          <w:szCs w:val="22"/>
        </w:rPr>
      </w:pPr>
      <w:r w:rsidRPr="00A46AA6">
        <w:rPr>
          <w:b/>
          <w:bCs/>
          <w:sz w:val="22"/>
          <w:szCs w:val="22"/>
        </w:rPr>
        <w:t>Subcontractor Audits:</w:t>
      </w:r>
      <w:r w:rsidRPr="00A46AA6">
        <w:rPr>
          <w:sz w:val="22"/>
          <w:szCs w:val="22"/>
        </w:rPr>
        <w:t xml:space="preserve">  </w:t>
      </w:r>
      <w:r w:rsidR="00E61C89" w:rsidRPr="00A46AA6">
        <w:rPr>
          <w:color w:val="000000"/>
          <w:sz w:val="22"/>
          <w:szCs w:val="22"/>
        </w:rPr>
        <w:t>The</w:t>
      </w:r>
      <w:r w:rsidRPr="00A46AA6">
        <w:rPr>
          <w:sz w:val="22"/>
          <w:szCs w:val="22"/>
        </w:rPr>
        <w:t xml:space="preserve"> </w:t>
      </w:r>
      <w:r w:rsidR="00F42A9E" w:rsidRPr="00A46AA6">
        <w:rPr>
          <w:sz w:val="22"/>
          <w:szCs w:val="22"/>
        </w:rPr>
        <w:t>CSB</w:t>
      </w:r>
      <w:r w:rsidRPr="00A46AA6">
        <w:rPr>
          <w:sz w:val="22"/>
          <w:szCs w:val="22"/>
        </w:rPr>
        <w:t xml:space="preserve"> shall obtain, review, and take any necessary actions on audits</w:t>
      </w:r>
      <w:r w:rsidR="00677819" w:rsidRPr="00A46AA6">
        <w:rPr>
          <w:sz w:val="22"/>
          <w:szCs w:val="22"/>
        </w:rPr>
        <w:t xml:space="preserve"> </w:t>
      </w:r>
      <w:r w:rsidRPr="00A46AA6">
        <w:rPr>
          <w:sz w:val="22"/>
          <w:szCs w:val="22"/>
        </w:rPr>
        <w:t xml:space="preserve">of any subcontractors that provide services that are procured under the Virginia Public Procurement Act and included in </w:t>
      </w:r>
      <w:r w:rsidRPr="00A46AA6">
        <w:rPr>
          <w:color w:val="000000"/>
          <w:sz w:val="22"/>
          <w:szCs w:val="22"/>
        </w:rPr>
        <w:t xml:space="preserve">a </w:t>
      </w:r>
      <w:r w:rsidR="00F42A9E" w:rsidRPr="00A46AA6">
        <w:rPr>
          <w:color w:val="000000"/>
          <w:sz w:val="22"/>
          <w:szCs w:val="22"/>
        </w:rPr>
        <w:t>CSB</w:t>
      </w:r>
      <w:r w:rsidRPr="00A46AA6">
        <w:rPr>
          <w:color w:val="000000"/>
          <w:sz w:val="22"/>
          <w:szCs w:val="22"/>
        </w:rPr>
        <w:t>’s performance</w:t>
      </w:r>
      <w:r w:rsidRPr="00A46AA6">
        <w:rPr>
          <w:sz w:val="22"/>
          <w:szCs w:val="22"/>
        </w:rPr>
        <w:t xml:space="preserve"> contract.  The </w:t>
      </w:r>
      <w:r w:rsidR="00F42A9E" w:rsidRPr="00A46AA6">
        <w:rPr>
          <w:sz w:val="22"/>
          <w:szCs w:val="22"/>
        </w:rPr>
        <w:t>CSB</w:t>
      </w:r>
      <w:r w:rsidRPr="00A46AA6">
        <w:rPr>
          <w:sz w:val="22"/>
          <w:szCs w:val="22"/>
        </w:rPr>
        <w:t xml:space="preserve"> shall provide copies of these audits to the Office of Budget and Financial Reporting in the Department.</w:t>
      </w:r>
    </w:p>
    <w:p w14:paraId="52412F11" w14:textId="456F0180" w:rsidR="00103FAE" w:rsidRPr="00A46AA6" w:rsidRDefault="085CE530" w:rsidP="00B4161F">
      <w:pPr>
        <w:numPr>
          <w:ilvl w:val="0"/>
          <w:numId w:val="22"/>
        </w:numPr>
        <w:spacing w:before="120"/>
        <w:rPr>
          <w:sz w:val="22"/>
          <w:szCs w:val="22"/>
        </w:rPr>
      </w:pPr>
      <w:r w:rsidRPr="00A46AA6">
        <w:rPr>
          <w:b/>
          <w:bCs/>
          <w:sz w:val="22"/>
          <w:szCs w:val="22"/>
        </w:rPr>
        <w:t>Bonding</w:t>
      </w:r>
      <w:r w:rsidR="00AE4630" w:rsidRPr="00A46AA6">
        <w:rPr>
          <w:b/>
          <w:bCs/>
          <w:sz w:val="22"/>
          <w:szCs w:val="22"/>
        </w:rPr>
        <w:t xml:space="preserve">: </w:t>
      </w:r>
      <w:r w:rsidR="1D2E6E6B" w:rsidRPr="00A46AA6">
        <w:rPr>
          <w:sz w:val="22"/>
          <w:szCs w:val="22"/>
        </w:rPr>
        <w:t>CSB</w:t>
      </w:r>
      <w:r w:rsidRPr="00A46AA6">
        <w:rPr>
          <w:sz w:val="22"/>
          <w:szCs w:val="22"/>
        </w:rPr>
        <w:t xml:space="preserve"> employees with financial responsibilities shall be bonded in accordance with local financial management policies</w:t>
      </w:r>
      <w:r w:rsidR="00545E5D" w:rsidRPr="00A46AA6">
        <w:rPr>
          <w:sz w:val="22"/>
          <w:szCs w:val="22"/>
        </w:rPr>
        <w:t xml:space="preserve">. </w:t>
      </w:r>
    </w:p>
    <w:p w14:paraId="29D72BFB" w14:textId="77777777" w:rsidR="00B76979" w:rsidRPr="00A46AA6" w:rsidRDefault="00103FAE" w:rsidP="00B76979">
      <w:pPr>
        <w:numPr>
          <w:ilvl w:val="0"/>
          <w:numId w:val="22"/>
        </w:numPr>
        <w:spacing w:before="120"/>
        <w:rPr>
          <w:sz w:val="22"/>
          <w:szCs w:val="22"/>
        </w:rPr>
      </w:pPr>
      <w:r w:rsidRPr="00A46AA6">
        <w:rPr>
          <w:b/>
          <w:bCs/>
          <w:sz w:val="22"/>
          <w:szCs w:val="22"/>
        </w:rPr>
        <w:t>Fiscal Policies and Procedures:</w:t>
      </w:r>
      <w:r w:rsidRPr="00A46AA6">
        <w:rPr>
          <w:sz w:val="22"/>
          <w:szCs w:val="22"/>
        </w:rPr>
        <w:t xml:space="preserve">  </w:t>
      </w:r>
      <w:r w:rsidR="00271081" w:rsidRPr="00A46AA6">
        <w:rPr>
          <w:sz w:val="22"/>
          <w:szCs w:val="22"/>
        </w:rPr>
        <w:t>A</w:t>
      </w:r>
      <w:r w:rsidRPr="00A46AA6">
        <w:rPr>
          <w:sz w:val="22"/>
          <w:szCs w:val="22"/>
        </w:rPr>
        <w:t xml:space="preserve"> </w:t>
      </w:r>
      <w:r w:rsidR="00F42A9E" w:rsidRPr="00A46AA6">
        <w:rPr>
          <w:sz w:val="22"/>
          <w:szCs w:val="22"/>
        </w:rPr>
        <w:t>CSB</w:t>
      </w:r>
      <w:r w:rsidRPr="00A46AA6">
        <w:rPr>
          <w:sz w:val="22"/>
          <w:szCs w:val="22"/>
        </w:rPr>
        <w:t>’s written fiscal policies and procedures shall conform to applicable</w:t>
      </w:r>
      <w:r w:rsidR="00271081" w:rsidRPr="00A46AA6">
        <w:rPr>
          <w:sz w:val="22"/>
          <w:szCs w:val="22"/>
        </w:rPr>
        <w:t xml:space="preserve"> local government policy or, </w:t>
      </w:r>
      <w:r w:rsidR="00C74026" w:rsidRPr="00A46AA6">
        <w:rPr>
          <w:sz w:val="22"/>
          <w:szCs w:val="22"/>
        </w:rPr>
        <w:t xml:space="preserve">in absence of local governing requirements, </w:t>
      </w:r>
      <w:r w:rsidR="00DD0C73" w:rsidRPr="00A46AA6">
        <w:rPr>
          <w:sz w:val="22"/>
          <w:szCs w:val="22"/>
        </w:rPr>
        <w:t xml:space="preserve">State Board </w:t>
      </w:r>
      <w:r w:rsidR="002A4B01" w:rsidRPr="00A46AA6">
        <w:rPr>
          <w:sz w:val="22"/>
          <w:szCs w:val="22"/>
        </w:rPr>
        <w:t xml:space="preserve">policies and Departmental Policies and procedures. </w:t>
      </w:r>
    </w:p>
    <w:p w14:paraId="7F454FD4" w14:textId="44F5EECE" w:rsidR="00B76979" w:rsidRPr="00A46AA6" w:rsidRDefault="00B76979" w:rsidP="00B76979">
      <w:pPr>
        <w:numPr>
          <w:ilvl w:val="0"/>
          <w:numId w:val="22"/>
        </w:numPr>
        <w:spacing w:before="120"/>
        <w:rPr>
          <w:sz w:val="22"/>
          <w:szCs w:val="22"/>
        </w:rPr>
      </w:pPr>
      <w:r w:rsidRPr="00A46AA6">
        <w:rPr>
          <w:b/>
          <w:bCs/>
          <w:sz w:val="22"/>
          <w:szCs w:val="22"/>
        </w:rPr>
        <w:t>Additional Financial Management Requirements:</w:t>
      </w:r>
      <w:r w:rsidRPr="00A46AA6">
        <w:rPr>
          <w:sz w:val="22"/>
          <w:szCs w:val="22"/>
        </w:rPr>
        <w:t xml:space="preserve"> The CSB shall comply with the following requirements, as applicable.</w:t>
      </w:r>
    </w:p>
    <w:p w14:paraId="21147719" w14:textId="77777777" w:rsidR="00B76979" w:rsidRPr="00A46AA6" w:rsidRDefault="00B76979" w:rsidP="003B133C">
      <w:pPr>
        <w:numPr>
          <w:ilvl w:val="0"/>
          <w:numId w:val="50"/>
        </w:numPr>
        <w:rPr>
          <w:sz w:val="22"/>
          <w:szCs w:val="22"/>
        </w:rPr>
      </w:pPr>
      <w:r w:rsidRPr="00A46AA6">
        <w:rPr>
          <w:sz w:val="22"/>
          <w:szCs w:val="22"/>
        </w:rPr>
        <w:t>CSBs may not use the same Certified Public Accountant (CPA) for both production of their annual financial statements and execution of their independent audit.</w:t>
      </w:r>
    </w:p>
    <w:p w14:paraId="2929AFF5" w14:textId="77777777" w:rsidR="00B76979" w:rsidRPr="00A46AA6" w:rsidRDefault="00B76979" w:rsidP="003B133C">
      <w:pPr>
        <w:numPr>
          <w:ilvl w:val="0"/>
          <w:numId w:val="50"/>
        </w:numPr>
        <w:rPr>
          <w:color w:val="FF0000"/>
          <w:sz w:val="22"/>
          <w:szCs w:val="22"/>
        </w:rPr>
      </w:pPr>
      <w:r w:rsidRPr="00A46AA6">
        <w:rPr>
          <w:sz w:val="22"/>
          <w:szCs w:val="22"/>
        </w:rPr>
        <w:t>Operating CSBs and the BHA shall rebid their CPA audit contracts at least every five (5) years once the current CPA contracts expire. CSB’s will ensure their contract with the audit firm gives them the right to rebid annual audit services if the firm is more than 60 days late for two consecutive years.</w:t>
      </w:r>
    </w:p>
    <w:p w14:paraId="3F50147C" w14:textId="104F7EC4" w:rsidR="00B76979" w:rsidRPr="00A46AA6" w:rsidRDefault="00B76979" w:rsidP="003B133C">
      <w:pPr>
        <w:numPr>
          <w:ilvl w:val="0"/>
          <w:numId w:val="50"/>
        </w:numPr>
        <w:rPr>
          <w:sz w:val="22"/>
          <w:szCs w:val="22"/>
        </w:rPr>
      </w:pPr>
      <w:r w:rsidRPr="00A46AA6">
        <w:rPr>
          <w:sz w:val="22"/>
          <w:szCs w:val="22"/>
        </w:rPr>
        <w:t xml:space="preserve">All CSB bank accounts shall be reconciled </w:t>
      </w:r>
      <w:r w:rsidR="00F22AFD" w:rsidRPr="00A46AA6">
        <w:rPr>
          <w:sz w:val="22"/>
          <w:szCs w:val="22"/>
        </w:rPr>
        <w:t>monthly</w:t>
      </w:r>
      <w:r w:rsidRPr="00A46AA6">
        <w:rPr>
          <w:sz w:val="22"/>
          <w:szCs w:val="22"/>
        </w:rPr>
        <w:t xml:space="preserve">, </w:t>
      </w:r>
      <w:r w:rsidR="00462B96" w:rsidRPr="00A46AA6">
        <w:rPr>
          <w:sz w:val="22"/>
          <w:szCs w:val="22"/>
        </w:rPr>
        <w:t xml:space="preserve">with the appropriate segregation of duties, </w:t>
      </w:r>
      <w:r w:rsidRPr="00A46AA6">
        <w:rPr>
          <w:sz w:val="22"/>
          <w:szCs w:val="22"/>
        </w:rPr>
        <w:t>and a designated staff person</w:t>
      </w:r>
      <w:r w:rsidRPr="00A46AA6">
        <w:rPr>
          <w:spacing w:val="-16"/>
          <w:sz w:val="22"/>
          <w:szCs w:val="22"/>
        </w:rPr>
        <w:t xml:space="preserve"> </w:t>
      </w:r>
      <w:r w:rsidRPr="00A46AA6">
        <w:rPr>
          <w:sz w:val="22"/>
          <w:szCs w:val="22"/>
        </w:rPr>
        <w:t>not involved in preparing the reconciliation shall approve</w:t>
      </w:r>
      <w:r w:rsidRPr="00A46AA6">
        <w:rPr>
          <w:spacing w:val="-11"/>
          <w:sz w:val="22"/>
          <w:szCs w:val="22"/>
        </w:rPr>
        <w:t xml:space="preserve"> </w:t>
      </w:r>
      <w:r w:rsidRPr="00A46AA6">
        <w:rPr>
          <w:sz w:val="22"/>
          <w:szCs w:val="22"/>
        </w:rPr>
        <w:t>it.</w:t>
      </w:r>
    </w:p>
    <w:p w14:paraId="7E2EA1A6" w14:textId="6DB478BC" w:rsidR="00B76979" w:rsidRPr="00A46AA6" w:rsidRDefault="00B76979" w:rsidP="003B133C">
      <w:pPr>
        <w:numPr>
          <w:ilvl w:val="0"/>
          <w:numId w:val="50"/>
        </w:numPr>
        <w:rPr>
          <w:sz w:val="22"/>
          <w:szCs w:val="22"/>
        </w:rPr>
      </w:pPr>
      <w:r w:rsidRPr="00A46AA6">
        <w:rPr>
          <w:sz w:val="22"/>
          <w:szCs w:val="22"/>
        </w:rPr>
        <w:t>A contract administrator shall be identified for each contract for the purchase of</w:t>
      </w:r>
      <w:r w:rsidRPr="00A46AA6">
        <w:rPr>
          <w:spacing w:val="-16"/>
          <w:sz w:val="22"/>
          <w:szCs w:val="22"/>
        </w:rPr>
        <w:t xml:space="preserve"> </w:t>
      </w:r>
      <w:r w:rsidRPr="00A46AA6">
        <w:rPr>
          <w:sz w:val="22"/>
          <w:szCs w:val="22"/>
        </w:rPr>
        <w:t xml:space="preserve">services </w:t>
      </w:r>
      <w:proofErr w:type="gramStart"/>
      <w:r w:rsidRPr="00A46AA6">
        <w:rPr>
          <w:sz w:val="22"/>
          <w:szCs w:val="22"/>
        </w:rPr>
        <w:t>entered into</w:t>
      </w:r>
      <w:proofErr w:type="gramEnd"/>
      <w:r w:rsidRPr="00A46AA6">
        <w:rPr>
          <w:sz w:val="22"/>
          <w:szCs w:val="22"/>
        </w:rPr>
        <w:t xml:space="preserve"> by the CSB, and every contract shall be signed</w:t>
      </w:r>
      <w:r w:rsidR="006F04B8" w:rsidRPr="00A46AA6">
        <w:rPr>
          <w:sz w:val="22"/>
          <w:szCs w:val="22"/>
        </w:rPr>
        <w:t>, with the appropriate segregation of duties</w:t>
      </w:r>
      <w:r w:rsidR="0082220C">
        <w:rPr>
          <w:sz w:val="22"/>
          <w:szCs w:val="22"/>
        </w:rPr>
        <w:t xml:space="preserve"> </w:t>
      </w:r>
      <w:r w:rsidRPr="00A46AA6">
        <w:rPr>
          <w:sz w:val="22"/>
          <w:szCs w:val="22"/>
        </w:rPr>
        <w:t>by a designated staff person</w:t>
      </w:r>
      <w:r w:rsidR="006C3322" w:rsidRPr="00A46AA6">
        <w:rPr>
          <w:sz w:val="22"/>
          <w:szCs w:val="22"/>
        </w:rPr>
        <w:t xml:space="preserve">, </w:t>
      </w:r>
      <w:r w:rsidRPr="00A46AA6">
        <w:rPr>
          <w:sz w:val="22"/>
          <w:szCs w:val="22"/>
        </w:rPr>
        <w:t>and each other party to the contract, where</w:t>
      </w:r>
      <w:r w:rsidRPr="00A46AA6">
        <w:rPr>
          <w:spacing w:val="-8"/>
          <w:sz w:val="22"/>
          <w:szCs w:val="22"/>
        </w:rPr>
        <w:t xml:space="preserve"> </w:t>
      </w:r>
      <w:r w:rsidRPr="00A46AA6">
        <w:rPr>
          <w:sz w:val="22"/>
          <w:szCs w:val="22"/>
        </w:rPr>
        <w:t>applicable.</w:t>
      </w:r>
    </w:p>
    <w:p w14:paraId="5DFC5DE1" w14:textId="77777777" w:rsidR="00B76979" w:rsidRPr="00A46AA6" w:rsidRDefault="00B76979" w:rsidP="003B133C">
      <w:pPr>
        <w:numPr>
          <w:ilvl w:val="0"/>
          <w:numId w:val="50"/>
        </w:numPr>
        <w:rPr>
          <w:sz w:val="22"/>
          <w:szCs w:val="22"/>
        </w:rPr>
      </w:pPr>
      <w:r w:rsidRPr="00A46AA6">
        <w:rPr>
          <w:sz w:val="22"/>
          <w:szCs w:val="22"/>
        </w:rPr>
        <w:t>A designated staff person shall approve and document each write-off of account receivables for services to individuals. The CSB shall maintain an accounts receivable aging schedule, and debt that is deemed to be uncollectable shall be written off periodically. The CSB shall maintain a system of internal controls including separation of duties to safeguard accounts receivable</w:t>
      </w:r>
      <w:r w:rsidRPr="00A46AA6">
        <w:rPr>
          <w:spacing w:val="-8"/>
          <w:sz w:val="22"/>
          <w:szCs w:val="22"/>
        </w:rPr>
        <w:t xml:space="preserve"> </w:t>
      </w:r>
      <w:r w:rsidRPr="00A46AA6">
        <w:rPr>
          <w:sz w:val="22"/>
          <w:szCs w:val="22"/>
        </w:rPr>
        <w:t>assets. A designated staff person who does not enter or process the CSB’s payroll shall certify each</w:t>
      </w:r>
      <w:r w:rsidRPr="00A46AA6">
        <w:rPr>
          <w:spacing w:val="-3"/>
          <w:sz w:val="22"/>
          <w:szCs w:val="22"/>
        </w:rPr>
        <w:t xml:space="preserve"> </w:t>
      </w:r>
      <w:r w:rsidRPr="00A46AA6">
        <w:rPr>
          <w:sz w:val="22"/>
          <w:szCs w:val="22"/>
        </w:rPr>
        <w:t>payroll.</w:t>
      </w:r>
    </w:p>
    <w:p w14:paraId="35AA7541" w14:textId="77777777" w:rsidR="00B76979" w:rsidRPr="00A46AA6" w:rsidRDefault="00B76979" w:rsidP="003B133C">
      <w:pPr>
        <w:numPr>
          <w:ilvl w:val="0"/>
          <w:numId w:val="50"/>
        </w:numPr>
        <w:rPr>
          <w:sz w:val="22"/>
          <w:szCs w:val="22"/>
        </w:rPr>
      </w:pPr>
      <w:r w:rsidRPr="00A46AA6">
        <w:rPr>
          <w:sz w:val="22"/>
          <w:szCs w:val="22"/>
        </w:rPr>
        <w:t>Documentation for all expenditures must adhere to the respective fund requirements for both state and federal funding sources.</w:t>
      </w:r>
    </w:p>
    <w:p w14:paraId="67610365" w14:textId="3A339BEC" w:rsidR="00B76979" w:rsidRPr="00A46AA6" w:rsidRDefault="00B76979" w:rsidP="003B133C">
      <w:pPr>
        <w:numPr>
          <w:ilvl w:val="0"/>
          <w:numId w:val="50"/>
        </w:numPr>
        <w:rPr>
          <w:sz w:val="22"/>
          <w:szCs w:val="22"/>
        </w:rPr>
      </w:pPr>
      <w:r w:rsidRPr="00A46AA6">
        <w:rPr>
          <w:sz w:val="22"/>
          <w:szCs w:val="22"/>
        </w:rPr>
        <w:t xml:space="preserve">The CSB shall maintain an accurate list of fixed assets as defined by the </w:t>
      </w:r>
      <w:r w:rsidR="000811CB" w:rsidRPr="00A46AA6">
        <w:rPr>
          <w:sz w:val="22"/>
          <w:szCs w:val="22"/>
        </w:rPr>
        <w:t>state and federal policies</w:t>
      </w:r>
      <w:r w:rsidRPr="00A46AA6">
        <w:rPr>
          <w:sz w:val="22"/>
          <w:szCs w:val="22"/>
        </w:rPr>
        <w:t xml:space="preserve">. </w:t>
      </w:r>
    </w:p>
    <w:p w14:paraId="0FCC3028" w14:textId="77777777" w:rsidR="00B76979" w:rsidRPr="00A46AA6" w:rsidRDefault="00B76979" w:rsidP="003B133C">
      <w:pPr>
        <w:numPr>
          <w:ilvl w:val="0"/>
          <w:numId w:val="50"/>
        </w:numPr>
        <w:rPr>
          <w:sz w:val="22"/>
          <w:szCs w:val="22"/>
        </w:rPr>
      </w:pPr>
      <w:r w:rsidRPr="00A46AA6">
        <w:rPr>
          <w:sz w:val="22"/>
          <w:szCs w:val="22"/>
        </w:rPr>
        <w:t>Access to the CSB’s information system shall be controlled and properly documented. Access shall be terminated in a timely manner when a staff member is no longer employed by the CSB to ensure security of confidential information about individuals receiving services and compliance with the Health Insurance Portability and Accountability Act of 1996 and associated federal or state</w:t>
      </w:r>
      <w:r w:rsidRPr="00A46AA6">
        <w:rPr>
          <w:spacing w:val="-10"/>
          <w:sz w:val="22"/>
          <w:szCs w:val="22"/>
        </w:rPr>
        <w:t xml:space="preserve"> </w:t>
      </w:r>
      <w:r w:rsidRPr="00A46AA6">
        <w:rPr>
          <w:sz w:val="22"/>
          <w:szCs w:val="22"/>
        </w:rPr>
        <w:t>regulations.</w:t>
      </w:r>
    </w:p>
    <w:p w14:paraId="276028AD" w14:textId="2C2D100B" w:rsidR="00B76979" w:rsidRPr="00A46AA6" w:rsidRDefault="00B76979" w:rsidP="003B133C">
      <w:pPr>
        <w:numPr>
          <w:ilvl w:val="0"/>
          <w:numId w:val="50"/>
        </w:numPr>
        <w:rPr>
          <w:sz w:val="22"/>
          <w:szCs w:val="22"/>
        </w:rPr>
      </w:pPr>
      <w:r w:rsidRPr="00A46AA6">
        <w:rPr>
          <w:sz w:val="22"/>
          <w:szCs w:val="22"/>
        </w:rPr>
        <w:t xml:space="preserve">The CSB shall </w:t>
      </w:r>
      <w:r w:rsidR="00D17CF5" w:rsidRPr="00A46AA6">
        <w:rPr>
          <w:sz w:val="22"/>
          <w:szCs w:val="22"/>
        </w:rPr>
        <w:t xml:space="preserve">assess operating </w:t>
      </w:r>
      <w:r w:rsidR="00616D3E" w:rsidRPr="00A46AA6">
        <w:rPr>
          <w:sz w:val="22"/>
          <w:szCs w:val="22"/>
        </w:rPr>
        <w:t>reserves at least</w:t>
      </w:r>
      <w:r w:rsidR="00D17CF5" w:rsidRPr="00A46AA6">
        <w:rPr>
          <w:sz w:val="22"/>
          <w:szCs w:val="22"/>
        </w:rPr>
        <w:t xml:space="preserve"> monthly to ensure it </w:t>
      </w:r>
      <w:r w:rsidRPr="00A46AA6">
        <w:rPr>
          <w:sz w:val="22"/>
          <w:szCs w:val="22"/>
        </w:rPr>
        <w:t>maintain</w:t>
      </w:r>
      <w:r w:rsidR="00D17CF5" w:rsidRPr="00A46AA6">
        <w:rPr>
          <w:sz w:val="22"/>
          <w:szCs w:val="22"/>
        </w:rPr>
        <w:t>s</w:t>
      </w:r>
      <w:r w:rsidRPr="00A46AA6">
        <w:rPr>
          <w:sz w:val="22"/>
          <w:szCs w:val="22"/>
        </w:rPr>
        <w:t xml:space="preserve"> an operating reserve of funds sufficient to cover at least two months of personnel and operating expenses and ensure that the CSB’s financial position is sound. </w:t>
      </w:r>
    </w:p>
    <w:p w14:paraId="2F054CE4" w14:textId="35868A48" w:rsidR="00B76979" w:rsidRPr="00A46AA6" w:rsidRDefault="00B76979" w:rsidP="003B133C">
      <w:pPr>
        <w:numPr>
          <w:ilvl w:val="0"/>
          <w:numId w:val="50"/>
        </w:numPr>
        <w:rPr>
          <w:sz w:val="22"/>
          <w:szCs w:val="22"/>
        </w:rPr>
      </w:pPr>
      <w:r w:rsidRPr="00A46AA6">
        <w:rPr>
          <w:sz w:val="22"/>
          <w:szCs w:val="22"/>
        </w:rPr>
        <w:t>At any point during the term of this contract, if it determines that its operating reserve is less than two months, the CSB shall notify</w:t>
      </w:r>
      <w:r w:rsidR="00DA43DB" w:rsidRPr="00A46AA6">
        <w:rPr>
          <w:sz w:val="22"/>
          <w:szCs w:val="22"/>
        </w:rPr>
        <w:t xml:space="preserve"> the</w:t>
      </w:r>
      <w:r w:rsidRPr="00A46AA6">
        <w:rPr>
          <w:sz w:val="22"/>
          <w:szCs w:val="22"/>
        </w:rPr>
        <w:t xml:space="preserve"> </w:t>
      </w:r>
      <w:proofErr w:type="spellStart"/>
      <w:r w:rsidRPr="00A46AA6">
        <w:rPr>
          <w:sz w:val="22"/>
          <w:szCs w:val="22"/>
        </w:rPr>
        <w:t>the</w:t>
      </w:r>
      <w:proofErr w:type="spellEnd"/>
      <w:r w:rsidRPr="00A46AA6">
        <w:rPr>
          <w:sz w:val="22"/>
          <w:szCs w:val="22"/>
        </w:rPr>
        <w:t xml:space="preserve"> Department </w:t>
      </w:r>
      <w:bookmarkStart w:id="206" w:name="_Hlk129626064"/>
      <w:r w:rsidRPr="00A46AA6">
        <w:rPr>
          <w:sz w:val="22"/>
          <w:szCs w:val="22"/>
        </w:rPr>
        <w:t xml:space="preserve">within </w:t>
      </w:r>
      <w:r w:rsidR="002B445E" w:rsidRPr="00A46AA6">
        <w:rPr>
          <w:sz w:val="22"/>
          <w:szCs w:val="22"/>
        </w:rPr>
        <w:t>10</w:t>
      </w:r>
      <w:r w:rsidR="008E6E1D" w:rsidRPr="00A46AA6">
        <w:rPr>
          <w:sz w:val="22"/>
          <w:szCs w:val="22"/>
        </w:rPr>
        <w:t xml:space="preserve"> business</w:t>
      </w:r>
      <w:r w:rsidRPr="00A46AA6">
        <w:rPr>
          <w:sz w:val="22"/>
          <w:szCs w:val="22"/>
        </w:rPr>
        <w:t xml:space="preserve"> days </w:t>
      </w:r>
      <w:bookmarkEnd w:id="206"/>
      <w:r w:rsidRPr="00A46AA6">
        <w:rPr>
          <w:sz w:val="22"/>
          <w:szCs w:val="22"/>
        </w:rPr>
        <w:t xml:space="preserve">of the determination and </w:t>
      </w:r>
      <w:r w:rsidR="00BF7B2E" w:rsidRPr="00A46AA6">
        <w:rPr>
          <w:sz w:val="22"/>
          <w:szCs w:val="22"/>
        </w:rPr>
        <w:t xml:space="preserve">work with the Department to </w:t>
      </w:r>
      <w:r w:rsidRPr="00A46AA6">
        <w:rPr>
          <w:sz w:val="22"/>
          <w:szCs w:val="22"/>
        </w:rPr>
        <w:t xml:space="preserve">develop </w:t>
      </w:r>
      <w:r w:rsidR="00BF7B2E" w:rsidRPr="00A46AA6">
        <w:rPr>
          <w:sz w:val="22"/>
          <w:szCs w:val="22"/>
        </w:rPr>
        <w:t xml:space="preserve">a corrective action plan </w:t>
      </w:r>
      <w:r w:rsidRPr="00A46AA6">
        <w:rPr>
          <w:sz w:val="22"/>
          <w:szCs w:val="22"/>
        </w:rPr>
        <w:t xml:space="preserve">to increase the reserve to at least two months in a reasonable </w:t>
      </w:r>
      <w:r w:rsidR="00E32C98" w:rsidRPr="00A46AA6">
        <w:rPr>
          <w:sz w:val="22"/>
          <w:szCs w:val="22"/>
        </w:rPr>
        <w:t xml:space="preserve">agreed upon </w:t>
      </w:r>
      <w:r w:rsidRPr="00A46AA6">
        <w:rPr>
          <w:sz w:val="22"/>
          <w:szCs w:val="22"/>
        </w:rPr>
        <w:t>time</w:t>
      </w:r>
      <w:r w:rsidR="00E32C98" w:rsidRPr="00A46AA6">
        <w:rPr>
          <w:sz w:val="22"/>
          <w:szCs w:val="22"/>
        </w:rPr>
        <w:t>frame</w:t>
      </w:r>
      <w:r w:rsidRPr="00A46AA6">
        <w:rPr>
          <w:sz w:val="22"/>
          <w:szCs w:val="22"/>
        </w:rPr>
        <w:t>.</w:t>
      </w:r>
      <w:r w:rsidRPr="00A46AA6">
        <w:rPr>
          <w:spacing w:val="47"/>
          <w:sz w:val="22"/>
          <w:szCs w:val="22"/>
        </w:rPr>
        <w:t xml:space="preserve"> </w:t>
      </w:r>
    </w:p>
    <w:p w14:paraId="3D1067FB" w14:textId="0DF6B999" w:rsidR="00CE5AD8" w:rsidRPr="00A46AA6" w:rsidRDefault="00CE5AD8" w:rsidP="008507F0">
      <w:pPr>
        <w:rPr>
          <w:sz w:val="22"/>
          <w:szCs w:val="22"/>
        </w:rPr>
      </w:pPr>
    </w:p>
    <w:p w14:paraId="6C16A025" w14:textId="434841B6" w:rsidR="00103FAE" w:rsidRPr="00A46AA6" w:rsidRDefault="007B2799" w:rsidP="00624920">
      <w:pPr>
        <w:pStyle w:val="Heading3"/>
        <w:ind w:left="576"/>
        <w:rPr>
          <w:szCs w:val="22"/>
        </w:rPr>
      </w:pPr>
      <w:bookmarkStart w:id="207" w:name="_Toc200440479"/>
      <w:r w:rsidRPr="00A46AA6">
        <w:rPr>
          <w:szCs w:val="22"/>
        </w:rPr>
        <w:lastRenderedPageBreak/>
        <w:t>B.</w:t>
      </w:r>
      <w:r w:rsidRPr="00A46AA6">
        <w:rPr>
          <w:szCs w:val="22"/>
        </w:rPr>
        <w:tab/>
      </w:r>
      <w:r w:rsidR="00103FAE" w:rsidRPr="00A46AA6">
        <w:rPr>
          <w:szCs w:val="22"/>
        </w:rPr>
        <w:t>Procurement Requirements, Policies, and Procedures</w:t>
      </w:r>
      <w:bookmarkEnd w:id="207"/>
    </w:p>
    <w:p w14:paraId="3B0A898D" w14:textId="1FDBB2DC" w:rsidR="00103FAE" w:rsidRPr="00A46AA6" w:rsidRDefault="0B34AAA0" w:rsidP="00624920">
      <w:pPr>
        <w:spacing w:before="120"/>
        <w:ind w:left="1152"/>
        <w:rPr>
          <w:sz w:val="22"/>
          <w:szCs w:val="22"/>
        </w:rPr>
      </w:pPr>
      <w:r w:rsidRPr="00A46AA6">
        <w:rPr>
          <w:sz w:val="22"/>
          <w:szCs w:val="22"/>
        </w:rPr>
        <w:t>CSBs</w:t>
      </w:r>
      <w:r w:rsidR="085CE530" w:rsidRPr="00A46AA6">
        <w:rPr>
          <w:sz w:val="22"/>
          <w:szCs w:val="22"/>
        </w:rPr>
        <w:t xml:space="preserve"> shall have written procurement policies and </w:t>
      </w:r>
      <w:r w:rsidR="00CF1096" w:rsidRPr="00A46AA6">
        <w:rPr>
          <w:sz w:val="22"/>
          <w:szCs w:val="22"/>
        </w:rPr>
        <w:t>procedures that</w:t>
      </w:r>
      <w:r w:rsidR="085CE530" w:rsidRPr="00A46AA6">
        <w:rPr>
          <w:sz w:val="22"/>
          <w:szCs w:val="22"/>
        </w:rPr>
        <w:t xml:space="preserve"> comply with the Virginia Public Procurement Act.</w:t>
      </w:r>
    </w:p>
    <w:p w14:paraId="39C146AD" w14:textId="77777777" w:rsidR="00624920" w:rsidRPr="00A46AA6" w:rsidRDefault="00624920" w:rsidP="008507F0">
      <w:pPr>
        <w:rPr>
          <w:sz w:val="22"/>
          <w:szCs w:val="22"/>
        </w:rPr>
      </w:pPr>
    </w:p>
    <w:p w14:paraId="165B0A84" w14:textId="4B3D0054" w:rsidR="00103FAE" w:rsidRPr="00A46AA6" w:rsidRDefault="00CC6DB7" w:rsidP="00624920">
      <w:pPr>
        <w:pStyle w:val="Heading3"/>
        <w:ind w:left="576"/>
        <w:rPr>
          <w:szCs w:val="22"/>
        </w:rPr>
      </w:pPr>
      <w:bookmarkStart w:id="208" w:name="_Toc200440480"/>
      <w:r w:rsidRPr="00A46AA6">
        <w:rPr>
          <w:szCs w:val="22"/>
        </w:rPr>
        <w:t>C.</w:t>
      </w:r>
      <w:r w:rsidRPr="00A46AA6">
        <w:rPr>
          <w:szCs w:val="22"/>
        </w:rPr>
        <w:tab/>
      </w:r>
      <w:r w:rsidR="00103FAE" w:rsidRPr="00A46AA6">
        <w:rPr>
          <w:szCs w:val="22"/>
        </w:rPr>
        <w:t>Reimbursement Requirements, Policies, and Procedures</w:t>
      </w:r>
      <w:bookmarkEnd w:id="208"/>
    </w:p>
    <w:p w14:paraId="022B5516" w14:textId="0AFDDD0C" w:rsidR="00EA5FE6" w:rsidRPr="00A46AA6" w:rsidRDefault="00E73F55" w:rsidP="009559C4">
      <w:pPr>
        <w:rPr>
          <w:sz w:val="22"/>
          <w:szCs w:val="22"/>
        </w:rPr>
      </w:pPr>
      <w:r w:rsidRPr="00A46AA6">
        <w:rPr>
          <w:b/>
          <w:bCs/>
          <w:sz w:val="22"/>
          <w:szCs w:val="22"/>
        </w:rPr>
        <w:tab/>
      </w:r>
    </w:p>
    <w:p w14:paraId="536BD4EE" w14:textId="01219C0C" w:rsidR="00103FAE" w:rsidRPr="00A46AA6" w:rsidRDefault="085CE530" w:rsidP="00624920">
      <w:pPr>
        <w:numPr>
          <w:ilvl w:val="0"/>
          <w:numId w:val="5"/>
        </w:numPr>
        <w:rPr>
          <w:sz w:val="22"/>
          <w:szCs w:val="22"/>
        </w:rPr>
      </w:pPr>
      <w:r w:rsidRPr="00A46AA6">
        <w:rPr>
          <w:b/>
          <w:bCs/>
          <w:sz w:val="22"/>
          <w:szCs w:val="22"/>
        </w:rPr>
        <w:t>Reimbursement System:</w:t>
      </w:r>
      <w:r w:rsidRPr="00A46AA6">
        <w:rPr>
          <w:sz w:val="22"/>
          <w:szCs w:val="22"/>
        </w:rPr>
        <w:t xml:space="preserve">  Each </w:t>
      </w:r>
      <w:r w:rsidR="2F41C763" w:rsidRPr="00A46AA6">
        <w:rPr>
          <w:sz w:val="22"/>
          <w:szCs w:val="22"/>
        </w:rPr>
        <w:t>CSB</w:t>
      </w:r>
      <w:r w:rsidRPr="00A46AA6">
        <w:rPr>
          <w:sz w:val="22"/>
          <w:szCs w:val="22"/>
        </w:rPr>
        <w:t>’s reimbursement system shall comply with § 37.2-504</w:t>
      </w:r>
      <w:r w:rsidR="1C7CBDC0" w:rsidRPr="00A46AA6">
        <w:rPr>
          <w:sz w:val="22"/>
          <w:szCs w:val="22"/>
        </w:rPr>
        <w:t xml:space="preserve"> and</w:t>
      </w:r>
      <w:r w:rsidRPr="00A46AA6">
        <w:rPr>
          <w:sz w:val="22"/>
          <w:szCs w:val="22"/>
        </w:rPr>
        <w:t xml:space="preserve"> § 37.2-511</w:t>
      </w:r>
      <w:r w:rsidR="1C7CBDC0" w:rsidRPr="00A46AA6">
        <w:rPr>
          <w:sz w:val="22"/>
          <w:szCs w:val="22"/>
        </w:rPr>
        <w:t xml:space="preserve"> or</w:t>
      </w:r>
      <w:r w:rsidRPr="00A46AA6">
        <w:rPr>
          <w:sz w:val="22"/>
          <w:szCs w:val="22"/>
        </w:rPr>
        <w:t xml:space="preserve"> § 37.2-605</w:t>
      </w:r>
      <w:r w:rsidR="1C7CBDC0" w:rsidRPr="00A46AA6">
        <w:rPr>
          <w:sz w:val="22"/>
          <w:szCs w:val="22"/>
        </w:rPr>
        <w:t xml:space="preserve"> and</w:t>
      </w:r>
      <w:r w:rsidRPr="00A46AA6">
        <w:rPr>
          <w:sz w:val="22"/>
          <w:szCs w:val="22"/>
        </w:rPr>
        <w:t xml:space="preserve"> § 37.2-612 and </w:t>
      </w:r>
      <w:r w:rsidR="1C7CBDC0" w:rsidRPr="00A46AA6">
        <w:rPr>
          <w:sz w:val="22"/>
          <w:szCs w:val="22"/>
        </w:rPr>
        <w:t xml:space="preserve">with </w:t>
      </w:r>
      <w:r w:rsidRPr="00A46AA6">
        <w:rPr>
          <w:sz w:val="22"/>
          <w:szCs w:val="22"/>
        </w:rPr>
        <w:t>§ 20-61 of the Code of Virginia</w:t>
      </w:r>
      <w:r w:rsidR="4228220D" w:rsidRPr="00A46AA6">
        <w:rPr>
          <w:sz w:val="22"/>
          <w:szCs w:val="22"/>
        </w:rPr>
        <w:t xml:space="preserve"> </w:t>
      </w:r>
      <w:r w:rsidR="4228220D" w:rsidRPr="00A46AA6">
        <w:rPr>
          <w:color w:val="000000" w:themeColor="text1"/>
          <w:sz w:val="22"/>
          <w:szCs w:val="22"/>
        </w:rPr>
        <w:t>and State Board Policy 6002</w:t>
      </w:r>
      <w:r w:rsidR="7FE0FD56" w:rsidRPr="00A46AA6">
        <w:rPr>
          <w:color w:val="000000" w:themeColor="text1"/>
          <w:sz w:val="22"/>
          <w:szCs w:val="22"/>
        </w:rPr>
        <w:t xml:space="preserve"> </w:t>
      </w:r>
      <w:r w:rsidR="4228220D" w:rsidRPr="00A46AA6">
        <w:rPr>
          <w:color w:val="000000" w:themeColor="text1"/>
          <w:sz w:val="22"/>
          <w:szCs w:val="22"/>
        </w:rPr>
        <w:t>(FIN)</w:t>
      </w:r>
      <w:r w:rsidR="7FE0FD56" w:rsidRPr="00A46AA6">
        <w:rPr>
          <w:color w:val="000000" w:themeColor="text1"/>
          <w:sz w:val="22"/>
          <w:szCs w:val="22"/>
        </w:rPr>
        <w:t xml:space="preserve"> </w:t>
      </w:r>
      <w:r w:rsidR="4228220D" w:rsidRPr="00A46AA6">
        <w:rPr>
          <w:color w:val="000000" w:themeColor="text1"/>
          <w:sz w:val="22"/>
          <w:szCs w:val="22"/>
        </w:rPr>
        <w:t>86-14</w:t>
      </w:r>
      <w:r w:rsidRPr="00A46AA6">
        <w:rPr>
          <w:sz w:val="22"/>
          <w:szCs w:val="22"/>
        </w:rPr>
        <w:t xml:space="preserve">.  Its operation </w:t>
      </w:r>
      <w:r w:rsidR="51CB5C0B" w:rsidRPr="00A46AA6">
        <w:rPr>
          <w:sz w:val="22"/>
          <w:szCs w:val="22"/>
        </w:rPr>
        <w:t>shall</w:t>
      </w:r>
      <w:r w:rsidRPr="00A46AA6">
        <w:rPr>
          <w:sz w:val="22"/>
          <w:szCs w:val="22"/>
        </w:rPr>
        <w:t xml:space="preserve"> be described in organizational charts identifying all staff positions, flow charts, and specific job descriptions</w:t>
      </w:r>
      <w:r w:rsidR="00316581" w:rsidRPr="00A46AA6">
        <w:rPr>
          <w:sz w:val="22"/>
          <w:szCs w:val="22"/>
        </w:rPr>
        <w:t xml:space="preserve"> (as they relate to reimbursement policy/process)</w:t>
      </w:r>
      <w:r w:rsidRPr="00A46AA6">
        <w:rPr>
          <w:sz w:val="22"/>
          <w:szCs w:val="22"/>
        </w:rPr>
        <w:t xml:space="preserve"> for all personnel involved in the reimbursement system.</w:t>
      </w:r>
    </w:p>
    <w:p w14:paraId="6F138532" w14:textId="77777777" w:rsidR="00D553D6" w:rsidRPr="00A46AA6" w:rsidRDefault="00D553D6" w:rsidP="00624920">
      <w:pPr>
        <w:ind w:left="1512"/>
        <w:rPr>
          <w:sz w:val="22"/>
          <w:szCs w:val="22"/>
        </w:rPr>
      </w:pPr>
    </w:p>
    <w:p w14:paraId="6AD4812F" w14:textId="377C098F" w:rsidR="00103FAE" w:rsidRPr="00A46AA6" w:rsidRDefault="00103FAE" w:rsidP="00624920">
      <w:pPr>
        <w:numPr>
          <w:ilvl w:val="0"/>
          <w:numId w:val="5"/>
        </w:numPr>
        <w:rPr>
          <w:sz w:val="22"/>
          <w:szCs w:val="22"/>
        </w:rPr>
      </w:pPr>
      <w:r w:rsidRPr="00A46AA6">
        <w:rPr>
          <w:b/>
          <w:bCs/>
          <w:sz w:val="22"/>
          <w:szCs w:val="22"/>
        </w:rPr>
        <w:t>Policies and Procedures:</w:t>
      </w:r>
      <w:r w:rsidRPr="00A46AA6">
        <w:rPr>
          <w:sz w:val="22"/>
          <w:szCs w:val="22"/>
        </w:rPr>
        <w:t xml:space="preserve">  Written fee collection policies and procedures shall be adequate to maximize </w:t>
      </w:r>
      <w:r w:rsidR="00F80518" w:rsidRPr="00A46AA6">
        <w:rPr>
          <w:sz w:val="22"/>
          <w:szCs w:val="22"/>
        </w:rPr>
        <w:t>fees</w:t>
      </w:r>
      <w:r w:rsidRPr="00A46AA6">
        <w:rPr>
          <w:sz w:val="22"/>
          <w:szCs w:val="22"/>
        </w:rPr>
        <w:t xml:space="preserve"> from </w:t>
      </w:r>
      <w:r w:rsidR="008300EC" w:rsidRPr="00A46AA6">
        <w:rPr>
          <w:sz w:val="22"/>
          <w:szCs w:val="22"/>
        </w:rPr>
        <w:t>individuals</w:t>
      </w:r>
      <w:r w:rsidRPr="00A46AA6">
        <w:rPr>
          <w:sz w:val="22"/>
          <w:szCs w:val="22"/>
        </w:rPr>
        <w:t xml:space="preserve"> and responsible </w:t>
      </w:r>
      <w:r w:rsidR="00E84744" w:rsidRPr="00A46AA6">
        <w:rPr>
          <w:sz w:val="22"/>
          <w:szCs w:val="22"/>
        </w:rPr>
        <w:t>third-party</w:t>
      </w:r>
      <w:r w:rsidRPr="00A46AA6">
        <w:rPr>
          <w:sz w:val="22"/>
          <w:szCs w:val="22"/>
        </w:rPr>
        <w:t xml:space="preserve"> </w:t>
      </w:r>
      <w:r w:rsidR="00113E52" w:rsidRPr="00A46AA6">
        <w:rPr>
          <w:sz w:val="22"/>
          <w:szCs w:val="22"/>
        </w:rPr>
        <w:t>payers</w:t>
      </w:r>
      <w:r w:rsidR="00D553D6" w:rsidRPr="00A46AA6">
        <w:rPr>
          <w:sz w:val="22"/>
          <w:szCs w:val="22"/>
        </w:rPr>
        <w:t>.</w:t>
      </w:r>
    </w:p>
    <w:p w14:paraId="5B8D6CF0" w14:textId="0576445C" w:rsidR="00D553D6" w:rsidRPr="00A46AA6" w:rsidRDefault="00D553D6" w:rsidP="00624920">
      <w:pPr>
        <w:ind w:left="576"/>
        <w:rPr>
          <w:sz w:val="22"/>
          <w:szCs w:val="22"/>
        </w:rPr>
      </w:pPr>
    </w:p>
    <w:p w14:paraId="756CC6EE" w14:textId="7B461115" w:rsidR="00103FAE" w:rsidRPr="00A46AA6" w:rsidRDefault="00103FAE" w:rsidP="00624920">
      <w:pPr>
        <w:numPr>
          <w:ilvl w:val="0"/>
          <w:numId w:val="5"/>
        </w:numPr>
        <w:rPr>
          <w:sz w:val="22"/>
          <w:szCs w:val="22"/>
        </w:rPr>
      </w:pPr>
      <w:r w:rsidRPr="00A46AA6">
        <w:rPr>
          <w:b/>
          <w:bCs/>
          <w:sz w:val="22"/>
          <w:szCs w:val="22"/>
        </w:rPr>
        <w:t>Schedule of Charges:</w:t>
      </w:r>
      <w:r w:rsidRPr="00A46AA6">
        <w:rPr>
          <w:sz w:val="22"/>
          <w:szCs w:val="22"/>
        </w:rPr>
        <w:t xml:space="preserve">  A schedule of charges shall exist for all services that are included in the </w:t>
      </w:r>
      <w:r w:rsidR="007F5BC6" w:rsidRPr="00A46AA6">
        <w:rPr>
          <w:sz w:val="22"/>
          <w:szCs w:val="22"/>
        </w:rPr>
        <w:t>CSB’s p</w:t>
      </w:r>
      <w:r w:rsidRPr="00A46AA6">
        <w:rPr>
          <w:sz w:val="22"/>
          <w:szCs w:val="22"/>
        </w:rPr>
        <w:t xml:space="preserve">erformance </w:t>
      </w:r>
      <w:r w:rsidR="007F5BC6" w:rsidRPr="00A46AA6">
        <w:rPr>
          <w:sz w:val="22"/>
          <w:szCs w:val="22"/>
        </w:rPr>
        <w:t>c</w:t>
      </w:r>
      <w:r w:rsidRPr="00A46AA6">
        <w:rPr>
          <w:sz w:val="22"/>
          <w:szCs w:val="22"/>
        </w:rPr>
        <w:t>ontract, shall be related reasonably to the cost of the services, and shall be applicable to all recipients of the services.</w:t>
      </w:r>
    </w:p>
    <w:p w14:paraId="4A0A5FDE" w14:textId="4A796662" w:rsidR="00D553D6" w:rsidRPr="00A46AA6" w:rsidRDefault="00D553D6" w:rsidP="00624920">
      <w:pPr>
        <w:ind w:left="576"/>
        <w:rPr>
          <w:sz w:val="22"/>
          <w:szCs w:val="22"/>
        </w:rPr>
      </w:pPr>
    </w:p>
    <w:p w14:paraId="6CA0B279" w14:textId="349A12CA" w:rsidR="00B20F13" w:rsidRPr="00A46AA6" w:rsidRDefault="00103FAE" w:rsidP="00624920">
      <w:pPr>
        <w:numPr>
          <w:ilvl w:val="0"/>
          <w:numId w:val="5"/>
        </w:numPr>
        <w:rPr>
          <w:sz w:val="22"/>
          <w:szCs w:val="22"/>
        </w:rPr>
      </w:pPr>
      <w:r w:rsidRPr="00A46AA6">
        <w:rPr>
          <w:b/>
          <w:bCs/>
          <w:sz w:val="22"/>
          <w:szCs w:val="22"/>
        </w:rPr>
        <w:t>Ability to Pay:</w:t>
      </w:r>
      <w:r w:rsidRPr="00A46AA6">
        <w:rPr>
          <w:sz w:val="22"/>
          <w:szCs w:val="22"/>
        </w:rPr>
        <w:t xml:space="preserve">  A method, approved by a </w:t>
      </w:r>
      <w:r w:rsidR="005B597A" w:rsidRPr="00A46AA6">
        <w:rPr>
          <w:sz w:val="22"/>
          <w:szCs w:val="22"/>
        </w:rPr>
        <w:t>CSB</w:t>
      </w:r>
      <w:r w:rsidRPr="00A46AA6">
        <w:rPr>
          <w:sz w:val="22"/>
          <w:szCs w:val="22"/>
        </w:rPr>
        <w:t xml:space="preserve">’s board of directors that complies with applicable state and federal regulations shall be used to evaluate the ability of </w:t>
      </w:r>
      <w:proofErr w:type="gramStart"/>
      <w:r w:rsidRPr="00A46AA6">
        <w:rPr>
          <w:sz w:val="22"/>
          <w:szCs w:val="22"/>
        </w:rPr>
        <w:t xml:space="preserve">each </w:t>
      </w:r>
      <w:r w:rsidR="00862619" w:rsidRPr="00A46AA6">
        <w:rPr>
          <w:sz w:val="22"/>
          <w:szCs w:val="22"/>
        </w:rPr>
        <w:t>individual</w:t>
      </w:r>
      <w:proofErr w:type="gramEnd"/>
      <w:r w:rsidRPr="00A46AA6">
        <w:rPr>
          <w:sz w:val="22"/>
          <w:szCs w:val="22"/>
        </w:rPr>
        <w:t xml:space="preserve"> to pay fees for the services he or she receives.</w:t>
      </w:r>
    </w:p>
    <w:p w14:paraId="599366E6" w14:textId="613E22BE" w:rsidR="00D553D6" w:rsidRPr="00A46AA6" w:rsidRDefault="00D553D6" w:rsidP="00624920">
      <w:pPr>
        <w:ind w:left="576"/>
        <w:rPr>
          <w:sz w:val="22"/>
          <w:szCs w:val="22"/>
        </w:rPr>
      </w:pPr>
    </w:p>
    <w:p w14:paraId="2BD6940D" w14:textId="0B1EE988" w:rsidR="00103FAE" w:rsidRPr="00A46AA6" w:rsidRDefault="085CE530" w:rsidP="00624920">
      <w:pPr>
        <w:numPr>
          <w:ilvl w:val="0"/>
          <w:numId w:val="5"/>
        </w:numPr>
        <w:rPr>
          <w:sz w:val="22"/>
          <w:szCs w:val="22"/>
        </w:rPr>
      </w:pPr>
      <w:r w:rsidRPr="00A46AA6">
        <w:rPr>
          <w:b/>
          <w:bCs/>
          <w:sz w:val="22"/>
          <w:szCs w:val="22"/>
        </w:rPr>
        <w:t>Medicaid and Medicare Regulations:</w:t>
      </w:r>
      <w:r w:rsidRPr="00A46AA6">
        <w:rPr>
          <w:sz w:val="22"/>
          <w:szCs w:val="22"/>
        </w:rPr>
        <w:t xml:space="preserve">  </w:t>
      </w:r>
      <w:r w:rsidR="2F41C763" w:rsidRPr="00A46AA6">
        <w:rPr>
          <w:sz w:val="22"/>
          <w:szCs w:val="22"/>
        </w:rPr>
        <w:t>CSBs</w:t>
      </w:r>
      <w:r w:rsidRPr="00A46AA6">
        <w:rPr>
          <w:sz w:val="22"/>
          <w:szCs w:val="22"/>
        </w:rPr>
        <w:t xml:space="preserve"> shall comply with applicable federal and state Medicaid and Medicare regulations, policies, procedures, and provider agreements.  Medicaid non-compliance issues identified by Department staff will be communicated to the Department of Medical Assistance Services.</w:t>
      </w:r>
    </w:p>
    <w:p w14:paraId="3BF1C02D" w14:textId="77777777" w:rsidR="00D553D6" w:rsidRPr="00A46AA6" w:rsidRDefault="00D553D6" w:rsidP="009559C4">
      <w:pPr>
        <w:rPr>
          <w:sz w:val="22"/>
          <w:szCs w:val="22"/>
        </w:rPr>
      </w:pPr>
    </w:p>
    <w:p w14:paraId="61FA9368" w14:textId="54E82AAA" w:rsidR="00103FAE" w:rsidRPr="00A46AA6" w:rsidRDefault="005F6E84" w:rsidP="00C46F70">
      <w:pPr>
        <w:pStyle w:val="Heading3"/>
        <w:ind w:left="576"/>
        <w:rPr>
          <w:szCs w:val="22"/>
        </w:rPr>
      </w:pPr>
      <w:bookmarkStart w:id="209" w:name="_Toc200440481"/>
      <w:r w:rsidRPr="00A46AA6">
        <w:rPr>
          <w:szCs w:val="22"/>
        </w:rPr>
        <w:t>D.</w:t>
      </w:r>
      <w:r w:rsidRPr="00A46AA6">
        <w:rPr>
          <w:szCs w:val="22"/>
        </w:rPr>
        <w:tab/>
      </w:r>
      <w:r w:rsidR="00103FAE" w:rsidRPr="00A46AA6">
        <w:rPr>
          <w:szCs w:val="22"/>
        </w:rPr>
        <w:t>Human Resource Management Requirements, Policies, and Procedures</w:t>
      </w:r>
      <w:bookmarkEnd w:id="209"/>
    </w:p>
    <w:p w14:paraId="64F5F111" w14:textId="1640F12E" w:rsidR="005C02E3" w:rsidRPr="00A46AA6" w:rsidRDefault="00103FAE" w:rsidP="003A2D43">
      <w:pPr>
        <w:numPr>
          <w:ilvl w:val="0"/>
          <w:numId w:val="8"/>
        </w:numPr>
        <w:spacing w:before="120"/>
        <w:rPr>
          <w:sz w:val="22"/>
          <w:szCs w:val="22"/>
        </w:rPr>
      </w:pPr>
      <w:r w:rsidRPr="00A46AA6">
        <w:rPr>
          <w:b/>
          <w:bCs/>
          <w:sz w:val="22"/>
          <w:szCs w:val="22"/>
        </w:rPr>
        <w:t>Statutory Requirements:</w:t>
      </w:r>
      <w:r w:rsidRPr="00A46AA6">
        <w:rPr>
          <w:sz w:val="22"/>
          <w:szCs w:val="22"/>
        </w:rPr>
        <w:t xml:space="preserve">  </w:t>
      </w:r>
      <w:r w:rsidR="00C820A4" w:rsidRPr="00A46AA6">
        <w:rPr>
          <w:sz w:val="22"/>
          <w:szCs w:val="22"/>
        </w:rPr>
        <w:t xml:space="preserve">The </w:t>
      </w:r>
      <w:r w:rsidR="005B597A" w:rsidRPr="00A46AA6">
        <w:rPr>
          <w:sz w:val="22"/>
          <w:szCs w:val="22"/>
        </w:rPr>
        <w:t>CSB</w:t>
      </w:r>
      <w:r w:rsidRPr="00A46AA6">
        <w:rPr>
          <w:sz w:val="22"/>
          <w:szCs w:val="22"/>
        </w:rPr>
        <w:t xml:space="preserve"> shall operate a human resource management program that complies with state and federal statutes, regulations, and policies.  </w:t>
      </w:r>
    </w:p>
    <w:p w14:paraId="4F7A58F4" w14:textId="2F1B50EB" w:rsidR="00A933D6" w:rsidRPr="00A46AA6" w:rsidRDefault="085CE530" w:rsidP="003A2D43">
      <w:pPr>
        <w:numPr>
          <w:ilvl w:val="0"/>
          <w:numId w:val="8"/>
        </w:numPr>
        <w:spacing w:before="120"/>
        <w:rPr>
          <w:sz w:val="22"/>
          <w:szCs w:val="22"/>
        </w:rPr>
      </w:pPr>
      <w:r w:rsidRPr="00A46AA6">
        <w:rPr>
          <w:b/>
          <w:bCs/>
          <w:sz w:val="22"/>
          <w:szCs w:val="22"/>
        </w:rPr>
        <w:t>Policies and Procedures:</w:t>
      </w:r>
      <w:r w:rsidRPr="00A46AA6">
        <w:rPr>
          <w:sz w:val="22"/>
          <w:szCs w:val="22"/>
        </w:rPr>
        <w:t xml:space="preserve">  </w:t>
      </w:r>
      <w:r w:rsidR="003F0266" w:rsidRPr="00A46AA6">
        <w:rPr>
          <w:sz w:val="22"/>
          <w:szCs w:val="22"/>
        </w:rPr>
        <w:t>If the CSB is not otherwise</w:t>
      </w:r>
      <w:r w:rsidRPr="00A46AA6">
        <w:rPr>
          <w:sz w:val="22"/>
          <w:szCs w:val="22"/>
        </w:rPr>
        <w:t xml:space="preserve"> required to adhere to local government human resource management requirements, policies, and procedures, written human resource management policies and procedures </w:t>
      </w:r>
      <w:r w:rsidR="59843DA0" w:rsidRPr="00A46AA6">
        <w:rPr>
          <w:sz w:val="22"/>
          <w:szCs w:val="22"/>
        </w:rPr>
        <w:t xml:space="preserve">shall </w:t>
      </w:r>
      <w:r w:rsidRPr="00A46AA6">
        <w:rPr>
          <w:sz w:val="22"/>
          <w:szCs w:val="22"/>
        </w:rPr>
        <w:t>include a classification plan and uniform employee pay plan and</w:t>
      </w:r>
      <w:r w:rsidR="1420BDC8" w:rsidRPr="00A46AA6">
        <w:rPr>
          <w:sz w:val="22"/>
          <w:szCs w:val="22"/>
        </w:rPr>
        <w:t>, at a minimum,</w:t>
      </w:r>
      <w:r w:rsidRPr="00A46AA6">
        <w:rPr>
          <w:sz w:val="22"/>
          <w:szCs w:val="22"/>
        </w:rPr>
        <w:t xml:space="preserve"> </w:t>
      </w:r>
      <w:r w:rsidR="51CB5C0B" w:rsidRPr="00A46AA6">
        <w:rPr>
          <w:sz w:val="22"/>
          <w:szCs w:val="22"/>
        </w:rPr>
        <w:t>shall</w:t>
      </w:r>
      <w:r w:rsidRPr="00A46AA6">
        <w:rPr>
          <w:sz w:val="22"/>
          <w:szCs w:val="22"/>
        </w:rPr>
        <w:t xml:space="preserve"> address</w:t>
      </w:r>
      <w:r w:rsidR="58640A20" w:rsidRPr="00A46AA6">
        <w:rPr>
          <w:sz w:val="22"/>
          <w:szCs w:val="22"/>
        </w:rPr>
        <w:t>:</w:t>
      </w:r>
    </w:p>
    <w:p w14:paraId="70D390B8" w14:textId="771FFFF4" w:rsidR="00CE757A" w:rsidRPr="00A46AA6" w:rsidRDefault="00CE757A" w:rsidP="003A2D43">
      <w:pPr>
        <w:ind w:left="1656" w:hanging="432"/>
        <w:rPr>
          <w:sz w:val="22"/>
          <w:szCs w:val="22"/>
        </w:rPr>
        <w:sectPr w:rsidR="00CE757A" w:rsidRPr="00A46AA6" w:rsidSect="009559C4">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360" w:footer="0" w:gutter="0"/>
          <w:cols w:space="720"/>
          <w:docGrid w:linePitch="326"/>
        </w:sectPr>
      </w:pPr>
    </w:p>
    <w:p w14:paraId="258B78C4" w14:textId="2CC8EF2E" w:rsidR="003E50BD" w:rsidRPr="00A46AA6" w:rsidRDefault="003E50BD" w:rsidP="003A2D43">
      <w:pPr>
        <w:numPr>
          <w:ilvl w:val="0"/>
          <w:numId w:val="9"/>
        </w:numPr>
        <w:ind w:left="1656"/>
        <w:rPr>
          <w:sz w:val="22"/>
          <w:szCs w:val="22"/>
          <w:u w:val="single"/>
        </w:rPr>
      </w:pPr>
      <w:r w:rsidRPr="00A46AA6">
        <w:rPr>
          <w:sz w:val="22"/>
          <w:szCs w:val="22"/>
        </w:rPr>
        <w:t xml:space="preserve">nature of </w:t>
      </w:r>
      <w:proofErr w:type="gramStart"/>
      <w:r w:rsidRPr="00A46AA6">
        <w:rPr>
          <w:sz w:val="22"/>
          <w:szCs w:val="22"/>
        </w:rPr>
        <w:t>employment</w:t>
      </w:r>
      <w:r w:rsidR="00977EAD" w:rsidRPr="00A46AA6">
        <w:rPr>
          <w:sz w:val="22"/>
          <w:szCs w:val="22"/>
        </w:rPr>
        <w:t>;</w:t>
      </w:r>
      <w:proofErr w:type="gramEnd"/>
    </w:p>
    <w:p w14:paraId="72A4AC2D" w14:textId="6A05FE76" w:rsidR="003E50BD" w:rsidRPr="00A46AA6" w:rsidRDefault="003E50BD" w:rsidP="003A2D43">
      <w:pPr>
        <w:numPr>
          <w:ilvl w:val="0"/>
          <w:numId w:val="9"/>
        </w:numPr>
        <w:ind w:left="1656"/>
        <w:rPr>
          <w:sz w:val="22"/>
          <w:szCs w:val="22"/>
        </w:rPr>
      </w:pPr>
      <w:r w:rsidRPr="00A46AA6">
        <w:rPr>
          <w:sz w:val="22"/>
          <w:szCs w:val="22"/>
        </w:rPr>
        <w:t xml:space="preserve">equal employment </w:t>
      </w:r>
      <w:proofErr w:type="gramStart"/>
      <w:r w:rsidRPr="00A46AA6">
        <w:rPr>
          <w:sz w:val="22"/>
          <w:szCs w:val="22"/>
        </w:rPr>
        <w:t>opportunity</w:t>
      </w:r>
      <w:r w:rsidR="00977EAD" w:rsidRPr="00A46AA6">
        <w:rPr>
          <w:sz w:val="22"/>
          <w:szCs w:val="22"/>
        </w:rPr>
        <w:t>;</w:t>
      </w:r>
      <w:proofErr w:type="gramEnd"/>
      <w:r w:rsidRPr="00A46AA6">
        <w:rPr>
          <w:sz w:val="22"/>
          <w:szCs w:val="22"/>
        </w:rPr>
        <w:t xml:space="preserve"> </w:t>
      </w:r>
    </w:p>
    <w:p w14:paraId="326E244C" w14:textId="02FFEC15" w:rsidR="003E50BD" w:rsidRPr="00A46AA6" w:rsidRDefault="003E50BD" w:rsidP="003A2D43">
      <w:pPr>
        <w:numPr>
          <w:ilvl w:val="0"/>
          <w:numId w:val="9"/>
        </w:numPr>
        <w:ind w:left="1656"/>
        <w:rPr>
          <w:sz w:val="22"/>
          <w:szCs w:val="22"/>
        </w:rPr>
      </w:pPr>
      <w:r w:rsidRPr="00A46AA6">
        <w:rPr>
          <w:sz w:val="22"/>
          <w:szCs w:val="22"/>
        </w:rPr>
        <w:t xml:space="preserve">recruitment and </w:t>
      </w:r>
      <w:proofErr w:type="gramStart"/>
      <w:r w:rsidRPr="00A46AA6">
        <w:rPr>
          <w:sz w:val="22"/>
          <w:szCs w:val="22"/>
        </w:rPr>
        <w:t>selection</w:t>
      </w:r>
      <w:r w:rsidR="00977EAD" w:rsidRPr="00A46AA6">
        <w:rPr>
          <w:sz w:val="22"/>
          <w:szCs w:val="22"/>
        </w:rPr>
        <w:t>;</w:t>
      </w:r>
      <w:proofErr w:type="gramEnd"/>
      <w:r w:rsidRPr="00A46AA6">
        <w:rPr>
          <w:sz w:val="22"/>
          <w:szCs w:val="22"/>
          <w:u w:val="single"/>
        </w:rPr>
        <w:t xml:space="preserve"> </w:t>
      </w:r>
    </w:p>
    <w:p w14:paraId="46734B74" w14:textId="2F1094BB" w:rsidR="003735ED" w:rsidRPr="00A46AA6" w:rsidRDefault="003E50BD" w:rsidP="003A2D43">
      <w:pPr>
        <w:numPr>
          <w:ilvl w:val="0"/>
          <w:numId w:val="9"/>
        </w:numPr>
        <w:ind w:left="1656"/>
        <w:rPr>
          <w:sz w:val="22"/>
          <w:szCs w:val="22"/>
          <w:u w:val="single"/>
        </w:rPr>
      </w:pPr>
      <w:r w:rsidRPr="00A46AA6">
        <w:rPr>
          <w:sz w:val="22"/>
          <w:szCs w:val="22"/>
        </w:rPr>
        <w:t xml:space="preserve">criminal background and reference check </w:t>
      </w:r>
      <w:proofErr w:type="gramStart"/>
      <w:r w:rsidRPr="00A46AA6">
        <w:rPr>
          <w:sz w:val="22"/>
          <w:szCs w:val="22"/>
        </w:rPr>
        <w:t>requirements</w:t>
      </w:r>
      <w:r w:rsidR="00977EAD" w:rsidRPr="00A46AA6">
        <w:rPr>
          <w:sz w:val="22"/>
          <w:szCs w:val="22"/>
        </w:rPr>
        <w:t>;</w:t>
      </w:r>
      <w:proofErr w:type="gramEnd"/>
    </w:p>
    <w:p w14:paraId="502284CB" w14:textId="2A269F22" w:rsidR="003E50BD" w:rsidRPr="00A46AA6" w:rsidRDefault="003735ED" w:rsidP="003A2D43">
      <w:pPr>
        <w:numPr>
          <w:ilvl w:val="0"/>
          <w:numId w:val="9"/>
        </w:numPr>
        <w:ind w:left="1656"/>
        <w:rPr>
          <w:sz w:val="22"/>
          <w:szCs w:val="22"/>
        </w:rPr>
      </w:pPr>
      <w:r w:rsidRPr="00A46AA6">
        <w:rPr>
          <w:sz w:val="22"/>
          <w:szCs w:val="22"/>
        </w:rPr>
        <w:t>classification and compensation</w:t>
      </w:r>
      <w:r w:rsidR="00977EAD" w:rsidRPr="00A46AA6">
        <w:rPr>
          <w:sz w:val="22"/>
          <w:szCs w:val="22"/>
        </w:rPr>
        <w:t>,</w:t>
      </w:r>
      <w:r w:rsidRPr="00A46AA6">
        <w:rPr>
          <w:sz w:val="22"/>
          <w:szCs w:val="22"/>
        </w:rPr>
        <w:t xml:space="preserve"> including a uniform employee pay </w:t>
      </w:r>
      <w:proofErr w:type="gramStart"/>
      <w:r w:rsidRPr="00A46AA6">
        <w:rPr>
          <w:sz w:val="22"/>
          <w:szCs w:val="22"/>
        </w:rPr>
        <w:t>plan</w:t>
      </w:r>
      <w:r w:rsidR="00977EAD" w:rsidRPr="00A46AA6">
        <w:rPr>
          <w:sz w:val="22"/>
          <w:szCs w:val="22"/>
        </w:rPr>
        <w:t>;</w:t>
      </w:r>
      <w:proofErr w:type="gramEnd"/>
      <w:r w:rsidR="003E50BD" w:rsidRPr="00A46AA6">
        <w:rPr>
          <w:sz w:val="22"/>
          <w:szCs w:val="22"/>
        </w:rPr>
        <w:t xml:space="preserve"> </w:t>
      </w:r>
    </w:p>
    <w:p w14:paraId="574D4FEA" w14:textId="26B393A0" w:rsidR="003E50BD" w:rsidRPr="00A46AA6" w:rsidRDefault="003E50BD" w:rsidP="003A2D43">
      <w:pPr>
        <w:numPr>
          <w:ilvl w:val="0"/>
          <w:numId w:val="9"/>
        </w:numPr>
        <w:ind w:left="1656"/>
        <w:rPr>
          <w:sz w:val="22"/>
          <w:szCs w:val="22"/>
          <w:u w:val="single"/>
        </w:rPr>
      </w:pPr>
      <w:r w:rsidRPr="00A46AA6">
        <w:rPr>
          <w:sz w:val="22"/>
          <w:szCs w:val="22"/>
        </w:rPr>
        <w:t>employment medical examinations (e.g., TB</w:t>
      </w:r>
      <w:proofErr w:type="gramStart"/>
      <w:r w:rsidRPr="00A46AA6">
        <w:rPr>
          <w:sz w:val="22"/>
          <w:szCs w:val="22"/>
        </w:rPr>
        <w:t>)</w:t>
      </w:r>
      <w:r w:rsidR="00977EAD" w:rsidRPr="00A46AA6">
        <w:rPr>
          <w:sz w:val="22"/>
          <w:szCs w:val="22"/>
        </w:rPr>
        <w:t>;</w:t>
      </w:r>
      <w:proofErr w:type="gramEnd"/>
    </w:p>
    <w:p w14:paraId="4BFF9AA0" w14:textId="52332469" w:rsidR="003E50BD" w:rsidRPr="00A46AA6" w:rsidRDefault="003E50BD" w:rsidP="003A2D43">
      <w:pPr>
        <w:numPr>
          <w:ilvl w:val="0"/>
          <w:numId w:val="9"/>
        </w:numPr>
        <w:ind w:left="1656"/>
        <w:rPr>
          <w:sz w:val="22"/>
          <w:szCs w:val="22"/>
          <w:u w:val="single"/>
        </w:rPr>
      </w:pPr>
      <w:r w:rsidRPr="00A46AA6">
        <w:rPr>
          <w:sz w:val="22"/>
          <w:szCs w:val="22"/>
        </w:rPr>
        <w:t>nepotism (employment of relatives</w:t>
      </w:r>
      <w:proofErr w:type="gramStart"/>
      <w:r w:rsidRPr="00A46AA6">
        <w:rPr>
          <w:sz w:val="22"/>
          <w:szCs w:val="22"/>
        </w:rPr>
        <w:t>)</w:t>
      </w:r>
      <w:r w:rsidR="00977EAD" w:rsidRPr="00A46AA6">
        <w:rPr>
          <w:sz w:val="22"/>
          <w:szCs w:val="22"/>
        </w:rPr>
        <w:t>;</w:t>
      </w:r>
      <w:proofErr w:type="gramEnd"/>
      <w:r w:rsidRPr="00A46AA6">
        <w:rPr>
          <w:sz w:val="22"/>
          <w:szCs w:val="22"/>
          <w:u w:val="single"/>
        </w:rPr>
        <w:t xml:space="preserve"> </w:t>
      </w:r>
    </w:p>
    <w:p w14:paraId="27DBC511" w14:textId="0F08AE55" w:rsidR="003E50BD" w:rsidRPr="00A46AA6" w:rsidRDefault="003E50BD" w:rsidP="003A2D43">
      <w:pPr>
        <w:numPr>
          <w:ilvl w:val="0"/>
          <w:numId w:val="9"/>
        </w:numPr>
        <w:ind w:left="1656"/>
        <w:rPr>
          <w:sz w:val="22"/>
          <w:szCs w:val="22"/>
          <w:u w:val="single"/>
        </w:rPr>
      </w:pPr>
      <w:r w:rsidRPr="00A46AA6">
        <w:rPr>
          <w:sz w:val="22"/>
          <w:szCs w:val="22"/>
        </w:rPr>
        <w:t xml:space="preserve">probationary </w:t>
      </w:r>
      <w:proofErr w:type="gramStart"/>
      <w:r w:rsidRPr="00A46AA6">
        <w:rPr>
          <w:sz w:val="22"/>
          <w:szCs w:val="22"/>
        </w:rPr>
        <w:t>period</w:t>
      </w:r>
      <w:r w:rsidR="00977EAD" w:rsidRPr="00A46AA6">
        <w:rPr>
          <w:sz w:val="22"/>
          <w:szCs w:val="22"/>
        </w:rPr>
        <w:t>;</w:t>
      </w:r>
      <w:proofErr w:type="gramEnd"/>
    </w:p>
    <w:p w14:paraId="3523E7F5" w14:textId="5B14B2B7" w:rsidR="003E50BD" w:rsidRPr="00A46AA6" w:rsidRDefault="003E50BD" w:rsidP="003A2D43">
      <w:pPr>
        <w:numPr>
          <w:ilvl w:val="0"/>
          <w:numId w:val="9"/>
        </w:numPr>
        <w:ind w:left="1656"/>
        <w:rPr>
          <w:sz w:val="22"/>
          <w:szCs w:val="22"/>
        </w:rPr>
      </w:pPr>
      <w:r w:rsidRPr="00A46AA6">
        <w:rPr>
          <w:sz w:val="22"/>
          <w:szCs w:val="22"/>
        </w:rPr>
        <w:t xml:space="preserve">initial employee </w:t>
      </w:r>
      <w:proofErr w:type="gramStart"/>
      <w:r w:rsidRPr="00A46AA6">
        <w:rPr>
          <w:sz w:val="22"/>
          <w:szCs w:val="22"/>
        </w:rPr>
        <w:t>orientation</w:t>
      </w:r>
      <w:r w:rsidR="00977EAD" w:rsidRPr="00A46AA6">
        <w:rPr>
          <w:sz w:val="22"/>
          <w:szCs w:val="22"/>
        </w:rPr>
        <w:t>;</w:t>
      </w:r>
      <w:proofErr w:type="gramEnd"/>
    </w:p>
    <w:p w14:paraId="3D86601F" w14:textId="44190D64" w:rsidR="003E50BD" w:rsidRPr="00A46AA6" w:rsidRDefault="003E50BD" w:rsidP="003A2D43">
      <w:pPr>
        <w:numPr>
          <w:ilvl w:val="0"/>
          <w:numId w:val="9"/>
        </w:numPr>
        <w:ind w:left="1656"/>
        <w:rPr>
          <w:sz w:val="22"/>
          <w:szCs w:val="22"/>
        </w:rPr>
      </w:pPr>
      <w:r w:rsidRPr="00A46AA6">
        <w:rPr>
          <w:sz w:val="22"/>
          <w:szCs w:val="22"/>
        </w:rPr>
        <w:t xml:space="preserve">transfer and </w:t>
      </w:r>
      <w:proofErr w:type="gramStart"/>
      <w:r w:rsidRPr="00A46AA6">
        <w:rPr>
          <w:sz w:val="22"/>
          <w:szCs w:val="22"/>
        </w:rPr>
        <w:t>promotion</w:t>
      </w:r>
      <w:r w:rsidR="00977EAD" w:rsidRPr="00A46AA6">
        <w:rPr>
          <w:sz w:val="22"/>
          <w:szCs w:val="22"/>
        </w:rPr>
        <w:t>;</w:t>
      </w:r>
      <w:proofErr w:type="gramEnd"/>
    </w:p>
    <w:p w14:paraId="67224EFD" w14:textId="10239949" w:rsidR="003E50BD" w:rsidRPr="00A46AA6" w:rsidRDefault="003E50BD" w:rsidP="003A2D43">
      <w:pPr>
        <w:numPr>
          <w:ilvl w:val="0"/>
          <w:numId w:val="9"/>
        </w:numPr>
        <w:ind w:left="1656"/>
        <w:rPr>
          <w:sz w:val="22"/>
          <w:szCs w:val="22"/>
        </w:rPr>
      </w:pPr>
      <w:r w:rsidRPr="00A46AA6">
        <w:rPr>
          <w:sz w:val="22"/>
          <w:szCs w:val="22"/>
        </w:rPr>
        <w:t xml:space="preserve">termination, layoff, </w:t>
      </w:r>
      <w:r w:rsidR="003735ED" w:rsidRPr="00A46AA6">
        <w:rPr>
          <w:sz w:val="22"/>
          <w:szCs w:val="22"/>
        </w:rPr>
        <w:t>and</w:t>
      </w:r>
      <w:r w:rsidRPr="00A46AA6">
        <w:rPr>
          <w:sz w:val="22"/>
          <w:szCs w:val="22"/>
        </w:rPr>
        <w:t xml:space="preserve"> </w:t>
      </w:r>
      <w:proofErr w:type="gramStart"/>
      <w:r w:rsidRPr="00A46AA6">
        <w:rPr>
          <w:sz w:val="22"/>
          <w:szCs w:val="22"/>
        </w:rPr>
        <w:t>resignation</w:t>
      </w:r>
      <w:r w:rsidR="00977EAD" w:rsidRPr="00A46AA6">
        <w:rPr>
          <w:sz w:val="22"/>
          <w:szCs w:val="22"/>
        </w:rPr>
        <w:t>;</w:t>
      </w:r>
      <w:proofErr w:type="gramEnd"/>
      <w:r w:rsidRPr="00A46AA6">
        <w:rPr>
          <w:sz w:val="22"/>
          <w:szCs w:val="22"/>
        </w:rPr>
        <w:t xml:space="preserve"> </w:t>
      </w:r>
    </w:p>
    <w:p w14:paraId="2A3D35ED" w14:textId="40BC44D6" w:rsidR="00E313DD" w:rsidRPr="00A46AA6" w:rsidRDefault="004E59FA" w:rsidP="003A2D43">
      <w:pPr>
        <w:numPr>
          <w:ilvl w:val="0"/>
          <w:numId w:val="9"/>
        </w:numPr>
        <w:ind w:left="1656"/>
        <w:rPr>
          <w:sz w:val="22"/>
          <w:szCs w:val="22"/>
        </w:rPr>
      </w:pPr>
      <w:r w:rsidRPr="00A46AA6">
        <w:rPr>
          <w:sz w:val="22"/>
          <w:szCs w:val="22"/>
        </w:rPr>
        <w:t>b</w:t>
      </w:r>
      <w:r w:rsidR="00E313DD" w:rsidRPr="00A46AA6">
        <w:rPr>
          <w:sz w:val="22"/>
          <w:szCs w:val="22"/>
        </w:rPr>
        <w:t>enefits</w:t>
      </w:r>
      <w:r w:rsidR="00977EAD" w:rsidRPr="00A46AA6">
        <w:rPr>
          <w:sz w:val="22"/>
          <w:szCs w:val="22"/>
        </w:rPr>
        <w:t>,</w:t>
      </w:r>
      <w:r w:rsidR="00316FBE" w:rsidRPr="00A46AA6">
        <w:rPr>
          <w:sz w:val="22"/>
          <w:szCs w:val="22"/>
        </w:rPr>
        <w:t xml:space="preserve"> </w:t>
      </w:r>
      <w:r w:rsidR="00E313DD" w:rsidRPr="00A46AA6">
        <w:rPr>
          <w:sz w:val="22"/>
          <w:szCs w:val="22"/>
        </w:rPr>
        <w:t xml:space="preserve">including </w:t>
      </w:r>
      <w:r w:rsidRPr="00A46AA6">
        <w:rPr>
          <w:sz w:val="22"/>
          <w:szCs w:val="22"/>
        </w:rPr>
        <w:t xml:space="preserve">types </w:t>
      </w:r>
      <w:r w:rsidR="003735ED" w:rsidRPr="00A46AA6">
        <w:rPr>
          <w:sz w:val="22"/>
          <w:szCs w:val="22"/>
        </w:rPr>
        <w:t xml:space="preserve">and amounts </w:t>
      </w:r>
      <w:r w:rsidRPr="00A46AA6">
        <w:rPr>
          <w:sz w:val="22"/>
          <w:szCs w:val="22"/>
        </w:rPr>
        <w:t xml:space="preserve">of </w:t>
      </w:r>
      <w:r w:rsidR="00E313DD" w:rsidRPr="00A46AA6">
        <w:rPr>
          <w:sz w:val="22"/>
          <w:szCs w:val="22"/>
        </w:rPr>
        <w:t xml:space="preserve">leave, holidays, </w:t>
      </w:r>
      <w:r w:rsidR="00316FBE" w:rsidRPr="00A46AA6">
        <w:rPr>
          <w:sz w:val="22"/>
          <w:szCs w:val="22"/>
        </w:rPr>
        <w:t xml:space="preserve">and </w:t>
      </w:r>
      <w:r w:rsidR="00E313DD" w:rsidRPr="00A46AA6">
        <w:rPr>
          <w:sz w:val="22"/>
          <w:szCs w:val="22"/>
        </w:rPr>
        <w:t xml:space="preserve">health, disability, and other </w:t>
      </w:r>
      <w:proofErr w:type="gramStart"/>
      <w:r w:rsidR="00E313DD" w:rsidRPr="00A46AA6">
        <w:rPr>
          <w:sz w:val="22"/>
          <w:szCs w:val="22"/>
        </w:rPr>
        <w:t>insurance</w:t>
      </w:r>
      <w:r w:rsidRPr="00A46AA6">
        <w:rPr>
          <w:sz w:val="22"/>
          <w:szCs w:val="22"/>
        </w:rPr>
        <w:t>s</w:t>
      </w:r>
      <w:r w:rsidR="00977EAD" w:rsidRPr="00A46AA6">
        <w:rPr>
          <w:sz w:val="22"/>
          <w:szCs w:val="22"/>
        </w:rPr>
        <w:t>;</w:t>
      </w:r>
      <w:proofErr w:type="gramEnd"/>
      <w:r w:rsidR="00E313DD" w:rsidRPr="00A46AA6">
        <w:rPr>
          <w:sz w:val="22"/>
          <w:szCs w:val="22"/>
        </w:rPr>
        <w:t xml:space="preserve"> </w:t>
      </w:r>
    </w:p>
    <w:p w14:paraId="094A7BCD" w14:textId="11A98BE1" w:rsidR="003E50BD" w:rsidRPr="00A46AA6" w:rsidRDefault="003E50BD" w:rsidP="003A2D43">
      <w:pPr>
        <w:numPr>
          <w:ilvl w:val="0"/>
          <w:numId w:val="9"/>
        </w:numPr>
        <w:ind w:left="1656"/>
        <w:rPr>
          <w:sz w:val="22"/>
          <w:szCs w:val="22"/>
        </w:rPr>
      </w:pPr>
      <w:r w:rsidRPr="00A46AA6">
        <w:rPr>
          <w:sz w:val="22"/>
          <w:szCs w:val="22"/>
        </w:rPr>
        <w:t xml:space="preserve">hours of </w:t>
      </w:r>
      <w:proofErr w:type="gramStart"/>
      <w:r w:rsidRPr="00A46AA6">
        <w:rPr>
          <w:sz w:val="22"/>
          <w:szCs w:val="22"/>
        </w:rPr>
        <w:t>work</w:t>
      </w:r>
      <w:r w:rsidR="00977EAD" w:rsidRPr="00A46AA6">
        <w:rPr>
          <w:sz w:val="22"/>
          <w:szCs w:val="22"/>
        </w:rPr>
        <w:t>;</w:t>
      </w:r>
      <w:proofErr w:type="gramEnd"/>
      <w:r w:rsidRPr="00A46AA6">
        <w:rPr>
          <w:sz w:val="22"/>
          <w:szCs w:val="22"/>
        </w:rPr>
        <w:t xml:space="preserve"> </w:t>
      </w:r>
    </w:p>
    <w:p w14:paraId="097C0B84" w14:textId="3067EAD1" w:rsidR="003E50BD" w:rsidRPr="00A46AA6" w:rsidRDefault="003E50BD" w:rsidP="003A2D43">
      <w:pPr>
        <w:numPr>
          <w:ilvl w:val="0"/>
          <w:numId w:val="9"/>
        </w:numPr>
        <w:ind w:left="1656"/>
        <w:rPr>
          <w:sz w:val="22"/>
          <w:szCs w:val="22"/>
        </w:rPr>
      </w:pPr>
      <w:r w:rsidRPr="00A46AA6">
        <w:rPr>
          <w:sz w:val="22"/>
          <w:szCs w:val="22"/>
        </w:rPr>
        <w:lastRenderedPageBreak/>
        <w:t xml:space="preserve">outside </w:t>
      </w:r>
      <w:proofErr w:type="gramStart"/>
      <w:r w:rsidRPr="00A46AA6">
        <w:rPr>
          <w:sz w:val="22"/>
          <w:szCs w:val="22"/>
        </w:rPr>
        <w:t>employment</w:t>
      </w:r>
      <w:r w:rsidR="00977EAD" w:rsidRPr="00A46AA6">
        <w:rPr>
          <w:sz w:val="22"/>
          <w:szCs w:val="22"/>
        </w:rPr>
        <w:t>;</w:t>
      </w:r>
      <w:proofErr w:type="gramEnd"/>
      <w:r w:rsidRPr="00A46AA6">
        <w:rPr>
          <w:sz w:val="22"/>
          <w:szCs w:val="22"/>
        </w:rPr>
        <w:t xml:space="preserve"> </w:t>
      </w:r>
    </w:p>
    <w:p w14:paraId="76D28896" w14:textId="1DA8109F" w:rsidR="003E50BD" w:rsidRPr="00A46AA6" w:rsidRDefault="003E50BD" w:rsidP="003A2D43">
      <w:pPr>
        <w:numPr>
          <w:ilvl w:val="0"/>
          <w:numId w:val="9"/>
        </w:numPr>
        <w:ind w:left="1656"/>
        <w:rPr>
          <w:sz w:val="22"/>
          <w:szCs w:val="22"/>
        </w:rPr>
      </w:pPr>
      <w:r w:rsidRPr="00A46AA6">
        <w:rPr>
          <w:sz w:val="22"/>
          <w:szCs w:val="22"/>
        </w:rPr>
        <w:t xml:space="preserve">professional </w:t>
      </w:r>
      <w:proofErr w:type="gramStart"/>
      <w:r w:rsidRPr="00A46AA6">
        <w:rPr>
          <w:sz w:val="22"/>
          <w:szCs w:val="22"/>
        </w:rPr>
        <w:t>conduct</w:t>
      </w:r>
      <w:r w:rsidR="00977EAD" w:rsidRPr="00A46AA6">
        <w:rPr>
          <w:sz w:val="22"/>
          <w:szCs w:val="22"/>
        </w:rPr>
        <w:t>;</w:t>
      </w:r>
      <w:proofErr w:type="gramEnd"/>
      <w:r w:rsidRPr="00A46AA6">
        <w:rPr>
          <w:sz w:val="22"/>
          <w:szCs w:val="22"/>
        </w:rPr>
        <w:t xml:space="preserve"> </w:t>
      </w:r>
    </w:p>
    <w:p w14:paraId="05CEE732" w14:textId="53925C2F" w:rsidR="003E50BD" w:rsidRPr="00A46AA6" w:rsidRDefault="003E50BD" w:rsidP="003A2D43">
      <w:pPr>
        <w:numPr>
          <w:ilvl w:val="0"/>
          <w:numId w:val="9"/>
        </w:numPr>
        <w:ind w:left="1656"/>
        <w:rPr>
          <w:sz w:val="22"/>
          <w:szCs w:val="22"/>
        </w:rPr>
      </w:pPr>
      <w:r w:rsidRPr="00A46AA6">
        <w:rPr>
          <w:sz w:val="22"/>
          <w:szCs w:val="22"/>
        </w:rPr>
        <w:t xml:space="preserve">employee </w:t>
      </w:r>
      <w:proofErr w:type="gramStart"/>
      <w:r w:rsidRPr="00A46AA6">
        <w:rPr>
          <w:sz w:val="22"/>
          <w:szCs w:val="22"/>
        </w:rPr>
        <w:t>ethics</w:t>
      </w:r>
      <w:r w:rsidR="00977EAD" w:rsidRPr="00A46AA6">
        <w:rPr>
          <w:sz w:val="22"/>
          <w:szCs w:val="22"/>
        </w:rPr>
        <w:t>;</w:t>
      </w:r>
      <w:proofErr w:type="gramEnd"/>
      <w:r w:rsidRPr="00A46AA6">
        <w:rPr>
          <w:sz w:val="22"/>
          <w:szCs w:val="22"/>
        </w:rPr>
        <w:t xml:space="preserve"> </w:t>
      </w:r>
    </w:p>
    <w:p w14:paraId="6D8810A6" w14:textId="30E7484C" w:rsidR="003E50BD" w:rsidRPr="00A46AA6" w:rsidRDefault="003E50BD" w:rsidP="003A2D43">
      <w:pPr>
        <w:numPr>
          <w:ilvl w:val="0"/>
          <w:numId w:val="9"/>
        </w:numPr>
        <w:ind w:left="1656"/>
        <w:rPr>
          <w:sz w:val="22"/>
          <w:szCs w:val="22"/>
        </w:rPr>
      </w:pPr>
      <w:r w:rsidRPr="00A46AA6">
        <w:rPr>
          <w:sz w:val="22"/>
          <w:szCs w:val="22"/>
        </w:rPr>
        <w:t xml:space="preserve">compliance with state Human Rights Regulations and the CSB’s local human rights policies and </w:t>
      </w:r>
      <w:proofErr w:type="gramStart"/>
      <w:r w:rsidRPr="00A46AA6">
        <w:rPr>
          <w:sz w:val="22"/>
          <w:szCs w:val="22"/>
        </w:rPr>
        <w:t>procedures</w:t>
      </w:r>
      <w:r w:rsidR="00977EAD" w:rsidRPr="00A46AA6">
        <w:rPr>
          <w:sz w:val="22"/>
          <w:szCs w:val="22"/>
        </w:rPr>
        <w:t>;</w:t>
      </w:r>
      <w:proofErr w:type="gramEnd"/>
      <w:r w:rsidRPr="00A46AA6">
        <w:rPr>
          <w:sz w:val="22"/>
          <w:szCs w:val="22"/>
        </w:rPr>
        <w:t xml:space="preserve"> </w:t>
      </w:r>
    </w:p>
    <w:p w14:paraId="46C55F6B" w14:textId="77777777" w:rsidR="00A52C6D" w:rsidRPr="00A46AA6" w:rsidRDefault="003E50BD" w:rsidP="00DB163E">
      <w:pPr>
        <w:numPr>
          <w:ilvl w:val="0"/>
          <w:numId w:val="9"/>
        </w:numPr>
        <w:ind w:left="1656"/>
        <w:rPr>
          <w:sz w:val="22"/>
          <w:szCs w:val="22"/>
        </w:rPr>
      </w:pPr>
      <w:r w:rsidRPr="00A46AA6">
        <w:rPr>
          <w:sz w:val="22"/>
          <w:szCs w:val="22"/>
        </w:rPr>
        <w:t xml:space="preserve">HIPAA compliance and privacy </w:t>
      </w:r>
      <w:proofErr w:type="gramStart"/>
      <w:r w:rsidRPr="00A46AA6">
        <w:rPr>
          <w:sz w:val="22"/>
          <w:szCs w:val="22"/>
        </w:rPr>
        <w:t>protection</w:t>
      </w:r>
      <w:r w:rsidR="00977EAD" w:rsidRPr="00A46AA6">
        <w:rPr>
          <w:sz w:val="22"/>
          <w:szCs w:val="22"/>
        </w:rPr>
        <w:t>;</w:t>
      </w:r>
      <w:proofErr w:type="gramEnd"/>
    </w:p>
    <w:p w14:paraId="7931EF48" w14:textId="66CC4D7B" w:rsidR="003E50BD" w:rsidRPr="00A46AA6" w:rsidRDefault="003E50BD" w:rsidP="00A52C6D">
      <w:pPr>
        <w:numPr>
          <w:ilvl w:val="0"/>
          <w:numId w:val="9"/>
        </w:numPr>
        <w:ind w:left="1080"/>
        <w:rPr>
          <w:sz w:val="22"/>
          <w:szCs w:val="22"/>
        </w:rPr>
      </w:pPr>
      <w:r w:rsidRPr="00A46AA6">
        <w:rPr>
          <w:sz w:val="22"/>
          <w:szCs w:val="22"/>
        </w:rPr>
        <w:t xml:space="preserve">compliance with the Americans with Disabilities </w:t>
      </w:r>
      <w:proofErr w:type="gramStart"/>
      <w:r w:rsidRPr="00A46AA6">
        <w:rPr>
          <w:sz w:val="22"/>
          <w:szCs w:val="22"/>
        </w:rPr>
        <w:t>Act</w:t>
      </w:r>
      <w:r w:rsidR="00977EAD" w:rsidRPr="00A46AA6">
        <w:rPr>
          <w:sz w:val="22"/>
          <w:szCs w:val="22"/>
        </w:rPr>
        <w:t>;</w:t>
      </w:r>
      <w:proofErr w:type="gramEnd"/>
    </w:p>
    <w:p w14:paraId="0BB58A1B" w14:textId="2F7E98DB" w:rsidR="003E50BD" w:rsidRPr="00A46AA6" w:rsidRDefault="003E50BD" w:rsidP="00B4161F">
      <w:pPr>
        <w:numPr>
          <w:ilvl w:val="0"/>
          <w:numId w:val="9"/>
        </w:numPr>
        <w:ind w:left="1080"/>
        <w:rPr>
          <w:sz w:val="22"/>
          <w:szCs w:val="22"/>
          <w:u w:val="single"/>
        </w:rPr>
      </w:pPr>
      <w:r w:rsidRPr="00A46AA6">
        <w:rPr>
          <w:sz w:val="22"/>
          <w:szCs w:val="22"/>
        </w:rPr>
        <w:t xml:space="preserve">compliance with Immigration Reform and Control Act of </w:t>
      </w:r>
      <w:proofErr w:type="gramStart"/>
      <w:r w:rsidRPr="00A46AA6">
        <w:rPr>
          <w:sz w:val="22"/>
          <w:szCs w:val="22"/>
        </w:rPr>
        <w:t>1986</w:t>
      </w:r>
      <w:r w:rsidR="00977EAD" w:rsidRPr="00A46AA6">
        <w:rPr>
          <w:sz w:val="22"/>
          <w:szCs w:val="22"/>
        </w:rPr>
        <w:t>;</w:t>
      </w:r>
      <w:proofErr w:type="gramEnd"/>
    </w:p>
    <w:p w14:paraId="4E7FE57B" w14:textId="26BAC44E" w:rsidR="00D31190" w:rsidRPr="00A46AA6" w:rsidRDefault="00D31190" w:rsidP="00B4161F">
      <w:pPr>
        <w:numPr>
          <w:ilvl w:val="0"/>
          <w:numId w:val="9"/>
        </w:numPr>
        <w:ind w:left="1080"/>
        <w:rPr>
          <w:sz w:val="22"/>
          <w:szCs w:val="22"/>
          <w:u w:val="single"/>
        </w:rPr>
      </w:pPr>
      <w:r w:rsidRPr="00A46AA6">
        <w:rPr>
          <w:sz w:val="22"/>
          <w:szCs w:val="22"/>
        </w:rPr>
        <w:t>conflicts of interest</w:t>
      </w:r>
      <w:r w:rsidR="00316FBE" w:rsidRPr="00A46AA6">
        <w:rPr>
          <w:sz w:val="22"/>
          <w:szCs w:val="22"/>
        </w:rPr>
        <w:t>s</w:t>
      </w:r>
      <w:r w:rsidRPr="00A46AA6">
        <w:rPr>
          <w:sz w:val="22"/>
          <w:szCs w:val="22"/>
        </w:rPr>
        <w:t xml:space="preserve"> and compliance with the Conflict of Interest</w:t>
      </w:r>
      <w:r w:rsidR="00316FBE" w:rsidRPr="00A46AA6">
        <w:rPr>
          <w:sz w:val="22"/>
          <w:szCs w:val="22"/>
        </w:rPr>
        <w:t>s</w:t>
      </w:r>
      <w:r w:rsidRPr="00A46AA6">
        <w:rPr>
          <w:sz w:val="22"/>
          <w:szCs w:val="22"/>
        </w:rPr>
        <w:t xml:space="preserve"> </w:t>
      </w:r>
      <w:proofErr w:type="gramStart"/>
      <w:r w:rsidRPr="00A46AA6">
        <w:rPr>
          <w:sz w:val="22"/>
          <w:szCs w:val="22"/>
        </w:rPr>
        <w:t>Act</w:t>
      </w:r>
      <w:r w:rsidR="00977EAD" w:rsidRPr="00A46AA6">
        <w:rPr>
          <w:sz w:val="22"/>
          <w:szCs w:val="22"/>
        </w:rPr>
        <w:t>;</w:t>
      </w:r>
      <w:proofErr w:type="gramEnd"/>
      <w:r w:rsidRPr="00A46AA6">
        <w:rPr>
          <w:sz w:val="22"/>
          <w:szCs w:val="22"/>
        </w:rPr>
        <w:t xml:space="preserve"> </w:t>
      </w:r>
    </w:p>
    <w:p w14:paraId="1B9377F4" w14:textId="6609A765" w:rsidR="003E50BD" w:rsidRPr="00A46AA6" w:rsidRDefault="003E50BD" w:rsidP="00B4161F">
      <w:pPr>
        <w:numPr>
          <w:ilvl w:val="0"/>
          <w:numId w:val="9"/>
        </w:numPr>
        <w:ind w:left="1080"/>
        <w:rPr>
          <w:sz w:val="22"/>
          <w:szCs w:val="22"/>
          <w:u w:val="single"/>
        </w:rPr>
      </w:pPr>
      <w:r w:rsidRPr="00A46AA6">
        <w:rPr>
          <w:sz w:val="22"/>
          <w:szCs w:val="22"/>
        </w:rPr>
        <w:t>compliance with Fair Labor Standards Act</w:t>
      </w:r>
      <w:r w:rsidR="00977EAD" w:rsidRPr="00A46AA6">
        <w:rPr>
          <w:sz w:val="22"/>
          <w:szCs w:val="22"/>
        </w:rPr>
        <w:t xml:space="preserve">, </w:t>
      </w:r>
      <w:r w:rsidRPr="00A46AA6">
        <w:rPr>
          <w:sz w:val="22"/>
          <w:szCs w:val="22"/>
        </w:rPr>
        <w:t xml:space="preserve">including exempt status, overtime, and compensatory </w:t>
      </w:r>
      <w:proofErr w:type="gramStart"/>
      <w:r w:rsidRPr="00A46AA6">
        <w:rPr>
          <w:sz w:val="22"/>
          <w:szCs w:val="22"/>
        </w:rPr>
        <w:t>leave</w:t>
      </w:r>
      <w:r w:rsidR="00977EAD" w:rsidRPr="00A46AA6">
        <w:rPr>
          <w:sz w:val="22"/>
          <w:szCs w:val="22"/>
        </w:rPr>
        <w:t>;</w:t>
      </w:r>
      <w:proofErr w:type="gramEnd"/>
    </w:p>
    <w:p w14:paraId="036D7E12" w14:textId="1B67BD56" w:rsidR="00D31190" w:rsidRPr="00A46AA6" w:rsidRDefault="003E50BD" w:rsidP="00B4161F">
      <w:pPr>
        <w:numPr>
          <w:ilvl w:val="0"/>
          <w:numId w:val="9"/>
        </w:numPr>
        <w:ind w:left="1080"/>
        <w:rPr>
          <w:sz w:val="22"/>
          <w:szCs w:val="22"/>
          <w:u w:val="single"/>
        </w:rPr>
      </w:pPr>
      <w:r w:rsidRPr="00A46AA6">
        <w:rPr>
          <w:sz w:val="22"/>
          <w:szCs w:val="22"/>
        </w:rPr>
        <w:t xml:space="preserve">drug-free workplace and drug </w:t>
      </w:r>
      <w:proofErr w:type="gramStart"/>
      <w:r w:rsidRPr="00A46AA6">
        <w:rPr>
          <w:sz w:val="22"/>
          <w:szCs w:val="22"/>
        </w:rPr>
        <w:t>testing</w:t>
      </w:r>
      <w:r w:rsidR="00977EAD" w:rsidRPr="00A46AA6">
        <w:rPr>
          <w:sz w:val="22"/>
          <w:szCs w:val="22"/>
        </w:rPr>
        <w:t>;</w:t>
      </w:r>
      <w:proofErr w:type="gramEnd"/>
    </w:p>
    <w:p w14:paraId="1A8A3562" w14:textId="75D75871" w:rsidR="00D31190" w:rsidRPr="00A46AA6" w:rsidRDefault="00D31190" w:rsidP="00B4161F">
      <w:pPr>
        <w:numPr>
          <w:ilvl w:val="0"/>
          <w:numId w:val="9"/>
        </w:numPr>
        <w:ind w:left="1080"/>
        <w:rPr>
          <w:sz w:val="22"/>
          <w:szCs w:val="22"/>
          <w:u w:val="single"/>
        </w:rPr>
      </w:pPr>
      <w:r w:rsidRPr="00A46AA6">
        <w:rPr>
          <w:sz w:val="22"/>
          <w:szCs w:val="22"/>
        </w:rPr>
        <w:t xml:space="preserve">maintenance of a positive and respectful workplace </w:t>
      </w:r>
      <w:proofErr w:type="gramStart"/>
      <w:r w:rsidRPr="00A46AA6">
        <w:rPr>
          <w:sz w:val="22"/>
          <w:szCs w:val="22"/>
        </w:rPr>
        <w:t>environment</w:t>
      </w:r>
      <w:r w:rsidR="00977EAD" w:rsidRPr="00A46AA6">
        <w:rPr>
          <w:sz w:val="22"/>
          <w:szCs w:val="22"/>
        </w:rPr>
        <w:t>;</w:t>
      </w:r>
      <w:proofErr w:type="gramEnd"/>
      <w:r w:rsidRPr="00A46AA6">
        <w:rPr>
          <w:sz w:val="22"/>
          <w:szCs w:val="22"/>
          <w:u w:val="single"/>
        </w:rPr>
        <w:t xml:space="preserve"> </w:t>
      </w:r>
    </w:p>
    <w:p w14:paraId="432EB6F6" w14:textId="6168DCD6" w:rsidR="00D31190" w:rsidRPr="00A46AA6" w:rsidRDefault="00977EAD" w:rsidP="00B4161F">
      <w:pPr>
        <w:numPr>
          <w:ilvl w:val="0"/>
          <w:numId w:val="9"/>
        </w:numPr>
        <w:ind w:left="1080"/>
        <w:rPr>
          <w:sz w:val="22"/>
          <w:szCs w:val="22"/>
        </w:rPr>
      </w:pPr>
      <w:r w:rsidRPr="00A46AA6">
        <w:rPr>
          <w:sz w:val="22"/>
          <w:szCs w:val="22"/>
        </w:rPr>
        <w:t xml:space="preserve">prevention of sexual </w:t>
      </w:r>
      <w:proofErr w:type="gramStart"/>
      <w:r w:rsidRPr="00A46AA6">
        <w:rPr>
          <w:sz w:val="22"/>
          <w:szCs w:val="22"/>
        </w:rPr>
        <w:t>harassment;</w:t>
      </w:r>
      <w:proofErr w:type="gramEnd"/>
    </w:p>
    <w:p w14:paraId="722DC458" w14:textId="0EECEC44" w:rsidR="00D31190" w:rsidRPr="00A46AA6" w:rsidRDefault="00977EAD" w:rsidP="00B4161F">
      <w:pPr>
        <w:numPr>
          <w:ilvl w:val="0"/>
          <w:numId w:val="9"/>
        </w:numPr>
        <w:ind w:left="1080"/>
        <w:rPr>
          <w:sz w:val="22"/>
          <w:szCs w:val="22"/>
        </w:rPr>
      </w:pPr>
      <w:r w:rsidRPr="00A46AA6">
        <w:rPr>
          <w:sz w:val="22"/>
          <w:szCs w:val="22"/>
        </w:rPr>
        <w:t xml:space="preserve">prevention of workplace </w:t>
      </w:r>
      <w:proofErr w:type="gramStart"/>
      <w:r w:rsidRPr="00A46AA6">
        <w:rPr>
          <w:sz w:val="22"/>
          <w:szCs w:val="22"/>
        </w:rPr>
        <w:t>violence;</w:t>
      </w:r>
      <w:proofErr w:type="gramEnd"/>
    </w:p>
    <w:p w14:paraId="60D26106" w14:textId="32309D1C" w:rsidR="00D31190" w:rsidRPr="00A46AA6" w:rsidRDefault="00977EAD" w:rsidP="00B4161F">
      <w:pPr>
        <w:numPr>
          <w:ilvl w:val="0"/>
          <w:numId w:val="9"/>
        </w:numPr>
        <w:ind w:left="1080"/>
        <w:rPr>
          <w:sz w:val="22"/>
          <w:szCs w:val="22"/>
        </w:rPr>
      </w:pPr>
      <w:r w:rsidRPr="00A46AA6">
        <w:rPr>
          <w:sz w:val="22"/>
          <w:szCs w:val="22"/>
        </w:rPr>
        <w:t xml:space="preserve">whistleblower </w:t>
      </w:r>
      <w:proofErr w:type="gramStart"/>
      <w:r w:rsidRPr="00A46AA6">
        <w:rPr>
          <w:sz w:val="22"/>
          <w:szCs w:val="22"/>
        </w:rPr>
        <w:t>protections</w:t>
      </w:r>
      <w:r w:rsidR="00316FBE" w:rsidRPr="00A46AA6">
        <w:rPr>
          <w:sz w:val="22"/>
          <w:szCs w:val="22"/>
        </w:rPr>
        <w:t>;</w:t>
      </w:r>
      <w:proofErr w:type="gramEnd"/>
    </w:p>
    <w:p w14:paraId="01E1032B" w14:textId="0E07FBB0" w:rsidR="00D31190" w:rsidRPr="00A46AA6" w:rsidRDefault="00D31190" w:rsidP="00B4161F">
      <w:pPr>
        <w:numPr>
          <w:ilvl w:val="0"/>
          <w:numId w:val="9"/>
        </w:numPr>
        <w:ind w:left="1080"/>
        <w:rPr>
          <w:sz w:val="22"/>
          <w:szCs w:val="22"/>
          <w:u w:val="single"/>
        </w:rPr>
      </w:pPr>
      <w:proofErr w:type="gramStart"/>
      <w:r w:rsidRPr="00A46AA6">
        <w:rPr>
          <w:sz w:val="22"/>
          <w:szCs w:val="22"/>
        </w:rPr>
        <w:t>smoking</w:t>
      </w:r>
      <w:r w:rsidR="00977EAD" w:rsidRPr="00A46AA6">
        <w:rPr>
          <w:sz w:val="22"/>
          <w:szCs w:val="22"/>
        </w:rPr>
        <w:t>;</w:t>
      </w:r>
      <w:proofErr w:type="gramEnd"/>
    </w:p>
    <w:p w14:paraId="30432FE3" w14:textId="634F5179" w:rsidR="00D31190" w:rsidRPr="00A46AA6" w:rsidRDefault="00D31190" w:rsidP="00B4161F">
      <w:pPr>
        <w:numPr>
          <w:ilvl w:val="0"/>
          <w:numId w:val="9"/>
        </w:numPr>
        <w:ind w:left="1080"/>
        <w:rPr>
          <w:sz w:val="22"/>
          <w:szCs w:val="22"/>
        </w:rPr>
      </w:pPr>
      <w:r w:rsidRPr="00A46AA6">
        <w:rPr>
          <w:sz w:val="22"/>
          <w:szCs w:val="22"/>
        </w:rPr>
        <w:t xml:space="preserve">computer, internet, email, and other electronic equipment </w:t>
      </w:r>
      <w:proofErr w:type="gramStart"/>
      <w:r w:rsidRPr="00A46AA6">
        <w:rPr>
          <w:sz w:val="22"/>
          <w:szCs w:val="22"/>
        </w:rPr>
        <w:t>usage</w:t>
      </w:r>
      <w:r w:rsidR="00977EAD" w:rsidRPr="00A46AA6">
        <w:rPr>
          <w:sz w:val="22"/>
          <w:szCs w:val="22"/>
        </w:rPr>
        <w:t>;</w:t>
      </w:r>
      <w:proofErr w:type="gramEnd"/>
      <w:r w:rsidRPr="00A46AA6">
        <w:rPr>
          <w:sz w:val="22"/>
          <w:szCs w:val="22"/>
        </w:rPr>
        <w:t xml:space="preserve"> </w:t>
      </w:r>
    </w:p>
    <w:p w14:paraId="1C90D1D7" w14:textId="74F5742F" w:rsidR="003E50BD" w:rsidRPr="00A46AA6" w:rsidRDefault="003E50BD" w:rsidP="00B4161F">
      <w:pPr>
        <w:numPr>
          <w:ilvl w:val="0"/>
          <w:numId w:val="9"/>
        </w:numPr>
        <w:ind w:left="1080"/>
        <w:rPr>
          <w:sz w:val="22"/>
          <w:szCs w:val="22"/>
        </w:rPr>
      </w:pPr>
      <w:r w:rsidRPr="00A46AA6">
        <w:rPr>
          <w:sz w:val="22"/>
          <w:szCs w:val="22"/>
        </w:rPr>
        <w:t>progressive discipline (standards of conduct</w:t>
      </w:r>
      <w:proofErr w:type="gramStart"/>
      <w:r w:rsidRPr="00A46AA6">
        <w:rPr>
          <w:sz w:val="22"/>
          <w:szCs w:val="22"/>
        </w:rPr>
        <w:t>)</w:t>
      </w:r>
      <w:r w:rsidR="00977EAD" w:rsidRPr="00A46AA6">
        <w:rPr>
          <w:sz w:val="22"/>
          <w:szCs w:val="22"/>
        </w:rPr>
        <w:t>;</w:t>
      </w:r>
      <w:proofErr w:type="gramEnd"/>
      <w:r w:rsidRPr="00A46AA6">
        <w:rPr>
          <w:sz w:val="22"/>
          <w:szCs w:val="22"/>
        </w:rPr>
        <w:t xml:space="preserve"> </w:t>
      </w:r>
    </w:p>
    <w:p w14:paraId="7ACEDC53" w14:textId="07771821" w:rsidR="00E313DD" w:rsidRPr="00A46AA6" w:rsidRDefault="00E313DD" w:rsidP="00B4161F">
      <w:pPr>
        <w:numPr>
          <w:ilvl w:val="0"/>
          <w:numId w:val="9"/>
        </w:numPr>
        <w:ind w:left="1080"/>
        <w:rPr>
          <w:sz w:val="22"/>
          <w:szCs w:val="22"/>
        </w:rPr>
      </w:pPr>
      <w:r w:rsidRPr="00A46AA6">
        <w:rPr>
          <w:sz w:val="22"/>
          <w:szCs w:val="22"/>
        </w:rPr>
        <w:t xml:space="preserve">employee performance </w:t>
      </w:r>
      <w:proofErr w:type="gramStart"/>
      <w:r w:rsidRPr="00A46AA6">
        <w:rPr>
          <w:sz w:val="22"/>
          <w:szCs w:val="22"/>
        </w:rPr>
        <w:t>evaluation</w:t>
      </w:r>
      <w:r w:rsidR="00977EAD" w:rsidRPr="00A46AA6">
        <w:rPr>
          <w:sz w:val="22"/>
          <w:szCs w:val="22"/>
        </w:rPr>
        <w:t>;</w:t>
      </w:r>
      <w:proofErr w:type="gramEnd"/>
      <w:r w:rsidRPr="00A46AA6">
        <w:rPr>
          <w:sz w:val="22"/>
          <w:szCs w:val="22"/>
        </w:rPr>
        <w:t xml:space="preserve"> </w:t>
      </w:r>
    </w:p>
    <w:p w14:paraId="6CE75755" w14:textId="7EE55093" w:rsidR="00E313DD" w:rsidRPr="00A46AA6" w:rsidRDefault="00E313DD" w:rsidP="00B4161F">
      <w:pPr>
        <w:numPr>
          <w:ilvl w:val="0"/>
          <w:numId w:val="9"/>
        </w:numPr>
        <w:ind w:left="1080"/>
        <w:rPr>
          <w:sz w:val="22"/>
          <w:szCs w:val="22"/>
        </w:rPr>
      </w:pPr>
      <w:r w:rsidRPr="00A46AA6">
        <w:rPr>
          <w:sz w:val="22"/>
          <w:szCs w:val="22"/>
        </w:rPr>
        <w:t xml:space="preserve">employee </w:t>
      </w:r>
      <w:proofErr w:type="gramStart"/>
      <w:r w:rsidRPr="00A46AA6">
        <w:rPr>
          <w:sz w:val="22"/>
          <w:szCs w:val="22"/>
        </w:rPr>
        <w:t>grievances</w:t>
      </w:r>
      <w:r w:rsidR="00977EAD" w:rsidRPr="00A46AA6">
        <w:rPr>
          <w:sz w:val="22"/>
          <w:szCs w:val="22"/>
        </w:rPr>
        <w:t>;</w:t>
      </w:r>
      <w:proofErr w:type="gramEnd"/>
      <w:r w:rsidRPr="00A46AA6">
        <w:rPr>
          <w:sz w:val="22"/>
          <w:szCs w:val="22"/>
        </w:rPr>
        <w:t xml:space="preserve"> </w:t>
      </w:r>
    </w:p>
    <w:p w14:paraId="020E4966" w14:textId="3E510626" w:rsidR="00E313DD" w:rsidRPr="00A46AA6" w:rsidRDefault="00E313DD" w:rsidP="00B4161F">
      <w:pPr>
        <w:numPr>
          <w:ilvl w:val="0"/>
          <w:numId w:val="9"/>
        </w:numPr>
        <w:ind w:left="1080"/>
        <w:rPr>
          <w:sz w:val="22"/>
          <w:szCs w:val="22"/>
        </w:rPr>
      </w:pPr>
      <w:r w:rsidRPr="00A46AA6">
        <w:rPr>
          <w:sz w:val="22"/>
          <w:szCs w:val="22"/>
        </w:rPr>
        <w:t>travel reimbursement</w:t>
      </w:r>
      <w:r w:rsidR="00977EAD" w:rsidRPr="00A46AA6">
        <w:rPr>
          <w:sz w:val="22"/>
          <w:szCs w:val="22"/>
        </w:rPr>
        <w:t xml:space="preserve"> and on-the-job </w:t>
      </w:r>
      <w:proofErr w:type="gramStart"/>
      <w:r w:rsidR="00977EAD" w:rsidRPr="00A46AA6">
        <w:rPr>
          <w:sz w:val="22"/>
          <w:szCs w:val="22"/>
        </w:rPr>
        <w:t>expenses;</w:t>
      </w:r>
      <w:proofErr w:type="gramEnd"/>
    </w:p>
    <w:p w14:paraId="792288B8" w14:textId="4565A543" w:rsidR="00E313DD" w:rsidRPr="00A46AA6" w:rsidRDefault="00E313DD" w:rsidP="00B4161F">
      <w:pPr>
        <w:numPr>
          <w:ilvl w:val="0"/>
          <w:numId w:val="9"/>
        </w:numPr>
        <w:ind w:left="1080"/>
        <w:rPr>
          <w:sz w:val="22"/>
          <w:szCs w:val="22"/>
        </w:rPr>
      </w:pPr>
      <w:r w:rsidRPr="00A46AA6">
        <w:rPr>
          <w:sz w:val="22"/>
          <w:szCs w:val="22"/>
        </w:rPr>
        <w:t>employee to executive director and board of directors contact protocol</w:t>
      </w:r>
      <w:r w:rsidR="00977EAD" w:rsidRPr="00A46AA6">
        <w:rPr>
          <w:sz w:val="22"/>
          <w:szCs w:val="22"/>
        </w:rPr>
        <w:t>;</w:t>
      </w:r>
      <w:r w:rsidR="00D31190" w:rsidRPr="00A46AA6">
        <w:rPr>
          <w:sz w:val="22"/>
          <w:szCs w:val="22"/>
        </w:rPr>
        <w:t xml:space="preserve"> and</w:t>
      </w:r>
      <w:r w:rsidRPr="00A46AA6">
        <w:rPr>
          <w:sz w:val="22"/>
          <w:szCs w:val="22"/>
        </w:rPr>
        <w:t xml:space="preserve"> </w:t>
      </w:r>
    </w:p>
    <w:p w14:paraId="3CE403AA" w14:textId="6781E3CA" w:rsidR="00D31190" w:rsidRPr="00A46AA6" w:rsidRDefault="00D31190" w:rsidP="00B4161F">
      <w:pPr>
        <w:numPr>
          <w:ilvl w:val="0"/>
          <w:numId w:val="9"/>
        </w:numPr>
        <w:ind w:left="1080"/>
        <w:rPr>
          <w:sz w:val="22"/>
          <w:szCs w:val="22"/>
        </w:rPr>
      </w:pPr>
      <w:r w:rsidRPr="00A46AA6">
        <w:rPr>
          <w:sz w:val="22"/>
          <w:szCs w:val="22"/>
        </w:rPr>
        <w:t>communication with stakeholders, media, and government officials</w:t>
      </w:r>
      <w:r w:rsidR="003735ED" w:rsidRPr="00A46AA6">
        <w:rPr>
          <w:sz w:val="22"/>
          <w:szCs w:val="22"/>
        </w:rPr>
        <w:t>.</w:t>
      </w:r>
    </w:p>
    <w:p w14:paraId="34B9C450" w14:textId="77777777" w:rsidR="00CE757A" w:rsidRPr="00A46AA6" w:rsidRDefault="00CE757A" w:rsidP="002B0643">
      <w:pPr>
        <w:spacing w:before="120"/>
        <w:rPr>
          <w:sz w:val="22"/>
          <w:szCs w:val="22"/>
        </w:rPr>
        <w:sectPr w:rsidR="00CE757A" w:rsidRPr="00A46AA6" w:rsidSect="00CE757A">
          <w:type w:val="continuous"/>
          <w:pgSz w:w="12240" w:h="15840" w:code="1"/>
          <w:pgMar w:top="360" w:right="900" w:bottom="1008" w:left="1296" w:header="360" w:footer="0" w:gutter="0"/>
          <w:cols w:num="2" w:space="216"/>
        </w:sectPr>
      </w:pPr>
    </w:p>
    <w:p w14:paraId="46634261" w14:textId="77777777" w:rsidR="005F6E84" w:rsidRPr="00A46AA6" w:rsidRDefault="005F6E84" w:rsidP="000F0AC8">
      <w:pPr>
        <w:rPr>
          <w:sz w:val="22"/>
          <w:szCs w:val="22"/>
        </w:rPr>
      </w:pPr>
    </w:p>
    <w:p w14:paraId="1AD35FDC" w14:textId="77777777" w:rsidR="00624920" w:rsidRPr="00A46AA6" w:rsidRDefault="00103FAE" w:rsidP="0028302E">
      <w:pPr>
        <w:numPr>
          <w:ilvl w:val="0"/>
          <w:numId w:val="8"/>
        </w:numPr>
        <w:ind w:left="936"/>
        <w:rPr>
          <w:sz w:val="22"/>
          <w:szCs w:val="22"/>
        </w:rPr>
      </w:pPr>
      <w:r w:rsidRPr="00A46AA6">
        <w:rPr>
          <w:b/>
          <w:bCs/>
          <w:sz w:val="22"/>
          <w:szCs w:val="22"/>
        </w:rPr>
        <w:t>Job Descriptions</w:t>
      </w:r>
    </w:p>
    <w:p w14:paraId="45A5F07A" w14:textId="07B3E135" w:rsidR="005C02E3" w:rsidRPr="00A46AA6" w:rsidRDefault="00BC4577" w:rsidP="0028302E">
      <w:pPr>
        <w:ind w:left="936"/>
        <w:rPr>
          <w:sz w:val="22"/>
          <w:szCs w:val="22"/>
        </w:rPr>
      </w:pPr>
      <w:r w:rsidRPr="00A46AA6">
        <w:rPr>
          <w:sz w:val="22"/>
          <w:szCs w:val="22"/>
        </w:rPr>
        <w:t>A</w:t>
      </w:r>
      <w:r w:rsidR="00103FAE" w:rsidRPr="00A46AA6">
        <w:rPr>
          <w:sz w:val="22"/>
          <w:szCs w:val="22"/>
        </w:rPr>
        <w:t xml:space="preserve"> </w:t>
      </w:r>
      <w:r w:rsidR="005B597A" w:rsidRPr="00A46AA6">
        <w:rPr>
          <w:sz w:val="22"/>
          <w:szCs w:val="22"/>
        </w:rPr>
        <w:t>CSB</w:t>
      </w:r>
      <w:r w:rsidR="00103FAE" w:rsidRPr="00A46AA6">
        <w:rPr>
          <w:sz w:val="22"/>
          <w:szCs w:val="22"/>
        </w:rPr>
        <w:t xml:space="preserve"> </w:t>
      </w:r>
      <w:r w:rsidR="00AA5F6C" w:rsidRPr="00A46AA6">
        <w:rPr>
          <w:sz w:val="22"/>
          <w:szCs w:val="22"/>
        </w:rPr>
        <w:t xml:space="preserve">shall </w:t>
      </w:r>
      <w:r w:rsidR="00103FAE" w:rsidRPr="00A46AA6">
        <w:rPr>
          <w:sz w:val="22"/>
          <w:szCs w:val="22"/>
        </w:rPr>
        <w:t xml:space="preserve">have written, up-to-date job descriptions for all positions.  </w:t>
      </w:r>
    </w:p>
    <w:p w14:paraId="0A075563" w14:textId="2C556638" w:rsidR="00103FAE" w:rsidRPr="00A46AA6" w:rsidRDefault="00103FAE" w:rsidP="0028302E">
      <w:pPr>
        <w:ind w:left="936"/>
        <w:rPr>
          <w:sz w:val="22"/>
          <w:szCs w:val="22"/>
        </w:rPr>
      </w:pPr>
      <w:r w:rsidRPr="00A46AA6">
        <w:rPr>
          <w:sz w:val="22"/>
          <w:szCs w:val="22"/>
        </w:rPr>
        <w:t xml:space="preserve">Job descriptions </w:t>
      </w:r>
      <w:r w:rsidR="00AA5F6C" w:rsidRPr="00A46AA6">
        <w:rPr>
          <w:sz w:val="22"/>
          <w:szCs w:val="22"/>
        </w:rPr>
        <w:t xml:space="preserve">shall </w:t>
      </w:r>
      <w:r w:rsidRPr="00A46AA6">
        <w:rPr>
          <w:sz w:val="22"/>
          <w:szCs w:val="22"/>
        </w:rPr>
        <w:t xml:space="preserve">include identified essential functions, explicit responsibilities, and qualification statements, expressed in terms of </w:t>
      </w:r>
      <w:r w:rsidR="00113E52" w:rsidRPr="00A46AA6">
        <w:rPr>
          <w:sz w:val="22"/>
          <w:szCs w:val="22"/>
        </w:rPr>
        <w:t>knowledge</w:t>
      </w:r>
      <w:r w:rsidRPr="00A46AA6">
        <w:rPr>
          <w:sz w:val="22"/>
          <w:szCs w:val="22"/>
        </w:rPr>
        <w:t>, skills, and abilities as well as business necessity and bona fide occupational qualifications or requirements.</w:t>
      </w:r>
    </w:p>
    <w:p w14:paraId="633F3E65" w14:textId="77777777" w:rsidR="005F6E84" w:rsidRPr="00A46AA6" w:rsidRDefault="005F6E84" w:rsidP="0028302E">
      <w:pPr>
        <w:ind w:left="936"/>
        <w:rPr>
          <w:sz w:val="22"/>
          <w:szCs w:val="22"/>
        </w:rPr>
      </w:pPr>
    </w:p>
    <w:p w14:paraId="44F03A9D" w14:textId="77777777" w:rsidR="00624920" w:rsidRPr="00A46AA6" w:rsidRDefault="00103FAE" w:rsidP="0028302E">
      <w:pPr>
        <w:numPr>
          <w:ilvl w:val="0"/>
          <w:numId w:val="8"/>
        </w:numPr>
        <w:ind w:left="936"/>
        <w:rPr>
          <w:sz w:val="22"/>
          <w:szCs w:val="22"/>
        </w:rPr>
      </w:pPr>
      <w:r w:rsidRPr="00A46AA6">
        <w:rPr>
          <w:b/>
          <w:bCs/>
          <w:sz w:val="22"/>
          <w:szCs w:val="22"/>
        </w:rPr>
        <w:t>Grievance Procedure</w:t>
      </w:r>
    </w:p>
    <w:p w14:paraId="56635B01" w14:textId="5182C93D" w:rsidR="00103FAE" w:rsidRPr="00A46AA6" w:rsidRDefault="00BC4577" w:rsidP="0028302E">
      <w:pPr>
        <w:ind w:left="936"/>
        <w:rPr>
          <w:sz w:val="22"/>
          <w:szCs w:val="22"/>
        </w:rPr>
      </w:pPr>
      <w:r w:rsidRPr="00A46AA6">
        <w:rPr>
          <w:sz w:val="22"/>
          <w:szCs w:val="22"/>
        </w:rPr>
        <w:t xml:space="preserve">A </w:t>
      </w:r>
      <w:r w:rsidR="005B597A" w:rsidRPr="00A46AA6">
        <w:rPr>
          <w:sz w:val="22"/>
          <w:szCs w:val="22"/>
        </w:rPr>
        <w:t>CSB</w:t>
      </w:r>
      <w:r w:rsidR="00103FAE" w:rsidRPr="00A46AA6">
        <w:rPr>
          <w:sz w:val="22"/>
          <w:szCs w:val="22"/>
        </w:rPr>
        <w:t xml:space="preserve">’s grievance procedure </w:t>
      </w:r>
      <w:r w:rsidR="00AA5F6C" w:rsidRPr="00A46AA6">
        <w:rPr>
          <w:sz w:val="22"/>
          <w:szCs w:val="22"/>
        </w:rPr>
        <w:t xml:space="preserve">shall </w:t>
      </w:r>
      <w:r w:rsidR="00103FAE" w:rsidRPr="00A46AA6">
        <w:rPr>
          <w:sz w:val="22"/>
          <w:szCs w:val="22"/>
        </w:rPr>
        <w:t>satisfy</w:t>
      </w:r>
      <w:r w:rsidR="005B597A" w:rsidRPr="00A46AA6">
        <w:rPr>
          <w:sz w:val="22"/>
          <w:szCs w:val="22"/>
        </w:rPr>
        <w:t xml:space="preserve"> </w:t>
      </w:r>
      <w:r w:rsidR="00103FAE" w:rsidRPr="00A46AA6">
        <w:rPr>
          <w:sz w:val="22"/>
          <w:szCs w:val="22"/>
        </w:rPr>
        <w:t xml:space="preserve">§15.2-1507 of the </w:t>
      </w:r>
      <w:r w:rsidR="00103FAE" w:rsidRPr="00A46AA6">
        <w:rPr>
          <w:iCs/>
          <w:sz w:val="22"/>
          <w:szCs w:val="22"/>
        </w:rPr>
        <w:t>Code of Virginia</w:t>
      </w:r>
      <w:r w:rsidR="00103FAE" w:rsidRPr="00A46AA6">
        <w:rPr>
          <w:sz w:val="22"/>
          <w:szCs w:val="22"/>
        </w:rPr>
        <w:t>.</w:t>
      </w:r>
    </w:p>
    <w:p w14:paraId="0456E799" w14:textId="77777777" w:rsidR="005F6E84" w:rsidRPr="00A46AA6" w:rsidRDefault="005F6E84" w:rsidP="0028302E">
      <w:pPr>
        <w:ind w:left="936"/>
        <w:rPr>
          <w:sz w:val="22"/>
          <w:szCs w:val="22"/>
        </w:rPr>
      </w:pPr>
    </w:p>
    <w:p w14:paraId="25FCF846" w14:textId="77777777" w:rsidR="0028302E" w:rsidRPr="00A46AA6" w:rsidRDefault="00103FAE" w:rsidP="0028302E">
      <w:pPr>
        <w:numPr>
          <w:ilvl w:val="0"/>
          <w:numId w:val="8"/>
        </w:numPr>
        <w:ind w:left="936"/>
        <w:rPr>
          <w:sz w:val="22"/>
          <w:szCs w:val="22"/>
        </w:rPr>
      </w:pPr>
      <w:r w:rsidRPr="00A46AA6">
        <w:rPr>
          <w:b/>
          <w:bCs/>
          <w:sz w:val="22"/>
          <w:szCs w:val="22"/>
        </w:rPr>
        <w:t>Uniform Pay Plan</w:t>
      </w:r>
    </w:p>
    <w:p w14:paraId="14B1BDE4" w14:textId="63564281" w:rsidR="00084226" w:rsidRDefault="00BC4577" w:rsidP="00A21C2F">
      <w:pPr>
        <w:ind w:left="936"/>
        <w:rPr>
          <w:sz w:val="22"/>
          <w:szCs w:val="22"/>
        </w:rPr>
      </w:pPr>
      <w:r w:rsidRPr="00A46AA6">
        <w:rPr>
          <w:sz w:val="22"/>
          <w:szCs w:val="22"/>
        </w:rPr>
        <w:t>A</w:t>
      </w:r>
      <w:r w:rsidR="00103FAE" w:rsidRPr="00A46AA6">
        <w:rPr>
          <w:sz w:val="22"/>
          <w:szCs w:val="22"/>
        </w:rPr>
        <w:t xml:space="preserve"> </w:t>
      </w:r>
      <w:r w:rsidR="005B597A" w:rsidRPr="00A46AA6">
        <w:rPr>
          <w:sz w:val="22"/>
          <w:szCs w:val="22"/>
        </w:rPr>
        <w:t>CSB</w:t>
      </w:r>
      <w:r w:rsidR="00103FAE" w:rsidRPr="00A46AA6">
        <w:rPr>
          <w:sz w:val="22"/>
          <w:szCs w:val="22"/>
        </w:rPr>
        <w:t xml:space="preserve"> </w:t>
      </w:r>
      <w:r w:rsidR="00AA5F6C" w:rsidRPr="00A46AA6">
        <w:rPr>
          <w:sz w:val="22"/>
          <w:szCs w:val="22"/>
        </w:rPr>
        <w:t xml:space="preserve">shall </w:t>
      </w:r>
      <w:r w:rsidR="00103FAE" w:rsidRPr="00A46AA6">
        <w:rPr>
          <w:sz w:val="22"/>
          <w:szCs w:val="22"/>
        </w:rPr>
        <w:t>adopt a uniform pay plan in accordance with</w:t>
      </w:r>
      <w:r w:rsidR="0082220C">
        <w:rPr>
          <w:sz w:val="22"/>
          <w:szCs w:val="22"/>
        </w:rPr>
        <w:t xml:space="preserve"> </w:t>
      </w:r>
      <w:r w:rsidR="00103FAE" w:rsidRPr="00A46AA6">
        <w:rPr>
          <w:sz w:val="22"/>
          <w:szCs w:val="22"/>
        </w:rPr>
        <w:t xml:space="preserve">§15.2-1506 of the </w:t>
      </w:r>
      <w:r w:rsidR="008E3395" w:rsidRPr="00A46AA6">
        <w:rPr>
          <w:iCs/>
          <w:sz w:val="22"/>
          <w:szCs w:val="22"/>
        </w:rPr>
        <w:t>Code of Virginia</w:t>
      </w:r>
      <w:r w:rsidR="00103FAE" w:rsidRPr="00A46AA6">
        <w:rPr>
          <w:i/>
          <w:iCs/>
          <w:sz w:val="22"/>
          <w:szCs w:val="22"/>
        </w:rPr>
        <w:t xml:space="preserve"> </w:t>
      </w:r>
      <w:r w:rsidR="00103FAE" w:rsidRPr="00A46AA6">
        <w:rPr>
          <w:sz w:val="22"/>
          <w:szCs w:val="22"/>
        </w:rPr>
        <w:t>and the Equal Pay Act of 1963.</w:t>
      </w:r>
    </w:p>
    <w:p w14:paraId="29C4002F" w14:textId="77777777" w:rsidR="00A21C2F" w:rsidRPr="00A46AA6" w:rsidRDefault="00A21C2F" w:rsidP="00A21C2F">
      <w:pPr>
        <w:ind w:left="936"/>
        <w:rPr>
          <w:sz w:val="22"/>
          <w:szCs w:val="22"/>
        </w:rPr>
      </w:pPr>
    </w:p>
    <w:p w14:paraId="30E8B5C7" w14:textId="5D98360A" w:rsidR="00113E52" w:rsidRPr="00A46AA6" w:rsidRDefault="001B1B64" w:rsidP="00B4161F">
      <w:pPr>
        <w:pStyle w:val="Heading3"/>
        <w:numPr>
          <w:ilvl w:val="0"/>
          <w:numId w:val="26"/>
        </w:numPr>
        <w:ind w:left="360"/>
        <w:rPr>
          <w:szCs w:val="22"/>
        </w:rPr>
      </w:pPr>
      <w:bookmarkStart w:id="231" w:name="_Toc200440482"/>
      <w:r w:rsidRPr="00A46AA6">
        <w:rPr>
          <w:szCs w:val="22"/>
        </w:rPr>
        <w:t xml:space="preserve">Comprehensive State </w:t>
      </w:r>
      <w:r w:rsidR="007E6DDC" w:rsidRPr="00A46AA6">
        <w:rPr>
          <w:szCs w:val="22"/>
        </w:rPr>
        <w:t>Planning</w:t>
      </w:r>
      <w:bookmarkEnd w:id="231"/>
    </w:p>
    <w:p w14:paraId="335E0B2E" w14:textId="77777777" w:rsidR="00C02E30" w:rsidRPr="00A46AA6" w:rsidRDefault="00C02E30" w:rsidP="005F6E84">
      <w:pPr>
        <w:rPr>
          <w:sz w:val="22"/>
          <w:szCs w:val="22"/>
        </w:rPr>
      </w:pPr>
    </w:p>
    <w:p w14:paraId="4608BAC4" w14:textId="5322B482" w:rsidR="00CC6DB7" w:rsidRPr="00A46AA6" w:rsidRDefault="00113E52" w:rsidP="0028302E">
      <w:pPr>
        <w:pStyle w:val="ListParagraph"/>
        <w:numPr>
          <w:ilvl w:val="0"/>
          <w:numId w:val="27"/>
        </w:numPr>
        <w:ind w:left="936"/>
        <w:rPr>
          <w:rFonts w:ascii="Times New Roman" w:hAnsi="Times New Roman"/>
          <w:strike/>
          <w:color w:val="FF0000"/>
        </w:rPr>
      </w:pPr>
      <w:r w:rsidRPr="00A46AA6">
        <w:rPr>
          <w:rFonts w:ascii="Times New Roman" w:hAnsi="Times New Roman"/>
          <w:b/>
          <w:bCs/>
        </w:rPr>
        <w:t>General</w:t>
      </w:r>
      <w:r w:rsidR="00FC0F67" w:rsidRPr="00A46AA6">
        <w:rPr>
          <w:rFonts w:ascii="Times New Roman" w:hAnsi="Times New Roman"/>
          <w:b/>
          <w:bCs/>
        </w:rPr>
        <w:t xml:space="preserve"> Planning:  </w:t>
      </w:r>
      <w:r w:rsidR="00FC0F67" w:rsidRPr="00A46AA6">
        <w:rPr>
          <w:rFonts w:ascii="Times New Roman" w:hAnsi="Times New Roman"/>
          <w:bCs/>
        </w:rPr>
        <w:t xml:space="preserve">The </w:t>
      </w:r>
      <w:r w:rsidR="00FC0F67" w:rsidRPr="00A46AA6">
        <w:rPr>
          <w:rFonts w:ascii="Times New Roman" w:hAnsi="Times New Roman"/>
        </w:rPr>
        <w:t>CSB shall participate in c</w:t>
      </w:r>
      <w:r w:rsidRPr="00A46AA6">
        <w:rPr>
          <w:rFonts w:ascii="Times New Roman" w:hAnsi="Times New Roman"/>
        </w:rPr>
        <w:t>ollaborative loca</w:t>
      </w:r>
      <w:r w:rsidR="00CC6DB7" w:rsidRPr="00A46AA6">
        <w:rPr>
          <w:rFonts w:ascii="Times New Roman" w:hAnsi="Times New Roman"/>
        </w:rPr>
        <w:t xml:space="preserve">l and regional </w:t>
      </w:r>
      <w:r w:rsidR="00FC0F67" w:rsidRPr="00A46AA6">
        <w:rPr>
          <w:rFonts w:ascii="Times New Roman" w:hAnsi="Times New Roman"/>
        </w:rPr>
        <w:t>service and management information systems planning with state facilities, other</w:t>
      </w:r>
      <w:r w:rsidR="00FC0F67" w:rsidRPr="00A46AA6">
        <w:rPr>
          <w:rFonts w:ascii="Times New Roman" w:hAnsi="Times New Roman"/>
          <w:strike/>
        </w:rPr>
        <w:t xml:space="preserve"> </w:t>
      </w:r>
      <w:r w:rsidR="00FC0F67" w:rsidRPr="00A46AA6">
        <w:rPr>
          <w:rFonts w:ascii="Times New Roman" w:hAnsi="Times New Roman"/>
        </w:rPr>
        <w:t xml:space="preserve">CSBs, other public and private human services agencies, and the Department, as appropriate.  In accordance with § 37.2-504 or § 37.2-605 of the </w:t>
      </w:r>
      <w:r w:rsidR="00FC0F67" w:rsidRPr="00A46AA6">
        <w:rPr>
          <w:rFonts w:ascii="Times New Roman" w:hAnsi="Times New Roman"/>
          <w:iCs/>
        </w:rPr>
        <w:t>Code of Virginia</w:t>
      </w:r>
      <w:r w:rsidR="00FC0F67" w:rsidRPr="00A46AA6">
        <w:rPr>
          <w:rFonts w:ascii="Times New Roman" w:hAnsi="Times New Roman"/>
        </w:rPr>
        <w:t>, the CSB shall provide input into long-range planning activities that are conducted by the Department</w:t>
      </w:r>
      <w:r w:rsidR="005571ED" w:rsidRPr="00A46AA6">
        <w:rPr>
          <w:rFonts w:ascii="Times New Roman" w:hAnsi="Times New Roman"/>
        </w:rPr>
        <w:t>.</w:t>
      </w:r>
    </w:p>
    <w:p w14:paraId="1B4B78FD" w14:textId="0F3937B1" w:rsidR="000C7806" w:rsidRPr="00A46AA6" w:rsidRDefault="000C7806" w:rsidP="0028302E">
      <w:pPr>
        <w:ind w:left="216" w:firstLine="60"/>
        <w:rPr>
          <w:strike/>
          <w:color w:val="FF0000"/>
          <w:sz w:val="22"/>
          <w:szCs w:val="22"/>
        </w:rPr>
      </w:pPr>
    </w:p>
    <w:p w14:paraId="43D4ADEB" w14:textId="77777777" w:rsidR="005F6E84" w:rsidRPr="00A46AA6" w:rsidRDefault="00FC0F67" w:rsidP="0028302E">
      <w:pPr>
        <w:pStyle w:val="ListParagraph"/>
        <w:numPr>
          <w:ilvl w:val="0"/>
          <w:numId w:val="27"/>
        </w:numPr>
        <w:ind w:left="936"/>
        <w:rPr>
          <w:rFonts w:ascii="Times New Roman" w:hAnsi="Times New Roman"/>
        </w:rPr>
      </w:pPr>
      <w:r w:rsidRPr="00A46AA6">
        <w:rPr>
          <w:rFonts w:ascii="Times New Roman" w:hAnsi="Times New Roman"/>
          <w:b/>
          <w:bCs/>
        </w:rPr>
        <w:t>Participation in State Facility Plan</w:t>
      </w:r>
      <w:r w:rsidR="005F6E84" w:rsidRPr="00A46AA6">
        <w:rPr>
          <w:rFonts w:ascii="Times New Roman" w:hAnsi="Times New Roman"/>
          <w:b/>
          <w:bCs/>
        </w:rPr>
        <w:t>ning Activities</w:t>
      </w:r>
    </w:p>
    <w:p w14:paraId="1E10E9C8" w14:textId="6E201E56" w:rsidR="00AA08F0" w:rsidRPr="00A46AA6" w:rsidRDefault="00FC0F67" w:rsidP="0028302E">
      <w:pPr>
        <w:pStyle w:val="ListParagraph"/>
        <w:ind w:left="936"/>
        <w:rPr>
          <w:rFonts w:ascii="Times New Roman" w:hAnsi="Times New Roman"/>
        </w:rPr>
      </w:pPr>
      <w:r w:rsidRPr="00A46AA6">
        <w:rPr>
          <w:rFonts w:ascii="Times New Roman" w:hAnsi="Times New Roman"/>
        </w:rPr>
        <w:t>The CSB shall participate in collaborative planning activities with the Department to the greatest extent possible regarding the future role and structure of the state facilities.</w:t>
      </w:r>
    </w:p>
    <w:p w14:paraId="6138C0C0" w14:textId="77777777" w:rsidR="00EA5A37" w:rsidRPr="00A46AA6" w:rsidRDefault="00EA5A37" w:rsidP="005F6E84">
      <w:pPr>
        <w:pStyle w:val="ListParagraph"/>
        <w:rPr>
          <w:rFonts w:ascii="Times New Roman" w:hAnsi="Times New Roman"/>
        </w:rPr>
      </w:pPr>
    </w:p>
    <w:p w14:paraId="2DD9A64F" w14:textId="636C7656" w:rsidR="00224533" w:rsidRPr="00A46AA6" w:rsidRDefault="00224533" w:rsidP="00B4161F">
      <w:pPr>
        <w:pStyle w:val="Heading3"/>
        <w:numPr>
          <w:ilvl w:val="0"/>
          <w:numId w:val="26"/>
        </w:numPr>
        <w:ind w:left="360"/>
        <w:rPr>
          <w:szCs w:val="22"/>
        </w:rPr>
      </w:pPr>
      <w:bookmarkStart w:id="232" w:name="_Toc200440483"/>
      <w:r w:rsidRPr="00A46AA6">
        <w:rPr>
          <w:szCs w:val="22"/>
        </w:rPr>
        <w:lastRenderedPageBreak/>
        <w:t>Interagency Relationships</w:t>
      </w:r>
      <w:bookmarkEnd w:id="232"/>
    </w:p>
    <w:p w14:paraId="11CE00A4" w14:textId="59A028C8" w:rsidR="00224533" w:rsidRPr="00A46AA6" w:rsidRDefault="00224533" w:rsidP="00C02E30">
      <w:pPr>
        <w:pStyle w:val="ListParagraph"/>
        <w:ind w:left="360"/>
        <w:rPr>
          <w:rFonts w:ascii="Times New Roman" w:hAnsi="Times New Roman"/>
        </w:rPr>
      </w:pPr>
      <w:r w:rsidRPr="00A46AA6">
        <w:rPr>
          <w:rFonts w:ascii="Times New Roman" w:hAnsi="Times New Roman"/>
        </w:rPr>
        <w:t xml:space="preserve">Pursuant to the case management requirements of § 37.2-500 or § 37.2-601 of the </w:t>
      </w:r>
      <w:r w:rsidRPr="00A46AA6">
        <w:rPr>
          <w:rFonts w:ascii="Times New Roman" w:hAnsi="Times New Roman"/>
          <w:iCs/>
        </w:rPr>
        <w:t>Code of Virginia</w:t>
      </w:r>
      <w:r w:rsidRPr="00A46AA6">
        <w:rPr>
          <w:rFonts w:ascii="Times New Roman" w:hAnsi="Times New Roman"/>
        </w:rPr>
        <w:t xml:space="preserve">, the CSB shall, to the extent practicable, develop and maintain linkages with other community and state agencies and facilities that are needed to assure that individuals it serves are able to access treatment, training, rehabilitative, and habilitative mental health, developmental, or substance abuse services and supports identified in their individualized services plans.  The CSB shall comply with § 37.2-504 or § 37.2-605 of the </w:t>
      </w:r>
      <w:r w:rsidRPr="00A46AA6">
        <w:rPr>
          <w:rFonts w:ascii="Times New Roman" w:hAnsi="Times New Roman"/>
          <w:iCs/>
        </w:rPr>
        <w:t>Code of Virginia</w:t>
      </w:r>
      <w:r w:rsidRPr="00A46AA6">
        <w:rPr>
          <w:rFonts w:ascii="Times New Roman" w:hAnsi="Times New Roman"/>
        </w:rPr>
        <w:t xml:space="preserve"> regarding interagency agreements.</w:t>
      </w:r>
    </w:p>
    <w:p w14:paraId="70496ECC" w14:textId="77777777" w:rsidR="002B0643" w:rsidRPr="00A46AA6" w:rsidRDefault="002B0643" w:rsidP="00C02E30">
      <w:pPr>
        <w:rPr>
          <w:sz w:val="22"/>
          <w:szCs w:val="22"/>
        </w:rPr>
      </w:pPr>
    </w:p>
    <w:p w14:paraId="26FB422F" w14:textId="666B80A1" w:rsidR="00224533" w:rsidRPr="00A46AA6" w:rsidRDefault="00224533" w:rsidP="00C02E30">
      <w:pPr>
        <w:pStyle w:val="ListParagraph"/>
        <w:ind w:left="360"/>
        <w:rPr>
          <w:rFonts w:ascii="Times New Roman" w:hAnsi="Times New Roman"/>
        </w:rPr>
      </w:pPr>
      <w:r w:rsidRPr="00A46AA6">
        <w:rPr>
          <w:rFonts w:ascii="Times New Roman" w:hAnsi="Times New Roman"/>
        </w:rPr>
        <w:t xml:space="preserve">The CSB also shall develop and maintain, in conjunction with the courts having jurisdiction in the cities or counties served by the CSB, cooperative linkages that are needed to carry out the provisions of § 37.2-805 through § 37.2-821 and related sections of the </w:t>
      </w:r>
      <w:r w:rsidRPr="00A46AA6">
        <w:rPr>
          <w:rFonts w:ascii="Times New Roman" w:hAnsi="Times New Roman"/>
          <w:iCs/>
        </w:rPr>
        <w:t>Code of Virginia</w:t>
      </w:r>
      <w:r w:rsidRPr="00A46AA6">
        <w:rPr>
          <w:rFonts w:ascii="Times New Roman" w:hAnsi="Times New Roman"/>
          <w:i/>
          <w:iCs/>
        </w:rPr>
        <w:t xml:space="preserve"> </w:t>
      </w:r>
      <w:r w:rsidRPr="00A46AA6">
        <w:rPr>
          <w:rFonts w:ascii="Times New Roman" w:hAnsi="Times New Roman"/>
        </w:rPr>
        <w:t>pertaining to the involuntary admission process.</w:t>
      </w:r>
    </w:p>
    <w:p w14:paraId="453288A3" w14:textId="77777777" w:rsidR="00C02E30" w:rsidRPr="00A46AA6" w:rsidRDefault="00C02E30" w:rsidP="00C02E30">
      <w:pPr>
        <w:pStyle w:val="ListParagraph"/>
        <w:ind w:left="360"/>
        <w:rPr>
          <w:rFonts w:ascii="Times New Roman" w:hAnsi="Times New Roman"/>
        </w:rPr>
      </w:pPr>
    </w:p>
    <w:p w14:paraId="1026DE2B" w14:textId="0CE6144F" w:rsidR="00224533" w:rsidRPr="00A46AA6" w:rsidRDefault="00224533" w:rsidP="00C02E30">
      <w:pPr>
        <w:ind w:left="360"/>
        <w:rPr>
          <w:sz w:val="22"/>
          <w:szCs w:val="22"/>
        </w:rPr>
      </w:pPr>
      <w:r w:rsidRPr="00A46AA6">
        <w:rPr>
          <w:sz w:val="22"/>
          <w:szCs w:val="22"/>
        </w:rPr>
        <w:t xml:space="preserve">The CSB shall develop and maintain the necessary linkages, protocols, and interagency agreements to </w:t>
      </w:r>
      <w:proofErr w:type="gramStart"/>
      <w:r w:rsidRPr="00A46AA6">
        <w:rPr>
          <w:sz w:val="22"/>
          <w:szCs w:val="22"/>
        </w:rPr>
        <w:t>effect</w:t>
      </w:r>
      <w:proofErr w:type="gramEnd"/>
      <w:r w:rsidRPr="00A46AA6">
        <w:rPr>
          <w:sz w:val="22"/>
          <w:szCs w:val="22"/>
        </w:rPr>
        <w:t xml:space="preserve"> the provisions of the Comprehensive Services Act for At-Risk Youth and Families (§ 2.2-5200 through § 2.2-5214 of the </w:t>
      </w:r>
      <w:r w:rsidRPr="00A46AA6">
        <w:rPr>
          <w:iCs/>
          <w:sz w:val="22"/>
          <w:szCs w:val="22"/>
        </w:rPr>
        <w:t>Code of Virginia</w:t>
      </w:r>
      <w:r w:rsidRPr="00A46AA6">
        <w:rPr>
          <w:sz w:val="22"/>
          <w:szCs w:val="22"/>
        </w:rPr>
        <w:t>) that relate to services that it provides.  Nothing in this provision shall be construed as requiring the CSB to provide services related to this act in the absence of sufficient funds and interagency agreements.</w:t>
      </w:r>
    </w:p>
    <w:p w14:paraId="71A5CE52" w14:textId="77777777" w:rsidR="001B7DE5" w:rsidRPr="00A46AA6" w:rsidRDefault="001B7DE5" w:rsidP="00C02E30">
      <w:pPr>
        <w:ind w:left="360"/>
        <w:rPr>
          <w:sz w:val="22"/>
          <w:szCs w:val="22"/>
        </w:rPr>
      </w:pPr>
    </w:p>
    <w:p w14:paraId="7E6E1839" w14:textId="4FA651B1" w:rsidR="00C02E30" w:rsidRPr="00A46AA6" w:rsidRDefault="00C02E30" w:rsidP="00C02E30">
      <w:pPr>
        <w:rPr>
          <w:sz w:val="22"/>
          <w:szCs w:val="22"/>
        </w:rPr>
      </w:pPr>
    </w:p>
    <w:p w14:paraId="3A98DEFA" w14:textId="51F17064" w:rsidR="00BB34E0" w:rsidRPr="00A46AA6" w:rsidRDefault="00BB34E0" w:rsidP="00C02E30">
      <w:pPr>
        <w:rPr>
          <w:sz w:val="22"/>
          <w:szCs w:val="22"/>
        </w:rPr>
      </w:pPr>
    </w:p>
    <w:p w14:paraId="367186B1" w14:textId="65F9A1C6" w:rsidR="00BB34E0" w:rsidRPr="00A46AA6" w:rsidRDefault="00BB34E0" w:rsidP="00C02E30">
      <w:pPr>
        <w:rPr>
          <w:sz w:val="22"/>
          <w:szCs w:val="22"/>
        </w:rPr>
      </w:pPr>
    </w:p>
    <w:p w14:paraId="34C016B3" w14:textId="3D4133D4" w:rsidR="00A31299" w:rsidRPr="00A46AA6" w:rsidRDefault="00A31299" w:rsidP="00C02E30">
      <w:pPr>
        <w:rPr>
          <w:sz w:val="22"/>
          <w:szCs w:val="22"/>
        </w:rPr>
      </w:pPr>
    </w:p>
    <w:p w14:paraId="026F92CF" w14:textId="77777777" w:rsidR="00624920" w:rsidRPr="00A46AA6" w:rsidRDefault="00624920" w:rsidP="00C02E30">
      <w:pPr>
        <w:rPr>
          <w:sz w:val="22"/>
          <w:szCs w:val="22"/>
        </w:rPr>
      </w:pPr>
    </w:p>
    <w:p w14:paraId="2ED8CBB8" w14:textId="77777777" w:rsidR="00624920" w:rsidRPr="00A46AA6" w:rsidRDefault="00624920" w:rsidP="00C02E30">
      <w:pPr>
        <w:rPr>
          <w:sz w:val="22"/>
          <w:szCs w:val="22"/>
        </w:rPr>
      </w:pPr>
    </w:p>
    <w:p w14:paraId="43AFAD5A" w14:textId="77777777" w:rsidR="00624920" w:rsidRPr="00A46AA6" w:rsidRDefault="00624920" w:rsidP="00C02E30">
      <w:pPr>
        <w:rPr>
          <w:sz w:val="22"/>
          <w:szCs w:val="22"/>
        </w:rPr>
      </w:pPr>
    </w:p>
    <w:p w14:paraId="44A04927" w14:textId="77777777" w:rsidR="00624920" w:rsidRPr="00A46AA6" w:rsidRDefault="00624920" w:rsidP="00C02E30">
      <w:pPr>
        <w:rPr>
          <w:sz w:val="22"/>
          <w:szCs w:val="22"/>
        </w:rPr>
      </w:pPr>
    </w:p>
    <w:p w14:paraId="6510A443" w14:textId="5145D5A8" w:rsidR="0028302E" w:rsidRPr="00A46AA6" w:rsidRDefault="0028302E" w:rsidP="00C02E30">
      <w:pPr>
        <w:rPr>
          <w:sz w:val="22"/>
          <w:szCs w:val="22"/>
        </w:rPr>
      </w:pPr>
    </w:p>
    <w:p w14:paraId="7F227DAC" w14:textId="77777777" w:rsidR="0028302E" w:rsidRPr="00A46AA6" w:rsidRDefault="0028302E">
      <w:pPr>
        <w:rPr>
          <w:sz w:val="22"/>
          <w:szCs w:val="22"/>
        </w:rPr>
      </w:pPr>
      <w:r w:rsidRPr="00A46AA6">
        <w:rPr>
          <w:sz w:val="22"/>
          <w:szCs w:val="22"/>
        </w:rPr>
        <w:br w:type="page"/>
      </w:r>
    </w:p>
    <w:p w14:paraId="4AC231B2" w14:textId="74BE7111" w:rsidR="00103FAE" w:rsidRPr="00A46AA6" w:rsidRDefault="00D7512F" w:rsidP="00EA5A37">
      <w:pPr>
        <w:pStyle w:val="Heading1"/>
        <w:rPr>
          <w:sz w:val="22"/>
          <w:szCs w:val="22"/>
        </w:rPr>
      </w:pPr>
      <w:bookmarkStart w:id="233" w:name="_Toc200440484"/>
      <w:r w:rsidRPr="00A46AA6">
        <w:rPr>
          <w:sz w:val="22"/>
          <w:szCs w:val="22"/>
        </w:rPr>
        <w:lastRenderedPageBreak/>
        <w:t>III</w:t>
      </w:r>
      <w:r w:rsidR="00103FAE" w:rsidRPr="00A46AA6">
        <w:rPr>
          <w:sz w:val="22"/>
          <w:szCs w:val="22"/>
        </w:rPr>
        <w:t>.</w:t>
      </w:r>
      <w:r w:rsidR="00F57A07" w:rsidRPr="00A46AA6">
        <w:rPr>
          <w:sz w:val="22"/>
          <w:szCs w:val="22"/>
        </w:rPr>
        <w:t xml:space="preserve"> </w:t>
      </w:r>
      <w:r w:rsidR="00AA08F0" w:rsidRPr="00A46AA6">
        <w:rPr>
          <w:sz w:val="22"/>
          <w:szCs w:val="22"/>
        </w:rPr>
        <w:t xml:space="preserve">The </w:t>
      </w:r>
      <w:r w:rsidR="00103FAE" w:rsidRPr="00A46AA6">
        <w:rPr>
          <w:sz w:val="22"/>
          <w:szCs w:val="22"/>
        </w:rPr>
        <w:t>Department Requirements</w:t>
      </w:r>
      <w:bookmarkEnd w:id="233"/>
    </w:p>
    <w:p w14:paraId="49048C44" w14:textId="77777777" w:rsidR="00F81E19" w:rsidRPr="00A46AA6" w:rsidRDefault="00F81E19" w:rsidP="00C02E30">
      <w:pPr>
        <w:rPr>
          <w:sz w:val="22"/>
          <w:szCs w:val="22"/>
        </w:rPr>
      </w:pPr>
    </w:p>
    <w:p w14:paraId="42D7D566" w14:textId="77777777" w:rsidR="00EA5A37" w:rsidRPr="00A46AA6" w:rsidRDefault="00C02E30" w:rsidP="00B4161F">
      <w:pPr>
        <w:pStyle w:val="Heading3"/>
        <w:numPr>
          <w:ilvl w:val="0"/>
          <w:numId w:val="28"/>
        </w:numPr>
        <w:rPr>
          <w:szCs w:val="22"/>
        </w:rPr>
      </w:pPr>
      <w:bookmarkStart w:id="234" w:name="_Toc200440485"/>
      <w:r w:rsidRPr="00A46AA6">
        <w:rPr>
          <w:szCs w:val="22"/>
        </w:rPr>
        <w:t>Comprehensive State Planning</w:t>
      </w:r>
      <w:bookmarkEnd w:id="234"/>
    </w:p>
    <w:p w14:paraId="41BF2499" w14:textId="0AE65F04" w:rsidR="00C02E30" w:rsidRPr="00A46AA6" w:rsidRDefault="00C02E30" w:rsidP="00EA5A37">
      <w:pPr>
        <w:ind w:left="720"/>
        <w:rPr>
          <w:sz w:val="22"/>
          <w:szCs w:val="22"/>
        </w:rPr>
      </w:pPr>
      <w:r w:rsidRPr="00A46AA6">
        <w:rPr>
          <w:sz w:val="22"/>
          <w:szCs w:val="22"/>
        </w:rPr>
        <w:t>The Department shall conduct long-range planning activities related to state facility and community services, including the preparation and dissemination of the Comprehensive State Plan required by § 37.2-315 of the Code of Virginia.</w:t>
      </w:r>
    </w:p>
    <w:p w14:paraId="706CA88C" w14:textId="77777777" w:rsidR="00C02E30" w:rsidRPr="00A46AA6" w:rsidRDefault="00C02E30" w:rsidP="00C02E30">
      <w:pPr>
        <w:pStyle w:val="TOC3"/>
        <w:ind w:left="720"/>
      </w:pPr>
    </w:p>
    <w:p w14:paraId="1F5BD4B4" w14:textId="77777777" w:rsidR="00EA5A37" w:rsidRPr="00A46AA6" w:rsidRDefault="007B2799" w:rsidP="00B4161F">
      <w:pPr>
        <w:pStyle w:val="Heading3"/>
        <w:numPr>
          <w:ilvl w:val="0"/>
          <w:numId w:val="28"/>
        </w:numPr>
        <w:rPr>
          <w:szCs w:val="22"/>
        </w:rPr>
      </w:pPr>
      <w:bookmarkStart w:id="235" w:name="_Toc200440486"/>
      <w:r w:rsidRPr="00A46AA6">
        <w:rPr>
          <w:szCs w:val="22"/>
        </w:rPr>
        <w:t>Administrative Fee</w:t>
      </w:r>
      <w:bookmarkEnd w:id="235"/>
    </w:p>
    <w:p w14:paraId="30D7741A" w14:textId="0ACAC107" w:rsidR="007B2799" w:rsidRPr="00A46AA6" w:rsidRDefault="007B2799" w:rsidP="00EA5A37">
      <w:pPr>
        <w:pStyle w:val="TOC3"/>
        <w:ind w:left="504" w:firstLine="216"/>
      </w:pPr>
      <w:r w:rsidRPr="00A46AA6">
        <w:t>The Department shall partner with the CSBs to establish administrative fee policies</w:t>
      </w:r>
      <w:r w:rsidR="00BA23FF" w:rsidRPr="00A46AA6">
        <w:t xml:space="preserve"> and procedures</w:t>
      </w:r>
      <w:r w:rsidRPr="00A46AA6">
        <w:t>.</w:t>
      </w:r>
    </w:p>
    <w:p w14:paraId="22447946" w14:textId="77777777" w:rsidR="00F81E19" w:rsidRPr="00A46AA6" w:rsidRDefault="00F81E19" w:rsidP="00C02E30">
      <w:pPr>
        <w:rPr>
          <w:sz w:val="22"/>
          <w:szCs w:val="22"/>
        </w:rPr>
      </w:pPr>
    </w:p>
    <w:p w14:paraId="31B0123C" w14:textId="77777777" w:rsidR="00624920" w:rsidRPr="00A46AA6" w:rsidRDefault="1FC23165" w:rsidP="11787A85">
      <w:pPr>
        <w:pStyle w:val="Heading3"/>
        <w:numPr>
          <w:ilvl w:val="0"/>
          <w:numId w:val="28"/>
        </w:numPr>
        <w:rPr>
          <w:b w:val="0"/>
          <w:bCs w:val="0"/>
          <w:szCs w:val="22"/>
        </w:rPr>
      </w:pPr>
      <w:bookmarkStart w:id="236" w:name="_Toc200440487"/>
      <w:r w:rsidRPr="00A46AA6">
        <w:rPr>
          <w:szCs w:val="22"/>
        </w:rPr>
        <w:t>Department Review</w:t>
      </w:r>
      <w:bookmarkEnd w:id="236"/>
    </w:p>
    <w:p w14:paraId="0E077517" w14:textId="37E6F0C9" w:rsidR="009D4506" w:rsidRPr="00A46AA6" w:rsidRDefault="1FC23165" w:rsidP="00624920">
      <w:pPr>
        <w:ind w:left="720"/>
        <w:rPr>
          <w:b/>
          <w:bCs/>
          <w:sz w:val="22"/>
          <w:szCs w:val="22"/>
        </w:rPr>
      </w:pPr>
      <w:r w:rsidRPr="00A46AA6">
        <w:rPr>
          <w:sz w:val="22"/>
          <w:szCs w:val="22"/>
        </w:rPr>
        <w:t xml:space="preserve">While it does not conduct routine reviews of </w:t>
      </w:r>
      <w:r w:rsidR="001A7C61" w:rsidRPr="00A46AA6">
        <w:rPr>
          <w:sz w:val="22"/>
          <w:szCs w:val="22"/>
        </w:rPr>
        <w:t>the entirety of a</w:t>
      </w:r>
      <w:r w:rsidRPr="00A46AA6">
        <w:rPr>
          <w:sz w:val="22"/>
          <w:szCs w:val="22"/>
        </w:rPr>
        <w:t xml:space="preserve"> CSB’s administrative activities, the Department may conduct a review in response to significant deficiencies, irregularities, or problems identified in the CSB’s independent annual audit or management letter or in response to complaints or information that it receives. </w:t>
      </w:r>
    </w:p>
    <w:p w14:paraId="4F239F56" w14:textId="77777777" w:rsidR="009D4506" w:rsidRPr="00A46AA6" w:rsidRDefault="009D4506" w:rsidP="00500305">
      <w:pPr>
        <w:pStyle w:val="Heading3"/>
        <w:ind w:left="720"/>
        <w:rPr>
          <w:b w:val="0"/>
          <w:szCs w:val="22"/>
        </w:rPr>
      </w:pPr>
    </w:p>
    <w:p w14:paraId="24A497FC" w14:textId="37C0FC61" w:rsidR="009D4506" w:rsidRPr="00A46AA6" w:rsidRDefault="1FC23165" w:rsidP="00624920">
      <w:pPr>
        <w:ind w:left="720"/>
        <w:rPr>
          <w:b/>
          <w:sz w:val="22"/>
          <w:szCs w:val="22"/>
        </w:rPr>
      </w:pPr>
      <w:r w:rsidRPr="00A46AA6">
        <w:rPr>
          <w:sz w:val="22"/>
          <w:szCs w:val="22"/>
        </w:rPr>
        <w:t>If Departmental review identifies compliance deficiencies, CSBs will submit formal plans of correction to the appropriate Office of Administrative Services in the Department within 45 days of receipt of official reports of reviews.  Minor compliance issues shall be corrected within 45 days of submitting a plan.  Action to correct major compliance issues shall be initiated within 45 days and completed within 180 days of submitting a plan, unless</w:t>
      </w:r>
      <w:r w:rsidR="00DA7D1B" w:rsidRPr="00A46AA6">
        <w:rPr>
          <w:sz w:val="22"/>
          <w:szCs w:val="22"/>
        </w:rPr>
        <w:t>, following discussion with the CSB,</w:t>
      </w:r>
      <w:r w:rsidRPr="00A46AA6">
        <w:rPr>
          <w:sz w:val="22"/>
          <w:szCs w:val="22"/>
        </w:rPr>
        <w:t xml:space="preserve"> the Department grants an extension.</w:t>
      </w:r>
    </w:p>
    <w:p w14:paraId="59676E0B" w14:textId="77777777" w:rsidR="009D4506" w:rsidRPr="00A46AA6" w:rsidRDefault="009D4506" w:rsidP="00624920">
      <w:pPr>
        <w:ind w:left="720"/>
        <w:rPr>
          <w:b/>
          <w:sz w:val="22"/>
          <w:szCs w:val="22"/>
        </w:rPr>
      </w:pPr>
    </w:p>
    <w:p w14:paraId="1C8463D8" w14:textId="74B474F7" w:rsidR="007572A2" w:rsidRPr="00A46AA6" w:rsidRDefault="1FC23165" w:rsidP="00624920">
      <w:pPr>
        <w:ind w:left="720"/>
        <w:rPr>
          <w:b/>
          <w:sz w:val="22"/>
          <w:szCs w:val="22"/>
        </w:rPr>
      </w:pPr>
      <w:r w:rsidRPr="00A46AA6">
        <w:rPr>
          <w:sz w:val="22"/>
          <w:szCs w:val="22"/>
        </w:rPr>
        <w:t>Additional information about departmental review of various administrative functions is available in the Technical Manual.</w:t>
      </w:r>
    </w:p>
    <w:p w14:paraId="7135EEDD" w14:textId="77777777" w:rsidR="009D4506" w:rsidRPr="00A46AA6" w:rsidRDefault="009D4506" w:rsidP="00500305">
      <w:pPr>
        <w:rPr>
          <w:sz w:val="22"/>
          <w:szCs w:val="22"/>
        </w:rPr>
      </w:pPr>
    </w:p>
    <w:p w14:paraId="01ECA012" w14:textId="77777777" w:rsidR="00624920" w:rsidRPr="00A46AA6" w:rsidRDefault="007572A2" w:rsidP="00B4161F">
      <w:pPr>
        <w:pStyle w:val="Heading3"/>
        <w:numPr>
          <w:ilvl w:val="0"/>
          <w:numId w:val="28"/>
        </w:numPr>
        <w:rPr>
          <w:szCs w:val="22"/>
        </w:rPr>
      </w:pPr>
      <w:bookmarkStart w:id="237" w:name="_Toc200440488"/>
      <w:r w:rsidRPr="00A46AA6">
        <w:rPr>
          <w:szCs w:val="22"/>
        </w:rPr>
        <w:t>Complaint Follow-up</w:t>
      </w:r>
      <w:bookmarkEnd w:id="237"/>
    </w:p>
    <w:p w14:paraId="2FB7FAA8" w14:textId="64789B59" w:rsidR="007572A2" w:rsidRPr="00A46AA6" w:rsidRDefault="007572A2" w:rsidP="00624920">
      <w:pPr>
        <w:ind w:left="720"/>
        <w:rPr>
          <w:sz w:val="22"/>
          <w:szCs w:val="22"/>
        </w:rPr>
      </w:pPr>
      <w:r w:rsidRPr="00A46AA6">
        <w:rPr>
          <w:sz w:val="22"/>
          <w:szCs w:val="22"/>
        </w:rPr>
        <w:t>In response to complaints from constituents or other entities related to CSB financial, procurement, reimbursement, or human resource policy, the Department will forward those complaints to the</w:t>
      </w:r>
      <w:r w:rsidR="008A685F" w:rsidRPr="00A46AA6">
        <w:rPr>
          <w:sz w:val="22"/>
          <w:szCs w:val="22"/>
        </w:rPr>
        <w:t xml:space="preserve"> Board, the</w:t>
      </w:r>
      <w:r w:rsidRPr="00A46AA6">
        <w:rPr>
          <w:sz w:val="22"/>
          <w:szCs w:val="22"/>
        </w:rPr>
        <w:t xml:space="preserve"> local government or local governing body for resolution. If resolution is not attained within a reasonable period, DBHDS may conduct a review of these policies, departments, and activities, within the extent allowable by state law, to seek resolution.</w:t>
      </w:r>
      <w:r w:rsidRPr="00A46AA6">
        <w:rPr>
          <w:sz w:val="22"/>
          <w:szCs w:val="22"/>
        </w:rPr>
        <w:br/>
      </w:r>
    </w:p>
    <w:p w14:paraId="04690C25" w14:textId="7C42F4D8" w:rsidR="00EA5A37" w:rsidRPr="00A46AA6" w:rsidRDefault="34FE1022" w:rsidP="11787A85">
      <w:pPr>
        <w:pStyle w:val="Heading3"/>
        <w:numPr>
          <w:ilvl w:val="0"/>
          <w:numId w:val="28"/>
        </w:numPr>
        <w:rPr>
          <w:szCs w:val="22"/>
        </w:rPr>
      </w:pPr>
      <w:bookmarkStart w:id="238" w:name="_Toc200440489"/>
      <w:r w:rsidRPr="00A46AA6">
        <w:rPr>
          <w:szCs w:val="22"/>
        </w:rPr>
        <w:t>Information Technology</w:t>
      </w:r>
      <w:bookmarkEnd w:id="238"/>
    </w:p>
    <w:p w14:paraId="76198E92" w14:textId="7C21EF14" w:rsidR="00094F47" w:rsidRPr="00A46AA6" w:rsidRDefault="008E65A2" w:rsidP="00EA5A37">
      <w:pPr>
        <w:pStyle w:val="TOC3"/>
        <w:ind w:left="720"/>
      </w:pPr>
      <w:r w:rsidRPr="00A46AA6">
        <w:t>The Department shall operate and p</w:t>
      </w:r>
      <w:r w:rsidR="00634FBF" w:rsidRPr="00A46AA6">
        <w:t xml:space="preserve">rovide technical assistance and </w:t>
      </w:r>
      <w:r w:rsidRPr="00A46AA6">
        <w:t xml:space="preserve">support, to the extent practicable, to the CSB about </w:t>
      </w:r>
      <w:r w:rsidR="000358D3" w:rsidRPr="00A46AA6">
        <w:t>any</w:t>
      </w:r>
      <w:r w:rsidR="009C5216" w:rsidRPr="00A46AA6">
        <w:t>/all systems through which operational or service-level data are exchanged and will</w:t>
      </w:r>
      <w:r w:rsidRPr="00A46AA6">
        <w:t xml:space="preserve"> comply with State Board Policies 1030. </w:t>
      </w:r>
    </w:p>
    <w:p w14:paraId="4D7F6B8D" w14:textId="77777777" w:rsidR="00094F47" w:rsidRPr="00A46AA6" w:rsidRDefault="00094F47" w:rsidP="00C02E30">
      <w:pPr>
        <w:ind w:left="250"/>
        <w:rPr>
          <w:sz w:val="22"/>
          <w:szCs w:val="22"/>
        </w:rPr>
      </w:pPr>
    </w:p>
    <w:p w14:paraId="2C4DEB72" w14:textId="0989DC7B" w:rsidR="00094F47" w:rsidRPr="00A46AA6" w:rsidRDefault="008E65A2" w:rsidP="00B4161F">
      <w:pPr>
        <w:numPr>
          <w:ilvl w:val="1"/>
          <w:numId w:val="25"/>
        </w:numPr>
        <w:ind w:left="1080"/>
        <w:rPr>
          <w:sz w:val="22"/>
          <w:szCs w:val="22"/>
        </w:rPr>
      </w:pPr>
      <w:r w:rsidRPr="00A46AA6">
        <w:rPr>
          <w:sz w:val="22"/>
          <w:szCs w:val="22"/>
        </w:rPr>
        <w:t>Pursuant to § 37.2-504 and § 37.2-605 of the</w:t>
      </w:r>
      <w:r w:rsidRPr="00A46AA6">
        <w:rPr>
          <w:i/>
          <w:iCs/>
          <w:sz w:val="22"/>
          <w:szCs w:val="22"/>
        </w:rPr>
        <w:t xml:space="preserve"> </w:t>
      </w:r>
      <w:r w:rsidRPr="00A46AA6">
        <w:rPr>
          <w:iCs/>
          <w:sz w:val="22"/>
          <w:szCs w:val="22"/>
        </w:rPr>
        <w:t>Code of Virginia</w:t>
      </w:r>
      <w:r w:rsidRPr="00A46AA6">
        <w:rPr>
          <w:sz w:val="22"/>
          <w:szCs w:val="22"/>
        </w:rPr>
        <w:t>, the Department shall implement procedures to protect the confidentiality of data accessed or received in accordance with</w:t>
      </w:r>
      <w:r w:rsidR="00B6321C" w:rsidRPr="00A46AA6">
        <w:rPr>
          <w:sz w:val="22"/>
          <w:szCs w:val="22"/>
        </w:rPr>
        <w:t xml:space="preserve"> the performance contract</w:t>
      </w:r>
      <w:r w:rsidRPr="00A46AA6">
        <w:rPr>
          <w:sz w:val="22"/>
          <w:szCs w:val="22"/>
        </w:rPr>
        <w:t xml:space="preserve">.  </w:t>
      </w:r>
    </w:p>
    <w:p w14:paraId="444E4B7B" w14:textId="77777777" w:rsidR="00094F47" w:rsidRPr="00A46AA6" w:rsidRDefault="00094F47" w:rsidP="00C02E30">
      <w:pPr>
        <w:rPr>
          <w:sz w:val="22"/>
          <w:szCs w:val="22"/>
        </w:rPr>
      </w:pPr>
    </w:p>
    <w:p w14:paraId="0AB28A13" w14:textId="51EFB82C" w:rsidR="00094F47" w:rsidRPr="00A46AA6" w:rsidRDefault="008E65A2" w:rsidP="00B4161F">
      <w:pPr>
        <w:numPr>
          <w:ilvl w:val="1"/>
          <w:numId w:val="25"/>
        </w:numPr>
        <w:ind w:left="1080"/>
        <w:rPr>
          <w:sz w:val="22"/>
          <w:szCs w:val="22"/>
        </w:rPr>
      </w:pPr>
      <w:r w:rsidRPr="00A46AA6">
        <w:rPr>
          <w:sz w:val="22"/>
          <w:szCs w:val="22"/>
        </w:rPr>
        <w:t xml:space="preserve">The Department shall ensure that any software application that it issues to the CSB for reporting purposes associated with </w:t>
      </w:r>
      <w:r w:rsidR="00B6321C" w:rsidRPr="00A46AA6">
        <w:rPr>
          <w:sz w:val="22"/>
          <w:szCs w:val="22"/>
        </w:rPr>
        <w:t xml:space="preserve">the performance contract </w:t>
      </w:r>
      <w:r w:rsidRPr="00A46AA6">
        <w:rPr>
          <w:sz w:val="22"/>
          <w:szCs w:val="22"/>
        </w:rPr>
        <w:t xml:space="preserve">has been field tested </w:t>
      </w:r>
      <w:r w:rsidR="00D26627" w:rsidRPr="00A46AA6">
        <w:rPr>
          <w:sz w:val="22"/>
          <w:szCs w:val="22"/>
        </w:rPr>
        <w:t xml:space="preserve">in accordance with Appendix D </w:t>
      </w:r>
      <w:r w:rsidRPr="00A46AA6">
        <w:rPr>
          <w:sz w:val="22"/>
          <w:szCs w:val="22"/>
        </w:rPr>
        <w:t>by a reasonable number of CSBs to assure compatibility and functionality with the major IT systems used by CSBs, is operational, and is provided to the CSB sufficiently in advance of reporting deadlines to allow it to install and run the software application.</w:t>
      </w:r>
      <w:r w:rsidR="00D26627" w:rsidRPr="00A46AA6">
        <w:rPr>
          <w:sz w:val="22"/>
          <w:szCs w:val="22"/>
        </w:rPr>
        <w:t xml:space="preserve">  </w:t>
      </w:r>
    </w:p>
    <w:p w14:paraId="7E67ACF3" w14:textId="77777777" w:rsidR="00094F47" w:rsidRPr="00A46AA6" w:rsidRDefault="00094F47" w:rsidP="00C02E30">
      <w:pPr>
        <w:rPr>
          <w:sz w:val="22"/>
          <w:szCs w:val="22"/>
        </w:rPr>
      </w:pPr>
    </w:p>
    <w:p w14:paraId="3CBFEF62" w14:textId="77777777" w:rsidR="00634FBF" w:rsidRPr="00A46AA6" w:rsidRDefault="00D26627" w:rsidP="00B4161F">
      <w:pPr>
        <w:numPr>
          <w:ilvl w:val="1"/>
          <w:numId w:val="25"/>
        </w:numPr>
        <w:ind w:left="1080"/>
        <w:rPr>
          <w:sz w:val="22"/>
          <w:szCs w:val="22"/>
        </w:rPr>
      </w:pPr>
      <w:r w:rsidRPr="00A46AA6">
        <w:rPr>
          <w:sz w:val="22"/>
          <w:szCs w:val="22"/>
        </w:rPr>
        <w:t>The Department shall collaborate with the VACSB DMC in the implementation of any new data management or data warehousing systems to ensure appropriate interoperability and workflow management.</w:t>
      </w:r>
    </w:p>
    <w:p w14:paraId="0CE6A81A" w14:textId="77777777" w:rsidR="00634FBF" w:rsidRPr="00A46AA6" w:rsidRDefault="00634FBF" w:rsidP="00C02E30">
      <w:pPr>
        <w:rPr>
          <w:sz w:val="22"/>
          <w:szCs w:val="22"/>
        </w:rPr>
      </w:pPr>
    </w:p>
    <w:p w14:paraId="3946E1BA" w14:textId="7498A148" w:rsidR="00C719AC" w:rsidRPr="00A46AA6" w:rsidRDefault="006A1FD7" w:rsidP="007C033C">
      <w:pPr>
        <w:pStyle w:val="Heading1"/>
        <w:rPr>
          <w:sz w:val="22"/>
          <w:szCs w:val="22"/>
        </w:rPr>
      </w:pPr>
      <w:r w:rsidRPr="00A46AA6">
        <w:rPr>
          <w:sz w:val="22"/>
          <w:szCs w:val="22"/>
        </w:rPr>
        <w:br w:type="page"/>
      </w:r>
      <w:bookmarkStart w:id="239" w:name="_Toc200440490"/>
      <w:r w:rsidR="00C719AC" w:rsidRPr="00A46AA6">
        <w:rPr>
          <w:sz w:val="22"/>
          <w:szCs w:val="22"/>
        </w:rPr>
        <w:lastRenderedPageBreak/>
        <w:t>Appendix A:  CSB and Board of Directors Organization and Operations</w:t>
      </w:r>
      <w:bookmarkEnd w:id="239"/>
    </w:p>
    <w:p w14:paraId="714A95F5" w14:textId="77777777" w:rsidR="00C719AC" w:rsidRPr="00A46AA6" w:rsidRDefault="00C719AC" w:rsidP="009559C4">
      <w:pPr>
        <w:rPr>
          <w:sz w:val="22"/>
          <w:szCs w:val="22"/>
        </w:rPr>
      </w:pPr>
    </w:p>
    <w:p w14:paraId="223CDAE2" w14:textId="5364BC2D" w:rsidR="00DB36AA" w:rsidRPr="00A46AA6" w:rsidRDefault="00DB36AA" w:rsidP="00A31299">
      <w:pPr>
        <w:ind w:left="360"/>
        <w:rPr>
          <w:sz w:val="22"/>
          <w:szCs w:val="22"/>
        </w:rPr>
      </w:pPr>
      <w:r w:rsidRPr="00A46AA6">
        <w:rPr>
          <w:sz w:val="22"/>
          <w:szCs w:val="22"/>
        </w:rPr>
        <w:t xml:space="preserve">These requirements apply to the CSB board of directors or staff </w:t>
      </w:r>
      <w:r w:rsidR="00442EA6" w:rsidRPr="00A46AA6">
        <w:rPr>
          <w:sz w:val="22"/>
          <w:szCs w:val="22"/>
        </w:rPr>
        <w:t>pursuant to § 37.2-501 - § 37.2-502 of the Code</w:t>
      </w:r>
    </w:p>
    <w:p w14:paraId="2512191E" w14:textId="77777777" w:rsidR="00866FDA" w:rsidRPr="00A46AA6" w:rsidRDefault="00866FDA" w:rsidP="009559C4">
      <w:pPr>
        <w:rPr>
          <w:sz w:val="22"/>
          <w:szCs w:val="22"/>
        </w:rPr>
      </w:pPr>
    </w:p>
    <w:p w14:paraId="1DD34D8F" w14:textId="77777777" w:rsidR="006926E9" w:rsidRPr="00A46AA6" w:rsidRDefault="006926E9" w:rsidP="00B4161F">
      <w:pPr>
        <w:pStyle w:val="Heading3"/>
        <w:numPr>
          <w:ilvl w:val="0"/>
          <w:numId w:val="33"/>
        </w:numPr>
        <w:rPr>
          <w:szCs w:val="22"/>
        </w:rPr>
      </w:pPr>
      <w:bookmarkStart w:id="240" w:name="_Toc200440491"/>
      <w:r w:rsidRPr="00A46AA6">
        <w:rPr>
          <w:szCs w:val="22"/>
        </w:rPr>
        <w:t>CSB Organization</w:t>
      </w:r>
      <w:bookmarkEnd w:id="240"/>
    </w:p>
    <w:p w14:paraId="2CE514B7" w14:textId="2EF853A5" w:rsidR="00DB36AA" w:rsidRPr="00A46AA6" w:rsidRDefault="7BA610E5" w:rsidP="007C033C">
      <w:pPr>
        <w:ind w:left="720"/>
        <w:rPr>
          <w:sz w:val="22"/>
          <w:szCs w:val="22"/>
        </w:rPr>
      </w:pPr>
      <w:r w:rsidRPr="00A46AA6">
        <w:rPr>
          <w:sz w:val="22"/>
          <w:szCs w:val="22"/>
        </w:rPr>
        <w:t xml:space="preserve">The </w:t>
      </w:r>
      <w:r w:rsidR="3C06F27C" w:rsidRPr="00A46AA6">
        <w:rPr>
          <w:sz w:val="22"/>
          <w:szCs w:val="22"/>
        </w:rPr>
        <w:t xml:space="preserve">CSB </w:t>
      </w:r>
      <w:r w:rsidR="00442EA6" w:rsidRPr="00A46AA6">
        <w:rPr>
          <w:sz w:val="22"/>
          <w:szCs w:val="22"/>
        </w:rPr>
        <w:t xml:space="preserve">shall </w:t>
      </w:r>
      <w:r w:rsidR="3C06F27C" w:rsidRPr="00A46AA6">
        <w:rPr>
          <w:sz w:val="22"/>
          <w:szCs w:val="22"/>
        </w:rPr>
        <w:t xml:space="preserve">maintains an organizational chart that </w:t>
      </w:r>
      <w:r w:rsidR="002B2083" w:rsidRPr="00A46AA6">
        <w:rPr>
          <w:sz w:val="22"/>
          <w:szCs w:val="22"/>
        </w:rPr>
        <w:t>includes the</w:t>
      </w:r>
      <w:r w:rsidRPr="00A46AA6">
        <w:rPr>
          <w:sz w:val="22"/>
          <w:szCs w:val="22"/>
        </w:rPr>
        <w:t xml:space="preserve"> local governing body or bodies that established the CSB and the board’s committee</w:t>
      </w:r>
      <w:r w:rsidRPr="00A46AA6">
        <w:rPr>
          <w:spacing w:val="-12"/>
          <w:sz w:val="22"/>
          <w:szCs w:val="22"/>
        </w:rPr>
        <w:t xml:space="preserve"> </w:t>
      </w:r>
      <w:r w:rsidRPr="00A46AA6">
        <w:rPr>
          <w:sz w:val="22"/>
          <w:szCs w:val="22"/>
        </w:rPr>
        <w:t>structure.</w:t>
      </w:r>
    </w:p>
    <w:p w14:paraId="4A061226" w14:textId="3002084F" w:rsidR="00113E52" w:rsidRPr="00A46AA6" w:rsidRDefault="007C033C" w:rsidP="009559C4">
      <w:pPr>
        <w:tabs>
          <w:tab w:val="left" w:pos="540"/>
          <w:tab w:val="left" w:pos="630"/>
        </w:tabs>
        <w:ind w:left="630"/>
        <w:rPr>
          <w:sz w:val="22"/>
          <w:szCs w:val="22"/>
        </w:rPr>
      </w:pPr>
      <w:r w:rsidRPr="00A46AA6">
        <w:rPr>
          <w:sz w:val="22"/>
          <w:szCs w:val="22"/>
        </w:rPr>
        <w:tab/>
      </w:r>
    </w:p>
    <w:p w14:paraId="504B3DB1" w14:textId="77777777" w:rsidR="006926E9" w:rsidRPr="00A46AA6" w:rsidRDefault="006926E9" w:rsidP="00B4161F">
      <w:pPr>
        <w:pStyle w:val="Heading3"/>
        <w:numPr>
          <w:ilvl w:val="0"/>
          <w:numId w:val="33"/>
        </w:numPr>
        <w:rPr>
          <w:szCs w:val="22"/>
        </w:rPr>
      </w:pPr>
      <w:bookmarkStart w:id="241" w:name="_Toc200440492"/>
      <w:r w:rsidRPr="00A46AA6">
        <w:rPr>
          <w:szCs w:val="22"/>
        </w:rPr>
        <w:t>Board Bylaws</w:t>
      </w:r>
      <w:bookmarkEnd w:id="241"/>
    </w:p>
    <w:p w14:paraId="6B588453" w14:textId="27F8CBC7" w:rsidR="00DB36AA" w:rsidRPr="00A46AA6" w:rsidRDefault="00DB36AA" w:rsidP="007C033C">
      <w:pPr>
        <w:ind w:left="720"/>
        <w:rPr>
          <w:sz w:val="22"/>
          <w:szCs w:val="22"/>
        </w:rPr>
      </w:pPr>
      <w:r w:rsidRPr="00A46AA6">
        <w:rPr>
          <w:sz w:val="22"/>
          <w:szCs w:val="22"/>
        </w:rPr>
        <w:t>Board of directors (BOD) bylaws shall be consistent with local government resolutions or ordinances establishing the CSB, board policies, and the CSB’s organization chart and shall have been reviewed and</w:t>
      </w:r>
      <w:r w:rsidR="00E94597" w:rsidRPr="00A46AA6">
        <w:rPr>
          <w:sz w:val="22"/>
          <w:szCs w:val="22"/>
        </w:rPr>
        <w:t>/or</w:t>
      </w:r>
      <w:r w:rsidRPr="00A46AA6">
        <w:rPr>
          <w:sz w:val="22"/>
          <w:szCs w:val="22"/>
        </w:rPr>
        <w:t xml:space="preserve"> revised in the last two</w:t>
      </w:r>
      <w:r w:rsidRPr="00A46AA6">
        <w:rPr>
          <w:spacing w:val="-14"/>
          <w:sz w:val="22"/>
          <w:szCs w:val="22"/>
        </w:rPr>
        <w:t xml:space="preserve"> </w:t>
      </w:r>
      <w:r w:rsidRPr="00A46AA6">
        <w:rPr>
          <w:sz w:val="22"/>
          <w:szCs w:val="22"/>
        </w:rPr>
        <w:t>years.</w:t>
      </w:r>
    </w:p>
    <w:p w14:paraId="38B0605D" w14:textId="1F00303F" w:rsidR="00113E52" w:rsidRPr="00A46AA6" w:rsidRDefault="00113E52" w:rsidP="009559C4">
      <w:pPr>
        <w:tabs>
          <w:tab w:val="left" w:pos="540"/>
          <w:tab w:val="left" w:pos="630"/>
        </w:tabs>
        <w:rPr>
          <w:sz w:val="22"/>
          <w:szCs w:val="22"/>
        </w:rPr>
      </w:pPr>
    </w:p>
    <w:p w14:paraId="33346463" w14:textId="19A4AE56" w:rsidR="006926E9" w:rsidRPr="00A46AA6" w:rsidRDefault="653D92CC" w:rsidP="11787A85">
      <w:pPr>
        <w:pStyle w:val="Heading3"/>
        <w:numPr>
          <w:ilvl w:val="0"/>
          <w:numId w:val="33"/>
        </w:numPr>
        <w:rPr>
          <w:szCs w:val="22"/>
        </w:rPr>
      </w:pPr>
      <w:bookmarkStart w:id="242" w:name="_Toc200440493"/>
      <w:r w:rsidRPr="00A46AA6">
        <w:rPr>
          <w:szCs w:val="22"/>
        </w:rPr>
        <w:t>CSB Name</w:t>
      </w:r>
      <w:r w:rsidR="3C06F27C" w:rsidRPr="00A46AA6">
        <w:rPr>
          <w:szCs w:val="22"/>
        </w:rPr>
        <w:t>/Appointment Changes</w:t>
      </w:r>
      <w:bookmarkEnd w:id="242"/>
    </w:p>
    <w:p w14:paraId="3DD947CF" w14:textId="4954F6B0" w:rsidR="00DB36AA" w:rsidRPr="00A46AA6" w:rsidRDefault="00DB36AA" w:rsidP="007C033C">
      <w:pPr>
        <w:ind w:left="720"/>
        <w:rPr>
          <w:sz w:val="22"/>
          <w:szCs w:val="22"/>
        </w:rPr>
      </w:pPr>
      <w:r w:rsidRPr="00A46AA6">
        <w:rPr>
          <w:sz w:val="22"/>
          <w:szCs w:val="22"/>
        </w:rPr>
        <w:t xml:space="preserve">If the name of </w:t>
      </w:r>
      <w:r w:rsidR="00E94597" w:rsidRPr="00A46AA6">
        <w:rPr>
          <w:sz w:val="22"/>
          <w:szCs w:val="22"/>
        </w:rPr>
        <w:t>a</w:t>
      </w:r>
      <w:r w:rsidRPr="00A46AA6">
        <w:rPr>
          <w:sz w:val="22"/>
          <w:szCs w:val="22"/>
        </w:rPr>
        <w:t xml:space="preserve"> CSB changes, the CSB shall </w:t>
      </w:r>
      <w:r w:rsidR="005B7432" w:rsidRPr="00A46AA6">
        <w:rPr>
          <w:sz w:val="22"/>
          <w:szCs w:val="22"/>
        </w:rPr>
        <w:t xml:space="preserve">provide the Department </w:t>
      </w:r>
      <w:r w:rsidRPr="00A46AA6">
        <w:rPr>
          <w:sz w:val="22"/>
          <w:szCs w:val="22"/>
        </w:rPr>
        <w:t>resolutions or ordinances approving the CSB’s new name</w:t>
      </w:r>
      <w:r w:rsidRPr="00A46AA6">
        <w:rPr>
          <w:spacing w:val="-16"/>
          <w:sz w:val="22"/>
          <w:szCs w:val="22"/>
        </w:rPr>
        <w:t xml:space="preserve"> </w:t>
      </w:r>
      <w:r w:rsidRPr="00A46AA6">
        <w:rPr>
          <w:sz w:val="22"/>
          <w:szCs w:val="22"/>
        </w:rPr>
        <w:t>that were adopted by the boards of supervisors or city councils (local governing bodies) that established the CSB. If the number of appointments made to the CSB by its local governing bodies changes, the CSB shall attach to this contract copies of the resolutions or ordinances adopted by the local governing bodies that changed the number of appointments.</w:t>
      </w:r>
    </w:p>
    <w:p w14:paraId="324F6979" w14:textId="0BACF99D" w:rsidR="00113E52" w:rsidRPr="00A46AA6" w:rsidRDefault="00113E52" w:rsidP="007C033C">
      <w:pPr>
        <w:ind w:left="720"/>
        <w:rPr>
          <w:sz w:val="22"/>
          <w:szCs w:val="22"/>
        </w:rPr>
      </w:pPr>
    </w:p>
    <w:p w14:paraId="388FF54E" w14:textId="77777777" w:rsidR="006926E9" w:rsidRPr="00A46AA6" w:rsidRDefault="00DB36AA" w:rsidP="00B4161F">
      <w:pPr>
        <w:pStyle w:val="Heading3"/>
        <w:numPr>
          <w:ilvl w:val="0"/>
          <w:numId w:val="33"/>
        </w:numPr>
        <w:rPr>
          <w:szCs w:val="22"/>
        </w:rPr>
      </w:pPr>
      <w:bookmarkStart w:id="243" w:name="_Toc200440494"/>
      <w:r w:rsidRPr="00A46AA6">
        <w:rPr>
          <w:szCs w:val="22"/>
        </w:rPr>
        <w:t>BOD Member Job Descriptio</w:t>
      </w:r>
      <w:r w:rsidR="006926E9" w:rsidRPr="00A46AA6">
        <w:rPr>
          <w:szCs w:val="22"/>
        </w:rPr>
        <w:t>n</w:t>
      </w:r>
      <w:bookmarkEnd w:id="243"/>
    </w:p>
    <w:p w14:paraId="6CBAAEB8" w14:textId="5B326D17" w:rsidR="00DB36AA" w:rsidRPr="00A46AA6" w:rsidRDefault="00DB36AA" w:rsidP="007C033C">
      <w:pPr>
        <w:ind w:left="720"/>
        <w:rPr>
          <w:sz w:val="22"/>
          <w:szCs w:val="22"/>
        </w:rPr>
      </w:pPr>
      <w:r w:rsidRPr="00A46AA6">
        <w:rPr>
          <w:sz w:val="22"/>
          <w:szCs w:val="22"/>
        </w:rPr>
        <w:t>The BOD and executive director shall develop a board member position description, including qualifications, duties and responsibilities, and time requirements that the CSB shall provide to its local governing bodies to assist them in board</w:t>
      </w:r>
      <w:r w:rsidRPr="00A46AA6">
        <w:rPr>
          <w:spacing w:val="-2"/>
          <w:sz w:val="22"/>
          <w:szCs w:val="22"/>
        </w:rPr>
        <w:t xml:space="preserve"> </w:t>
      </w:r>
      <w:r w:rsidRPr="00A46AA6">
        <w:rPr>
          <w:sz w:val="22"/>
          <w:szCs w:val="22"/>
        </w:rPr>
        <w:t>appointments.</w:t>
      </w:r>
    </w:p>
    <w:p w14:paraId="0A32308A" w14:textId="1E818FD1" w:rsidR="00113E52" w:rsidRPr="00A46AA6" w:rsidRDefault="00113E52" w:rsidP="007C033C">
      <w:pPr>
        <w:ind w:left="720"/>
        <w:rPr>
          <w:sz w:val="22"/>
          <w:szCs w:val="22"/>
        </w:rPr>
      </w:pPr>
    </w:p>
    <w:p w14:paraId="6DB2998D" w14:textId="29E88811" w:rsidR="006926E9" w:rsidRPr="00A46AA6" w:rsidRDefault="00DB36AA" w:rsidP="00B4161F">
      <w:pPr>
        <w:pStyle w:val="Heading3"/>
        <w:numPr>
          <w:ilvl w:val="0"/>
          <w:numId w:val="33"/>
        </w:numPr>
        <w:rPr>
          <w:szCs w:val="22"/>
        </w:rPr>
      </w:pPr>
      <w:bookmarkStart w:id="244" w:name="_Toc200440495"/>
      <w:r w:rsidRPr="00A46AA6">
        <w:rPr>
          <w:szCs w:val="22"/>
        </w:rPr>
        <w:t>BOD Memb</w:t>
      </w:r>
      <w:r w:rsidR="006926E9" w:rsidRPr="00A46AA6">
        <w:rPr>
          <w:szCs w:val="22"/>
        </w:rPr>
        <w:t>er Training</w:t>
      </w:r>
      <w:bookmarkEnd w:id="244"/>
    </w:p>
    <w:p w14:paraId="50CDBFE7" w14:textId="1BECFD00" w:rsidR="00DB36AA" w:rsidRPr="00A46AA6" w:rsidRDefault="00DB36AA" w:rsidP="007C033C">
      <w:pPr>
        <w:ind w:left="720"/>
        <w:rPr>
          <w:sz w:val="22"/>
          <w:szCs w:val="22"/>
        </w:rPr>
      </w:pPr>
      <w:r w:rsidRPr="00A46AA6">
        <w:rPr>
          <w:sz w:val="22"/>
          <w:szCs w:val="22"/>
        </w:rPr>
        <w:t>The executive director shall provide new board members with training on their legal, fiduciary, regulatory, policy, and programmatic powers and responsibilities and an overview of the performance contract within one month of their appointment. New board members shall receive a board manual before their first board meeting with the information needed to be an effective board</w:t>
      </w:r>
      <w:r w:rsidRPr="00A46AA6">
        <w:rPr>
          <w:spacing w:val="-9"/>
          <w:sz w:val="22"/>
          <w:szCs w:val="22"/>
        </w:rPr>
        <w:t xml:space="preserve"> </w:t>
      </w:r>
      <w:r w:rsidRPr="00A46AA6">
        <w:rPr>
          <w:sz w:val="22"/>
          <w:szCs w:val="22"/>
        </w:rPr>
        <w:t>member.</w:t>
      </w:r>
    </w:p>
    <w:p w14:paraId="6BB6716F" w14:textId="0CBA4B2A" w:rsidR="00113E52" w:rsidRPr="00A46AA6" w:rsidRDefault="00113E52" w:rsidP="009559C4">
      <w:pPr>
        <w:tabs>
          <w:tab w:val="left" w:pos="540"/>
          <w:tab w:val="left" w:pos="630"/>
        </w:tabs>
        <w:rPr>
          <w:sz w:val="22"/>
          <w:szCs w:val="22"/>
        </w:rPr>
      </w:pPr>
    </w:p>
    <w:p w14:paraId="59EF6D02" w14:textId="77777777" w:rsidR="006926E9" w:rsidRPr="00A46AA6" w:rsidRDefault="006926E9" w:rsidP="00B4161F">
      <w:pPr>
        <w:pStyle w:val="Heading3"/>
        <w:numPr>
          <w:ilvl w:val="0"/>
          <w:numId w:val="33"/>
        </w:numPr>
        <w:rPr>
          <w:szCs w:val="22"/>
        </w:rPr>
      </w:pPr>
      <w:bookmarkStart w:id="245" w:name="_Toc200440496"/>
      <w:r w:rsidRPr="00A46AA6">
        <w:rPr>
          <w:szCs w:val="22"/>
        </w:rPr>
        <w:t>BOD Policies</w:t>
      </w:r>
      <w:bookmarkEnd w:id="245"/>
    </w:p>
    <w:p w14:paraId="0047F2E3" w14:textId="64638B9A" w:rsidR="00DB36AA" w:rsidRPr="00A46AA6" w:rsidRDefault="00DB36AA" w:rsidP="007C033C">
      <w:pPr>
        <w:ind w:left="720"/>
        <w:rPr>
          <w:sz w:val="22"/>
          <w:szCs w:val="22"/>
        </w:rPr>
      </w:pPr>
      <w:r w:rsidRPr="00A46AA6">
        <w:rPr>
          <w:sz w:val="22"/>
          <w:szCs w:val="22"/>
        </w:rPr>
        <w:t>The BOD shall adopt policies governing its operations, including board- staff relationships and communications, local and state government relationships and communications, committee operations, attendance at board meetings, oversight and monitoring of CSB operations, quality improvement, conflict of interests, freedom of information, board member training, privacy, security, and employment and evaluation of and relationship with the executive</w:t>
      </w:r>
      <w:r w:rsidRPr="00A46AA6">
        <w:rPr>
          <w:spacing w:val="-11"/>
          <w:sz w:val="22"/>
          <w:szCs w:val="22"/>
        </w:rPr>
        <w:t xml:space="preserve"> </w:t>
      </w:r>
      <w:r w:rsidRPr="00A46AA6">
        <w:rPr>
          <w:sz w:val="22"/>
          <w:szCs w:val="22"/>
        </w:rPr>
        <w:t>director.</w:t>
      </w:r>
    </w:p>
    <w:p w14:paraId="40035343" w14:textId="01F5EB0A" w:rsidR="00113E52" w:rsidRPr="00A46AA6" w:rsidRDefault="00113E52" w:rsidP="009559C4">
      <w:pPr>
        <w:tabs>
          <w:tab w:val="left" w:pos="540"/>
          <w:tab w:val="left" w:pos="630"/>
        </w:tabs>
        <w:rPr>
          <w:sz w:val="22"/>
          <w:szCs w:val="22"/>
        </w:rPr>
      </w:pPr>
    </w:p>
    <w:p w14:paraId="117141D2" w14:textId="77777777" w:rsidR="006926E9" w:rsidRPr="00A46AA6" w:rsidRDefault="653D92CC" w:rsidP="11787A85">
      <w:pPr>
        <w:pStyle w:val="Heading3"/>
        <w:numPr>
          <w:ilvl w:val="0"/>
          <w:numId w:val="33"/>
        </w:numPr>
        <w:rPr>
          <w:szCs w:val="22"/>
        </w:rPr>
      </w:pPr>
      <w:bookmarkStart w:id="246" w:name="_Toc200440497"/>
      <w:r w:rsidRPr="00A46AA6">
        <w:rPr>
          <w:szCs w:val="22"/>
        </w:rPr>
        <w:t>FOIA Compliance</w:t>
      </w:r>
      <w:bookmarkEnd w:id="246"/>
    </w:p>
    <w:p w14:paraId="58E007B8" w14:textId="2E2D2AF7" w:rsidR="006926E9" w:rsidRPr="00A46AA6" w:rsidRDefault="7BA610E5" w:rsidP="00624920">
      <w:pPr>
        <w:ind w:left="720"/>
        <w:rPr>
          <w:sz w:val="22"/>
          <w:szCs w:val="22"/>
        </w:rPr>
      </w:pPr>
      <w:r w:rsidRPr="00A46AA6">
        <w:rPr>
          <w:sz w:val="22"/>
          <w:szCs w:val="22"/>
        </w:rPr>
        <w:t xml:space="preserve">The BOD shall comply with the Virginia Freedom of Information Act (FOIA). </w:t>
      </w:r>
      <w:r w:rsidR="006926E9" w:rsidRPr="00A46AA6">
        <w:rPr>
          <w:sz w:val="22"/>
          <w:szCs w:val="22"/>
        </w:rPr>
        <w:t>BOD Meeting Schedule</w:t>
      </w:r>
    </w:p>
    <w:p w14:paraId="500FB9FD" w14:textId="708C7E8E" w:rsidR="00DB36AA" w:rsidRPr="00A46AA6" w:rsidRDefault="7BA610E5" w:rsidP="007C033C">
      <w:pPr>
        <w:tabs>
          <w:tab w:val="left" w:pos="540"/>
          <w:tab w:val="left" w:pos="630"/>
        </w:tabs>
        <w:ind w:left="720"/>
        <w:rPr>
          <w:sz w:val="22"/>
          <w:szCs w:val="22"/>
        </w:rPr>
      </w:pPr>
      <w:r w:rsidRPr="00A46AA6">
        <w:rPr>
          <w:sz w:val="22"/>
          <w:szCs w:val="22"/>
        </w:rPr>
        <w:t>The BOD shall adopt an annual meeting schedule to assist board member</w:t>
      </w:r>
      <w:r w:rsidRPr="00A46AA6">
        <w:rPr>
          <w:spacing w:val="-3"/>
          <w:sz w:val="22"/>
          <w:szCs w:val="22"/>
        </w:rPr>
        <w:t xml:space="preserve"> </w:t>
      </w:r>
      <w:r w:rsidRPr="00A46AA6">
        <w:rPr>
          <w:sz w:val="22"/>
          <w:szCs w:val="22"/>
        </w:rPr>
        <w:t>attendance.</w:t>
      </w:r>
    </w:p>
    <w:p w14:paraId="3161CFAA" w14:textId="090D5BDA" w:rsidR="00F81E19" w:rsidRPr="00A46AA6" w:rsidRDefault="00F81E19" w:rsidP="009559C4">
      <w:pPr>
        <w:tabs>
          <w:tab w:val="left" w:pos="540"/>
          <w:tab w:val="left" w:pos="630"/>
        </w:tabs>
        <w:rPr>
          <w:sz w:val="22"/>
          <w:szCs w:val="22"/>
        </w:rPr>
      </w:pPr>
    </w:p>
    <w:p w14:paraId="5047C930" w14:textId="77777777" w:rsidR="006926E9" w:rsidRPr="00A46AA6" w:rsidRDefault="006926E9" w:rsidP="00B4161F">
      <w:pPr>
        <w:pStyle w:val="Heading3"/>
        <w:numPr>
          <w:ilvl w:val="0"/>
          <w:numId w:val="33"/>
        </w:numPr>
        <w:rPr>
          <w:szCs w:val="22"/>
        </w:rPr>
      </w:pPr>
      <w:bookmarkStart w:id="247" w:name="_Toc200440498"/>
      <w:r w:rsidRPr="00A46AA6">
        <w:rPr>
          <w:szCs w:val="22"/>
        </w:rPr>
        <w:t>Meeting Frequency</w:t>
      </w:r>
      <w:bookmarkEnd w:id="247"/>
    </w:p>
    <w:p w14:paraId="1CA95E66" w14:textId="14C7C8D0" w:rsidR="00AA08F0" w:rsidRPr="00A46AA6" w:rsidRDefault="7BA610E5" w:rsidP="007C033C">
      <w:pPr>
        <w:ind w:left="720"/>
        <w:rPr>
          <w:sz w:val="22"/>
          <w:szCs w:val="22"/>
        </w:rPr>
      </w:pPr>
      <w:r w:rsidRPr="00A46AA6">
        <w:rPr>
          <w:sz w:val="22"/>
          <w:szCs w:val="22"/>
        </w:rPr>
        <w:t xml:space="preserve">The BOD shall meet frequently enough (at least six times per year) and receive sufficient information from the staff to discharge its duties and fulfill its responsibilities. This information shall include quarterly reports on service provision, funds and expenditures, and staffing in sufficient detail and performance on </w:t>
      </w:r>
      <w:r w:rsidRPr="00A46AA6">
        <w:rPr>
          <w:sz w:val="22"/>
          <w:szCs w:val="22"/>
        </w:rPr>
        <w:lastRenderedPageBreak/>
        <w:t>the behavioral health and developmental performance measures and other performance measures in Exhibit B. Board members shall receive this information at least one week before a scheduled board</w:t>
      </w:r>
      <w:r w:rsidRPr="00A46AA6">
        <w:rPr>
          <w:spacing w:val="-9"/>
          <w:sz w:val="22"/>
          <w:szCs w:val="22"/>
        </w:rPr>
        <w:t xml:space="preserve"> </w:t>
      </w:r>
      <w:r w:rsidRPr="00A46AA6">
        <w:rPr>
          <w:sz w:val="22"/>
          <w:szCs w:val="22"/>
        </w:rPr>
        <w:t>meeting.</w:t>
      </w:r>
    </w:p>
    <w:p w14:paraId="542ECB81" w14:textId="42B5823B" w:rsidR="00AA08F0" w:rsidRPr="00A46AA6" w:rsidDel="005A6677" w:rsidRDefault="00AA08F0" w:rsidP="009559C4">
      <w:pPr>
        <w:tabs>
          <w:tab w:val="left" w:pos="540"/>
          <w:tab w:val="left" w:pos="630"/>
        </w:tabs>
        <w:ind w:left="630"/>
        <w:rPr>
          <w:del w:id="248" w:author="Neal-jones, Chaye (DBHDS)" w:date="2025-06-10T11:08:00Z" w16du:dateUtc="2025-06-10T15:08:00Z"/>
          <w:sz w:val="22"/>
          <w:szCs w:val="22"/>
        </w:rPr>
      </w:pPr>
    </w:p>
    <w:p w14:paraId="37CE9C1F" w14:textId="7B07CFB4" w:rsidR="00317888" w:rsidDel="005A6677" w:rsidRDefault="00317888" w:rsidP="009559C4">
      <w:pPr>
        <w:tabs>
          <w:tab w:val="left" w:pos="540"/>
          <w:tab w:val="left" w:pos="630"/>
        </w:tabs>
        <w:ind w:left="630"/>
        <w:rPr>
          <w:del w:id="249" w:author="Neal-jones, Chaye (DBHDS)" w:date="2025-06-10T11:08:00Z" w16du:dateUtc="2025-06-10T15:08:00Z"/>
          <w:sz w:val="22"/>
          <w:szCs w:val="22"/>
        </w:rPr>
      </w:pPr>
    </w:p>
    <w:p w14:paraId="65FEC4AA" w14:textId="7277A42F" w:rsidR="00B96B63" w:rsidRPr="00A46AA6" w:rsidDel="005A6677" w:rsidRDefault="00B96B63" w:rsidP="009559C4">
      <w:pPr>
        <w:tabs>
          <w:tab w:val="left" w:pos="540"/>
          <w:tab w:val="left" w:pos="630"/>
        </w:tabs>
        <w:ind w:left="630"/>
        <w:rPr>
          <w:del w:id="250" w:author="Neal-jones, Chaye (DBHDS)" w:date="2025-06-10T11:08:00Z" w16du:dateUtc="2025-06-10T15:08:00Z"/>
          <w:sz w:val="22"/>
          <w:szCs w:val="22"/>
        </w:rPr>
      </w:pPr>
    </w:p>
    <w:p w14:paraId="4898EB62" w14:textId="5E51D8DE" w:rsidR="00317888" w:rsidRPr="00A46AA6" w:rsidDel="005A6677" w:rsidRDefault="00317888" w:rsidP="009559C4">
      <w:pPr>
        <w:tabs>
          <w:tab w:val="left" w:pos="540"/>
          <w:tab w:val="left" w:pos="630"/>
        </w:tabs>
        <w:ind w:left="630"/>
        <w:rPr>
          <w:del w:id="251" w:author="Neal-jones, Chaye (DBHDS)" w:date="2025-06-10T11:08:00Z" w16du:dateUtc="2025-06-10T15:08:00Z"/>
          <w:sz w:val="22"/>
          <w:szCs w:val="22"/>
        </w:rPr>
      </w:pPr>
    </w:p>
    <w:p w14:paraId="14127438" w14:textId="77777777" w:rsidR="006926E9" w:rsidRPr="00A46AA6" w:rsidRDefault="7BA610E5" w:rsidP="11787A85">
      <w:pPr>
        <w:pStyle w:val="Heading3"/>
        <w:numPr>
          <w:ilvl w:val="0"/>
          <w:numId w:val="33"/>
        </w:numPr>
        <w:rPr>
          <w:szCs w:val="22"/>
        </w:rPr>
      </w:pPr>
      <w:bookmarkStart w:id="252" w:name="_Toc200440499"/>
      <w:r w:rsidRPr="00A46AA6">
        <w:rPr>
          <w:szCs w:val="22"/>
        </w:rPr>
        <w:t>Reporting F</w:t>
      </w:r>
      <w:r w:rsidR="653D92CC" w:rsidRPr="00A46AA6">
        <w:rPr>
          <w:szCs w:val="22"/>
        </w:rPr>
        <w:t>raud</w:t>
      </w:r>
      <w:bookmarkEnd w:id="252"/>
    </w:p>
    <w:p w14:paraId="0732CCB4" w14:textId="77777777" w:rsidR="00317888" w:rsidRPr="00A46AA6" w:rsidRDefault="00317888" w:rsidP="00317888">
      <w:pPr>
        <w:rPr>
          <w:sz w:val="22"/>
          <w:szCs w:val="22"/>
        </w:rPr>
      </w:pPr>
    </w:p>
    <w:p w14:paraId="1841461F" w14:textId="15D60400" w:rsidR="00866FDA" w:rsidRPr="00A46AA6" w:rsidRDefault="00DB36AA" w:rsidP="00B4161F">
      <w:pPr>
        <w:pStyle w:val="ListParagraph"/>
        <w:numPr>
          <w:ilvl w:val="0"/>
          <w:numId w:val="34"/>
        </w:numPr>
        <w:ind w:left="1080"/>
        <w:rPr>
          <w:rFonts w:ascii="Times New Roman" w:hAnsi="Times New Roman"/>
        </w:rPr>
      </w:pPr>
      <w:r w:rsidRPr="00A46AA6">
        <w:rPr>
          <w:rFonts w:ascii="Times New Roman" w:hAnsi="Times New Roman"/>
        </w:rPr>
        <w:t xml:space="preserve">Upon discovery of circumstances suggesting a reasonable possibility that a fraudulent transaction has occurred, the CSB’s executive director shall report this information immediately to any applicable local law enforcement authorities and the Department’s Internal Audit Director.  </w:t>
      </w:r>
    </w:p>
    <w:p w14:paraId="4C75761B" w14:textId="77777777" w:rsidR="00866FDA" w:rsidRPr="00A46AA6" w:rsidRDefault="00866FDA" w:rsidP="007C033C">
      <w:pPr>
        <w:ind w:left="360"/>
        <w:rPr>
          <w:b/>
          <w:sz w:val="22"/>
          <w:szCs w:val="22"/>
        </w:rPr>
      </w:pPr>
    </w:p>
    <w:p w14:paraId="65B3C083" w14:textId="77777777" w:rsidR="00866FDA" w:rsidRPr="00A46AA6" w:rsidRDefault="00DB36AA" w:rsidP="00B4161F">
      <w:pPr>
        <w:pStyle w:val="ListParagraph"/>
        <w:numPr>
          <w:ilvl w:val="0"/>
          <w:numId w:val="34"/>
        </w:numPr>
        <w:ind w:left="1080"/>
        <w:rPr>
          <w:rFonts w:ascii="Times New Roman" w:hAnsi="Times New Roman"/>
        </w:rPr>
      </w:pPr>
      <w:r w:rsidRPr="00A46AA6">
        <w:rPr>
          <w:rFonts w:ascii="Times New Roman" w:hAnsi="Times New Roman"/>
        </w:rPr>
        <w:t>All CSB financial transactions that are the result of fraud or mismanagement shall become the sole liability of the CSB,</w:t>
      </w:r>
      <w:r w:rsidRPr="00A46AA6">
        <w:rPr>
          <w:rFonts w:ascii="Times New Roman" w:hAnsi="Times New Roman"/>
          <w:spacing w:val="-15"/>
        </w:rPr>
        <w:t xml:space="preserve"> </w:t>
      </w:r>
      <w:r w:rsidRPr="00A46AA6">
        <w:rPr>
          <w:rFonts w:ascii="Times New Roman" w:hAnsi="Times New Roman"/>
        </w:rPr>
        <w:t xml:space="preserve">and the CSB shall refund any state or federal funds disbursed by the Department to it that were involved in those financial transactions.  </w:t>
      </w:r>
    </w:p>
    <w:p w14:paraId="7E6B3EC0" w14:textId="77777777" w:rsidR="00866FDA" w:rsidRPr="00A46AA6" w:rsidRDefault="00866FDA" w:rsidP="007C033C">
      <w:pPr>
        <w:ind w:left="360"/>
        <w:rPr>
          <w:sz w:val="22"/>
          <w:szCs w:val="22"/>
        </w:rPr>
      </w:pPr>
    </w:p>
    <w:p w14:paraId="0683B21F" w14:textId="77777777" w:rsidR="003633A9" w:rsidRPr="00A46AA6" w:rsidRDefault="00DB36AA" w:rsidP="003633A9">
      <w:pPr>
        <w:pStyle w:val="ListParagraph"/>
        <w:numPr>
          <w:ilvl w:val="0"/>
          <w:numId w:val="34"/>
        </w:numPr>
        <w:ind w:left="1080"/>
        <w:rPr>
          <w:rFonts w:ascii="Times New Roman" w:hAnsi="Times New Roman"/>
        </w:rPr>
      </w:pPr>
      <w:r w:rsidRPr="00A46AA6">
        <w:rPr>
          <w:rFonts w:ascii="Times New Roman" w:hAnsi="Times New Roman"/>
        </w:rPr>
        <w:t>The CSB shall ensure that new CSB board members receive training on their fiduciary responsibilities under applicable provisions of the Code and this contract and that all board members receive annual refresher training on their fiduciary</w:t>
      </w:r>
      <w:r w:rsidRPr="00A46AA6">
        <w:rPr>
          <w:rFonts w:ascii="Times New Roman" w:hAnsi="Times New Roman"/>
          <w:spacing w:val="-5"/>
        </w:rPr>
        <w:t xml:space="preserve"> </w:t>
      </w:r>
      <w:r w:rsidRPr="00A46AA6">
        <w:rPr>
          <w:rFonts w:ascii="Times New Roman" w:hAnsi="Times New Roman"/>
        </w:rPr>
        <w:t>responsibilities.</w:t>
      </w:r>
      <w:bookmarkStart w:id="253" w:name="_Toc12559478"/>
      <w:bookmarkStart w:id="254" w:name="_Toc12563669"/>
    </w:p>
    <w:p w14:paraId="0554FA47" w14:textId="77777777" w:rsidR="003633A9" w:rsidRPr="00A46AA6" w:rsidRDefault="003633A9" w:rsidP="003633A9">
      <w:pPr>
        <w:pStyle w:val="ListParagraph"/>
        <w:rPr>
          <w:rFonts w:ascii="Times New Roman" w:hAnsi="Times New Roman"/>
        </w:rPr>
      </w:pPr>
    </w:p>
    <w:p w14:paraId="7710F897" w14:textId="77777777" w:rsidR="00811DC3" w:rsidRPr="00A46AA6" w:rsidRDefault="00DB36AA" w:rsidP="00317888">
      <w:pPr>
        <w:pStyle w:val="Heading3"/>
        <w:numPr>
          <w:ilvl w:val="0"/>
          <w:numId w:val="49"/>
        </w:numPr>
        <w:rPr>
          <w:szCs w:val="22"/>
        </w:rPr>
      </w:pPr>
      <w:bookmarkStart w:id="255" w:name="_Toc200440500"/>
      <w:r w:rsidRPr="00A46AA6">
        <w:rPr>
          <w:szCs w:val="22"/>
        </w:rPr>
        <w:t xml:space="preserve">Employment of a </w:t>
      </w:r>
      <w:bookmarkEnd w:id="253"/>
      <w:bookmarkEnd w:id="254"/>
      <w:r w:rsidRPr="00A46AA6">
        <w:rPr>
          <w:szCs w:val="22"/>
        </w:rPr>
        <w:t>CSB Executive Director or Behavioral Health Authority (BHA) Chief Executive Officer (CEO) Position</w:t>
      </w:r>
      <w:bookmarkEnd w:id="255"/>
      <w:r w:rsidRPr="00A46AA6">
        <w:rPr>
          <w:szCs w:val="22"/>
        </w:rPr>
        <w:t xml:space="preserve"> </w:t>
      </w:r>
    </w:p>
    <w:p w14:paraId="49A804EC" w14:textId="77777777" w:rsidR="00811DC3" w:rsidRPr="00A46AA6" w:rsidRDefault="00811DC3" w:rsidP="00811DC3">
      <w:pPr>
        <w:pStyle w:val="ListParagraph"/>
        <w:rPr>
          <w:rFonts w:ascii="Times New Roman" w:hAnsi="Times New Roman"/>
        </w:rPr>
      </w:pPr>
    </w:p>
    <w:p w14:paraId="78C3861F" w14:textId="611DA74C" w:rsidR="003A47D7" w:rsidRPr="00A46AA6" w:rsidRDefault="003A47D7" w:rsidP="00811DC3">
      <w:pPr>
        <w:pStyle w:val="ListParagraph"/>
        <w:numPr>
          <w:ilvl w:val="0"/>
          <w:numId w:val="47"/>
        </w:numPr>
        <w:ind w:left="1080"/>
        <w:rPr>
          <w:rFonts w:ascii="Times New Roman" w:hAnsi="Times New Roman"/>
        </w:rPr>
      </w:pPr>
      <w:r w:rsidRPr="00A46AA6">
        <w:rPr>
          <w:rFonts w:ascii="Times New Roman" w:hAnsi="Times New Roman"/>
        </w:rPr>
        <w:t xml:space="preserve">CSBs are compliant with § 37.2-504 item 6 or § 37.2-605 item 7 of the Code of Virginia as it relates to the hiring and employment of their leaders. Coordination with the Department is required at varying levels based on the type of CSB. </w:t>
      </w:r>
    </w:p>
    <w:p w14:paraId="7FFD3D95" w14:textId="77777777" w:rsidR="003A47D7" w:rsidRPr="00A46AA6" w:rsidRDefault="003A47D7" w:rsidP="00811DC3">
      <w:pPr>
        <w:ind w:left="720"/>
        <w:rPr>
          <w:sz w:val="22"/>
          <w:szCs w:val="22"/>
        </w:rPr>
      </w:pPr>
    </w:p>
    <w:p w14:paraId="313073BE" w14:textId="77777777" w:rsidR="003A47D7" w:rsidRPr="00A46AA6" w:rsidRDefault="003A47D7" w:rsidP="00811DC3">
      <w:pPr>
        <w:pStyle w:val="ListParagraph"/>
        <w:numPr>
          <w:ilvl w:val="0"/>
          <w:numId w:val="47"/>
        </w:numPr>
        <w:ind w:left="1080"/>
        <w:rPr>
          <w:rFonts w:ascii="Times New Roman" w:hAnsi="Times New Roman"/>
        </w:rPr>
      </w:pPr>
      <w:r w:rsidRPr="00A46AA6">
        <w:rPr>
          <w:rFonts w:ascii="Times New Roman" w:hAnsi="Times New Roman"/>
        </w:rPr>
        <w:t xml:space="preserve">The CSB is required to coordinate with the Department to ensure the appointed individual meets the minimum qualifications established by the department (for all CSB/BHA types) and </w:t>
      </w:r>
      <w:proofErr w:type="gramStart"/>
      <w:r w:rsidRPr="00A46AA6">
        <w:rPr>
          <w:rFonts w:ascii="Times New Roman" w:hAnsi="Times New Roman"/>
        </w:rPr>
        <w:t>is in compliance with</w:t>
      </w:r>
      <w:proofErr w:type="gramEnd"/>
      <w:r w:rsidRPr="00A46AA6">
        <w:rPr>
          <w:rFonts w:ascii="Times New Roman" w:hAnsi="Times New Roman"/>
        </w:rPr>
        <w:t xml:space="preserve"> appropriate salary ranges (for operating CSBs and BHAs).</w:t>
      </w:r>
    </w:p>
    <w:p w14:paraId="2AD5082E" w14:textId="77777777" w:rsidR="003A47D7" w:rsidRPr="00A46AA6" w:rsidRDefault="003A47D7" w:rsidP="00811DC3">
      <w:pPr>
        <w:ind w:left="720"/>
        <w:rPr>
          <w:sz w:val="22"/>
          <w:szCs w:val="22"/>
        </w:rPr>
      </w:pPr>
    </w:p>
    <w:p w14:paraId="2F947DAA" w14:textId="49A7A37A" w:rsidR="00103FAE" w:rsidRPr="00A46AA6" w:rsidRDefault="003A47D7" w:rsidP="00811DC3">
      <w:pPr>
        <w:pStyle w:val="ListParagraph"/>
        <w:numPr>
          <w:ilvl w:val="0"/>
          <w:numId w:val="47"/>
        </w:numPr>
        <w:ind w:left="1080"/>
        <w:rPr>
          <w:rFonts w:ascii="Times New Roman" w:hAnsi="Times New Roman"/>
        </w:rPr>
        <w:sectPr w:rsidR="00103FAE" w:rsidRPr="00A46AA6" w:rsidSect="00084226">
          <w:type w:val="continuous"/>
          <w:pgSz w:w="12240" w:h="15840" w:code="1"/>
          <w:pgMar w:top="61" w:right="1080" w:bottom="720" w:left="900" w:header="459" w:footer="0" w:gutter="0"/>
          <w:cols w:space="720"/>
          <w:docGrid w:linePitch="326"/>
        </w:sectPr>
      </w:pPr>
      <w:r w:rsidRPr="00A46AA6">
        <w:rPr>
          <w:rFonts w:ascii="Times New Roman" w:hAnsi="Times New Roman"/>
        </w:rPr>
        <w:t>Additional guidance is provided in the TM</w:t>
      </w:r>
    </w:p>
    <w:p w14:paraId="4C53CF4E" w14:textId="3FDFC07F" w:rsidR="001529F9" w:rsidRPr="00A46AA6" w:rsidRDefault="00C719AC" w:rsidP="009559C4">
      <w:pPr>
        <w:pStyle w:val="Heading1"/>
        <w:rPr>
          <w:sz w:val="22"/>
          <w:szCs w:val="22"/>
        </w:rPr>
      </w:pPr>
      <w:bookmarkStart w:id="256" w:name="_Toc200440501"/>
      <w:r w:rsidRPr="00A46AA6">
        <w:rPr>
          <w:sz w:val="22"/>
          <w:szCs w:val="22"/>
        </w:rPr>
        <w:lastRenderedPageBreak/>
        <w:t xml:space="preserve">Appendix B: </w:t>
      </w:r>
      <w:r w:rsidR="001529F9" w:rsidRPr="00A46AA6">
        <w:rPr>
          <w:sz w:val="22"/>
          <w:szCs w:val="22"/>
        </w:rPr>
        <w:t>Disaster Response and Emergency Service Preparedness Requirements</w:t>
      </w:r>
      <w:bookmarkEnd w:id="256"/>
    </w:p>
    <w:p w14:paraId="4644D274" w14:textId="5C94F045" w:rsidR="001529F9" w:rsidRPr="00A46AA6" w:rsidRDefault="001529F9" w:rsidP="00B4161F">
      <w:pPr>
        <w:widowControl w:val="0"/>
        <w:numPr>
          <w:ilvl w:val="0"/>
          <w:numId w:val="16"/>
        </w:numPr>
        <w:tabs>
          <w:tab w:val="left" w:pos="458"/>
        </w:tabs>
        <w:autoSpaceDE w:val="0"/>
        <w:autoSpaceDN w:val="0"/>
        <w:spacing w:before="180"/>
        <w:ind w:left="360" w:right="163"/>
        <w:rPr>
          <w:sz w:val="22"/>
          <w:szCs w:val="22"/>
        </w:rPr>
      </w:pPr>
      <w:r w:rsidRPr="00A46AA6">
        <w:rPr>
          <w:sz w:val="22"/>
          <w:szCs w:val="22"/>
        </w:rPr>
        <w:t xml:space="preserve">The CSB agrees to comply with section 416 of Public Law 93-288 (the Stafford Act) and § 44-146.13 through § 44-146.28 of the Code regarding disaster response and emergency service preparedness. These Code sections authorize the Virginia Department of Emergency Management, with assistance from the Department, to execute the </w:t>
      </w:r>
      <w:r w:rsidRPr="00A46AA6">
        <w:rPr>
          <w:i/>
          <w:sz w:val="22"/>
          <w:szCs w:val="22"/>
        </w:rPr>
        <w:t>Commonwealth of Virginia Emergency Operations Plan</w:t>
      </w:r>
      <w:r w:rsidRPr="00A46AA6">
        <w:rPr>
          <w:sz w:val="22"/>
          <w:szCs w:val="22"/>
        </w:rPr>
        <w:t>, as promulgated through Executive Order 50</w:t>
      </w:r>
      <w:r w:rsidRPr="00A46AA6">
        <w:rPr>
          <w:spacing w:val="-7"/>
          <w:sz w:val="22"/>
          <w:szCs w:val="22"/>
        </w:rPr>
        <w:t xml:space="preserve"> </w:t>
      </w:r>
      <w:r w:rsidRPr="00A46AA6">
        <w:rPr>
          <w:sz w:val="22"/>
          <w:szCs w:val="22"/>
        </w:rPr>
        <w:t>(2012).</w:t>
      </w:r>
    </w:p>
    <w:p w14:paraId="594A944A" w14:textId="337E491B" w:rsidR="001529F9" w:rsidRPr="00A46AA6" w:rsidRDefault="001529F9" w:rsidP="00B4161F">
      <w:pPr>
        <w:widowControl w:val="0"/>
        <w:numPr>
          <w:ilvl w:val="0"/>
          <w:numId w:val="16"/>
        </w:numPr>
        <w:autoSpaceDE w:val="0"/>
        <w:autoSpaceDN w:val="0"/>
        <w:spacing w:before="120"/>
        <w:ind w:left="360" w:right="170"/>
        <w:rPr>
          <w:sz w:val="22"/>
          <w:szCs w:val="22"/>
        </w:rPr>
      </w:pPr>
      <w:r w:rsidRPr="00A46AA6">
        <w:rPr>
          <w:sz w:val="22"/>
          <w:szCs w:val="22"/>
        </w:rPr>
        <w:t xml:space="preserve">Disaster behavioral health </w:t>
      </w:r>
      <w:r w:rsidR="00047A33" w:rsidRPr="00A46AA6">
        <w:rPr>
          <w:sz w:val="22"/>
          <w:szCs w:val="22"/>
        </w:rPr>
        <w:t xml:space="preserve">(DBH) </w:t>
      </w:r>
      <w:r w:rsidRPr="00A46AA6">
        <w:rPr>
          <w:sz w:val="22"/>
          <w:szCs w:val="22"/>
        </w:rPr>
        <w:t>assists with mitigation of the emotional, psychological, and physical effects of a natural or man-made disaster affecting survivors and responders. Disaster behavioral health support is most often required by Emergency Support Function No. 6: Mass Care, Emergency Assistance, Temporary Housing, and Human Services; Emergency Support Function No. 8: Health and Medical Services; and Emergency Support Function No. 15: External Affairs.  The CSB shall:</w:t>
      </w:r>
    </w:p>
    <w:p w14:paraId="1D27C728" w14:textId="3C591F08" w:rsidR="001529F9" w:rsidRPr="00A46AA6" w:rsidRDefault="00BB34E0" w:rsidP="00B4161F">
      <w:pPr>
        <w:widowControl w:val="0"/>
        <w:numPr>
          <w:ilvl w:val="0"/>
          <w:numId w:val="17"/>
        </w:numPr>
        <w:tabs>
          <w:tab w:val="left" w:pos="837"/>
        </w:tabs>
        <w:autoSpaceDE w:val="0"/>
        <w:autoSpaceDN w:val="0"/>
        <w:spacing w:before="120"/>
        <w:ind w:right="226"/>
        <w:rPr>
          <w:sz w:val="22"/>
          <w:szCs w:val="22"/>
        </w:rPr>
      </w:pPr>
      <w:r w:rsidRPr="00A46AA6">
        <w:rPr>
          <w:sz w:val="22"/>
          <w:szCs w:val="22"/>
        </w:rPr>
        <w:t>P</w:t>
      </w:r>
      <w:r w:rsidR="001529F9" w:rsidRPr="00A46AA6">
        <w:rPr>
          <w:sz w:val="22"/>
          <w:szCs w:val="22"/>
        </w:rPr>
        <w:t>rovide the Department with and keep current 24/7/365 contact information for</w:t>
      </w:r>
      <w:r w:rsidR="001529F9" w:rsidRPr="00A46AA6">
        <w:rPr>
          <w:spacing w:val="-12"/>
          <w:sz w:val="22"/>
          <w:szCs w:val="22"/>
        </w:rPr>
        <w:t xml:space="preserve"> </w:t>
      </w:r>
      <w:r w:rsidR="001529F9" w:rsidRPr="00A46AA6">
        <w:rPr>
          <w:sz w:val="22"/>
          <w:szCs w:val="22"/>
        </w:rPr>
        <w:t>disaster response points of contact at least three persons</w:t>
      </w:r>
      <w:r w:rsidR="001529F9" w:rsidRPr="00A46AA6">
        <w:rPr>
          <w:spacing w:val="-6"/>
          <w:sz w:val="22"/>
          <w:szCs w:val="22"/>
        </w:rPr>
        <w:t xml:space="preserve"> </w:t>
      </w:r>
      <w:r w:rsidRPr="00A46AA6">
        <w:rPr>
          <w:sz w:val="22"/>
          <w:szCs w:val="22"/>
        </w:rPr>
        <w:t>deep</w:t>
      </w:r>
    </w:p>
    <w:p w14:paraId="1A100F11" w14:textId="575BD976" w:rsidR="001529F9" w:rsidRPr="00A46AA6" w:rsidRDefault="00BB34E0" w:rsidP="00B4161F">
      <w:pPr>
        <w:widowControl w:val="0"/>
        <w:numPr>
          <w:ilvl w:val="0"/>
          <w:numId w:val="17"/>
        </w:numPr>
        <w:tabs>
          <w:tab w:val="left" w:pos="837"/>
        </w:tabs>
        <w:autoSpaceDE w:val="0"/>
        <w:autoSpaceDN w:val="0"/>
        <w:spacing w:before="120"/>
        <w:ind w:right="330"/>
        <w:rPr>
          <w:sz w:val="22"/>
          <w:szCs w:val="22"/>
        </w:rPr>
      </w:pPr>
      <w:r w:rsidRPr="00A46AA6">
        <w:rPr>
          <w:sz w:val="22"/>
          <w:szCs w:val="22"/>
        </w:rPr>
        <w:t>R</w:t>
      </w:r>
      <w:r w:rsidR="001529F9" w:rsidRPr="00A46AA6">
        <w:rPr>
          <w:sz w:val="22"/>
          <w:szCs w:val="22"/>
        </w:rPr>
        <w:t>eport to the Department all disaster behavioral health recovery and response activities related to a</w:t>
      </w:r>
      <w:r w:rsidR="001529F9" w:rsidRPr="00A46AA6">
        <w:rPr>
          <w:spacing w:val="-3"/>
          <w:sz w:val="22"/>
          <w:szCs w:val="22"/>
        </w:rPr>
        <w:t xml:space="preserve"> </w:t>
      </w:r>
      <w:r w:rsidRPr="00A46AA6">
        <w:rPr>
          <w:sz w:val="22"/>
          <w:szCs w:val="22"/>
        </w:rPr>
        <w:t>disaster</w:t>
      </w:r>
    </w:p>
    <w:p w14:paraId="38F45D18" w14:textId="248820FC" w:rsidR="001529F9" w:rsidRPr="00A46AA6" w:rsidRDefault="009D1CB7" w:rsidP="00BB34E0">
      <w:pPr>
        <w:widowControl w:val="0"/>
        <w:numPr>
          <w:ilvl w:val="0"/>
          <w:numId w:val="17"/>
        </w:numPr>
        <w:tabs>
          <w:tab w:val="left" w:pos="837"/>
        </w:tabs>
        <w:autoSpaceDE w:val="0"/>
        <w:autoSpaceDN w:val="0"/>
        <w:spacing w:before="120"/>
        <w:ind w:right="556"/>
        <w:rPr>
          <w:sz w:val="22"/>
          <w:szCs w:val="22"/>
        </w:rPr>
      </w:pPr>
      <w:r w:rsidRPr="00A46AA6">
        <w:rPr>
          <w:color w:val="212529"/>
          <w:sz w:val="22"/>
          <w:szCs w:val="22"/>
          <w:shd w:val="clear" w:color="auto" w:fill="FFFFFF"/>
        </w:rPr>
        <w:t>Within the scope of widely accepted FEMA doctrine, the National Response Framework and the National Incident Management System</w:t>
      </w:r>
      <w:r w:rsidR="001E15FF" w:rsidRPr="00A46AA6">
        <w:rPr>
          <w:color w:val="212529"/>
          <w:sz w:val="22"/>
          <w:szCs w:val="22"/>
          <w:shd w:val="clear" w:color="auto" w:fill="FFFFFF"/>
        </w:rPr>
        <w:t xml:space="preserve">, </w:t>
      </w:r>
      <w:r w:rsidR="002712F0" w:rsidRPr="00A46AA6">
        <w:rPr>
          <w:color w:val="212529"/>
          <w:sz w:val="22"/>
          <w:szCs w:val="22"/>
          <w:shd w:val="clear" w:color="auto" w:fill="FFFFFF"/>
        </w:rPr>
        <w:t>c</w:t>
      </w:r>
      <w:r w:rsidR="001529F9" w:rsidRPr="00A46AA6">
        <w:rPr>
          <w:sz w:val="22"/>
          <w:szCs w:val="22"/>
        </w:rPr>
        <w:t>omply with all Department directives coordinating disaster planning,</w:t>
      </w:r>
      <w:r w:rsidR="001529F9" w:rsidRPr="00A46AA6">
        <w:rPr>
          <w:spacing w:val="-16"/>
          <w:sz w:val="22"/>
          <w:szCs w:val="22"/>
        </w:rPr>
        <w:t xml:space="preserve"> </w:t>
      </w:r>
      <w:r w:rsidR="001529F9" w:rsidRPr="00A46AA6">
        <w:rPr>
          <w:sz w:val="22"/>
          <w:szCs w:val="22"/>
        </w:rPr>
        <w:t>preparedness, response, and recovery to disasters</w:t>
      </w:r>
      <w:r w:rsidR="00BB34E0" w:rsidRPr="00A46AA6">
        <w:rPr>
          <w:sz w:val="22"/>
          <w:szCs w:val="22"/>
        </w:rPr>
        <w:t>.</w:t>
      </w:r>
    </w:p>
    <w:p w14:paraId="6D0F45E7" w14:textId="60745D8D" w:rsidR="00047A33" w:rsidRPr="00A46AA6" w:rsidRDefault="002445BE" w:rsidP="00047A33">
      <w:pPr>
        <w:widowControl w:val="0"/>
        <w:numPr>
          <w:ilvl w:val="0"/>
          <w:numId w:val="16"/>
        </w:numPr>
        <w:autoSpaceDE w:val="0"/>
        <w:autoSpaceDN w:val="0"/>
        <w:spacing w:before="120"/>
        <w:ind w:left="360" w:right="106"/>
        <w:rPr>
          <w:sz w:val="22"/>
          <w:szCs w:val="22"/>
        </w:rPr>
      </w:pPr>
      <w:r w:rsidRPr="00A46AA6">
        <w:rPr>
          <w:sz w:val="22"/>
          <w:szCs w:val="22"/>
        </w:rPr>
        <w:t xml:space="preserve">Local partnerships are critical to successful disaster response and recovery operations. </w:t>
      </w:r>
      <w:r w:rsidR="003D6A37" w:rsidRPr="00A46AA6">
        <w:rPr>
          <w:sz w:val="22"/>
          <w:szCs w:val="22"/>
        </w:rPr>
        <w:t>The CSB shall work with local partners and response agencies to ensure local emergency operations plans incorporate appropriate disaster behavioral health p</w:t>
      </w:r>
      <w:r w:rsidR="007143CD" w:rsidRPr="00A46AA6">
        <w:rPr>
          <w:sz w:val="22"/>
          <w:szCs w:val="22"/>
        </w:rPr>
        <w:t xml:space="preserve">rovisions. </w:t>
      </w:r>
      <w:r w:rsidR="00047A33" w:rsidRPr="00A46AA6">
        <w:rPr>
          <w:sz w:val="22"/>
          <w:szCs w:val="22"/>
        </w:rPr>
        <w:t>The Disaster Behavioral Health provisions should include:</w:t>
      </w:r>
    </w:p>
    <w:p w14:paraId="0A0E1BB6" w14:textId="6FD812A1" w:rsidR="00047A33" w:rsidRPr="00A46AA6" w:rsidRDefault="00047A33" w:rsidP="00B4161F">
      <w:pPr>
        <w:pStyle w:val="ListParagraph"/>
        <w:widowControl w:val="0"/>
        <w:numPr>
          <w:ilvl w:val="0"/>
          <w:numId w:val="18"/>
        </w:numPr>
        <w:tabs>
          <w:tab w:val="left" w:pos="837"/>
        </w:tabs>
        <w:autoSpaceDE w:val="0"/>
        <w:autoSpaceDN w:val="0"/>
        <w:spacing w:before="125" w:line="274" w:lineRule="exact"/>
        <w:ind w:right="191"/>
        <w:rPr>
          <w:rFonts w:ascii="Times New Roman" w:hAnsi="Times New Roman"/>
        </w:rPr>
      </w:pPr>
      <w:r w:rsidRPr="00A46AA6">
        <w:rPr>
          <w:rFonts w:ascii="Times New Roman" w:hAnsi="Times New Roman"/>
        </w:rPr>
        <w:t>An accurate listing of DBH response and recovery assets both internal to the CSB and otherwise available to the locality in the aftermath of a disaster.</w:t>
      </w:r>
    </w:p>
    <w:p w14:paraId="64DE2AFF" w14:textId="6793FFC9" w:rsidR="001529F9" w:rsidRPr="00A46AA6" w:rsidRDefault="00047A33" w:rsidP="00B4161F">
      <w:pPr>
        <w:pStyle w:val="ListParagraph"/>
        <w:widowControl w:val="0"/>
        <w:numPr>
          <w:ilvl w:val="0"/>
          <w:numId w:val="18"/>
        </w:numPr>
        <w:tabs>
          <w:tab w:val="left" w:pos="837"/>
        </w:tabs>
        <w:autoSpaceDE w:val="0"/>
        <w:autoSpaceDN w:val="0"/>
        <w:spacing w:before="125" w:line="274" w:lineRule="exact"/>
        <w:ind w:right="191"/>
        <w:rPr>
          <w:rFonts w:ascii="Times New Roman" w:hAnsi="Times New Roman"/>
        </w:rPr>
      </w:pPr>
      <w:r w:rsidRPr="00A46AA6">
        <w:rPr>
          <w:rFonts w:ascii="Times New Roman" w:hAnsi="Times New Roman"/>
        </w:rPr>
        <w:t>Protocols</w:t>
      </w:r>
      <w:r w:rsidR="001529F9" w:rsidRPr="00A46AA6">
        <w:rPr>
          <w:rFonts w:ascii="Times New Roman" w:hAnsi="Times New Roman"/>
        </w:rPr>
        <w:t xml:space="preserve"> and procedures for providing behavioral health services and supports </w:t>
      </w:r>
      <w:r w:rsidR="00C11223" w:rsidRPr="00A46AA6">
        <w:rPr>
          <w:rFonts w:ascii="Times New Roman" w:hAnsi="Times New Roman"/>
        </w:rPr>
        <w:t xml:space="preserve">to the local community </w:t>
      </w:r>
      <w:r w:rsidR="001529F9" w:rsidRPr="00A46AA6">
        <w:rPr>
          <w:rFonts w:ascii="Times New Roman" w:hAnsi="Times New Roman"/>
        </w:rPr>
        <w:t>during emergency</w:t>
      </w:r>
      <w:r w:rsidR="001529F9" w:rsidRPr="00A46AA6">
        <w:rPr>
          <w:rFonts w:ascii="Times New Roman" w:hAnsi="Times New Roman"/>
          <w:spacing w:val="-4"/>
        </w:rPr>
        <w:t xml:space="preserve"> </w:t>
      </w:r>
      <w:proofErr w:type="gramStart"/>
      <w:r w:rsidR="001529F9" w:rsidRPr="00A46AA6">
        <w:rPr>
          <w:rFonts w:ascii="Times New Roman" w:hAnsi="Times New Roman"/>
        </w:rPr>
        <w:t>operations;</w:t>
      </w:r>
      <w:proofErr w:type="gramEnd"/>
    </w:p>
    <w:p w14:paraId="3A247817" w14:textId="4B6A4BEB" w:rsidR="001529F9" w:rsidRPr="00A46AA6" w:rsidRDefault="00C11223" w:rsidP="00B4161F">
      <w:pPr>
        <w:pStyle w:val="ListParagraph"/>
        <w:widowControl w:val="0"/>
        <w:numPr>
          <w:ilvl w:val="0"/>
          <w:numId w:val="18"/>
        </w:numPr>
        <w:tabs>
          <w:tab w:val="left" w:pos="837"/>
        </w:tabs>
        <w:autoSpaceDE w:val="0"/>
        <w:autoSpaceDN w:val="0"/>
        <w:spacing w:before="117"/>
        <w:ind w:right="456"/>
        <w:rPr>
          <w:rFonts w:ascii="Times New Roman" w:hAnsi="Times New Roman"/>
        </w:rPr>
      </w:pPr>
      <w:r w:rsidRPr="00A46AA6">
        <w:rPr>
          <w:rFonts w:ascii="Times New Roman" w:hAnsi="Times New Roman"/>
        </w:rPr>
        <w:t>Participation</w:t>
      </w:r>
      <w:r w:rsidR="001529F9" w:rsidRPr="00A46AA6">
        <w:rPr>
          <w:rFonts w:ascii="Times New Roman" w:hAnsi="Times New Roman"/>
        </w:rPr>
        <w:t xml:space="preserve"> in local, regional, and statewide planning, preparedness,</w:t>
      </w:r>
      <w:r w:rsidR="001529F9" w:rsidRPr="00A46AA6">
        <w:rPr>
          <w:rFonts w:ascii="Times New Roman" w:hAnsi="Times New Roman"/>
          <w:spacing w:val="-14"/>
        </w:rPr>
        <w:t xml:space="preserve"> </w:t>
      </w:r>
      <w:r w:rsidR="001529F9" w:rsidRPr="00A46AA6">
        <w:rPr>
          <w:rFonts w:ascii="Times New Roman" w:hAnsi="Times New Roman"/>
        </w:rPr>
        <w:t>response, and recovery training and</w:t>
      </w:r>
      <w:r w:rsidR="001529F9" w:rsidRPr="00A46AA6">
        <w:rPr>
          <w:rFonts w:ascii="Times New Roman" w:hAnsi="Times New Roman"/>
          <w:spacing w:val="-8"/>
        </w:rPr>
        <w:t xml:space="preserve"> </w:t>
      </w:r>
      <w:proofErr w:type="gramStart"/>
      <w:r w:rsidR="001529F9" w:rsidRPr="00A46AA6">
        <w:rPr>
          <w:rFonts w:ascii="Times New Roman" w:hAnsi="Times New Roman"/>
        </w:rPr>
        <w:t>exercises;</w:t>
      </w:r>
      <w:proofErr w:type="gramEnd"/>
    </w:p>
    <w:p w14:paraId="241FE313" w14:textId="0054026C" w:rsidR="001529F9" w:rsidRPr="00A46AA6" w:rsidRDefault="00C11223" w:rsidP="00B4161F">
      <w:pPr>
        <w:pStyle w:val="ListParagraph"/>
        <w:widowControl w:val="0"/>
        <w:numPr>
          <w:ilvl w:val="0"/>
          <w:numId w:val="18"/>
        </w:numPr>
        <w:tabs>
          <w:tab w:val="left" w:pos="837"/>
        </w:tabs>
        <w:autoSpaceDE w:val="0"/>
        <w:autoSpaceDN w:val="0"/>
        <w:spacing w:before="120"/>
        <w:rPr>
          <w:rFonts w:ascii="Times New Roman" w:hAnsi="Times New Roman"/>
        </w:rPr>
      </w:pPr>
      <w:r w:rsidRPr="00A46AA6">
        <w:rPr>
          <w:rFonts w:ascii="Times New Roman" w:hAnsi="Times New Roman"/>
        </w:rPr>
        <w:t>Disaster</w:t>
      </w:r>
      <w:r w:rsidR="001529F9" w:rsidRPr="00A46AA6">
        <w:rPr>
          <w:rFonts w:ascii="Times New Roman" w:hAnsi="Times New Roman"/>
        </w:rPr>
        <w:t xml:space="preserve"> response agreements with local governments and state facilities;</w:t>
      </w:r>
      <w:r w:rsidR="001529F9" w:rsidRPr="00A46AA6">
        <w:rPr>
          <w:rFonts w:ascii="Times New Roman" w:hAnsi="Times New Roman"/>
          <w:spacing w:val="-11"/>
        </w:rPr>
        <w:t xml:space="preserve"> </w:t>
      </w:r>
      <w:r w:rsidR="001529F9" w:rsidRPr="00A46AA6">
        <w:rPr>
          <w:rFonts w:ascii="Times New Roman" w:hAnsi="Times New Roman"/>
        </w:rPr>
        <w:t>and</w:t>
      </w:r>
    </w:p>
    <w:p w14:paraId="765705C6" w14:textId="500963F5" w:rsidR="001529F9" w:rsidRPr="00A46AA6" w:rsidRDefault="001529F9" w:rsidP="00B4161F">
      <w:pPr>
        <w:pStyle w:val="ListParagraph"/>
        <w:widowControl w:val="0"/>
        <w:numPr>
          <w:ilvl w:val="0"/>
          <w:numId w:val="18"/>
        </w:numPr>
        <w:tabs>
          <w:tab w:val="left" w:pos="837"/>
        </w:tabs>
        <w:autoSpaceDE w:val="0"/>
        <w:autoSpaceDN w:val="0"/>
        <w:spacing w:before="120"/>
        <w:ind w:right="398"/>
        <w:rPr>
          <w:rFonts w:ascii="Times New Roman" w:hAnsi="Times New Roman"/>
        </w:rPr>
      </w:pPr>
      <w:r w:rsidRPr="00A46AA6">
        <w:rPr>
          <w:rFonts w:ascii="Times New Roman" w:hAnsi="Times New Roman"/>
        </w:rPr>
        <w:t>Coordinat</w:t>
      </w:r>
      <w:r w:rsidR="008C6ACE" w:rsidRPr="00A46AA6">
        <w:rPr>
          <w:rFonts w:ascii="Times New Roman" w:hAnsi="Times New Roman"/>
        </w:rPr>
        <w:t>ion</w:t>
      </w:r>
      <w:r w:rsidRPr="00A46AA6">
        <w:rPr>
          <w:rFonts w:ascii="Times New Roman" w:hAnsi="Times New Roman"/>
        </w:rPr>
        <w:t xml:space="preserve"> with state facilities and local health departments or other responsible</w:t>
      </w:r>
      <w:r w:rsidRPr="00A46AA6">
        <w:rPr>
          <w:rFonts w:ascii="Times New Roman" w:hAnsi="Times New Roman"/>
          <w:spacing w:val="-12"/>
        </w:rPr>
        <w:t xml:space="preserve"> </w:t>
      </w:r>
      <w:r w:rsidRPr="00A46AA6">
        <w:rPr>
          <w:rFonts w:ascii="Times New Roman" w:hAnsi="Times New Roman"/>
        </w:rPr>
        <w:t>local agencies, departments, or units in preparing all hazards disaster</w:t>
      </w:r>
      <w:r w:rsidRPr="00A46AA6">
        <w:rPr>
          <w:rFonts w:ascii="Times New Roman" w:hAnsi="Times New Roman"/>
          <w:spacing w:val="-13"/>
        </w:rPr>
        <w:t xml:space="preserve"> </w:t>
      </w:r>
      <w:r w:rsidRPr="00A46AA6">
        <w:rPr>
          <w:rFonts w:ascii="Times New Roman" w:hAnsi="Times New Roman"/>
        </w:rPr>
        <w:t>plans.</w:t>
      </w:r>
    </w:p>
    <w:p w14:paraId="22875D2A" w14:textId="77777777" w:rsidR="00A933D6" w:rsidRPr="00A46AA6" w:rsidRDefault="00A933D6" w:rsidP="00942734">
      <w:pPr>
        <w:spacing w:before="180"/>
        <w:rPr>
          <w:b/>
          <w:color w:val="000000"/>
          <w:sz w:val="22"/>
          <w:szCs w:val="22"/>
        </w:rPr>
      </w:pPr>
    </w:p>
    <w:p w14:paraId="13F7BA26" w14:textId="77777777" w:rsidR="00A933D6" w:rsidRPr="00A46AA6" w:rsidRDefault="00A933D6" w:rsidP="00942734">
      <w:pPr>
        <w:spacing w:before="180"/>
        <w:rPr>
          <w:b/>
          <w:color w:val="000000"/>
          <w:sz w:val="22"/>
          <w:szCs w:val="22"/>
        </w:rPr>
      </w:pPr>
    </w:p>
    <w:p w14:paraId="3EC6CBC4" w14:textId="05AB142E" w:rsidR="00A933D6" w:rsidRPr="00A46AA6" w:rsidRDefault="00A933D6" w:rsidP="009559C4">
      <w:pPr>
        <w:spacing w:before="180"/>
        <w:rPr>
          <w:b/>
          <w:color w:val="000000"/>
          <w:sz w:val="22"/>
          <w:szCs w:val="22"/>
        </w:rPr>
      </w:pPr>
    </w:p>
    <w:p w14:paraId="0F31D6F2" w14:textId="40B583C2" w:rsidR="00BB34E0" w:rsidRPr="00A46AA6" w:rsidRDefault="00BB34E0" w:rsidP="009559C4">
      <w:pPr>
        <w:spacing w:before="180"/>
        <w:rPr>
          <w:b/>
          <w:color w:val="000000"/>
          <w:sz w:val="22"/>
          <w:szCs w:val="22"/>
        </w:rPr>
      </w:pPr>
    </w:p>
    <w:p w14:paraId="0E8C8DA9" w14:textId="2E05504F" w:rsidR="00BB34E0" w:rsidRPr="00A46AA6" w:rsidRDefault="00BB34E0" w:rsidP="009559C4">
      <w:pPr>
        <w:spacing w:before="180"/>
        <w:rPr>
          <w:b/>
          <w:color w:val="000000"/>
          <w:sz w:val="22"/>
          <w:szCs w:val="22"/>
        </w:rPr>
      </w:pPr>
    </w:p>
    <w:p w14:paraId="1CE6A844" w14:textId="77777777" w:rsidR="00BB34E0" w:rsidRPr="00A46AA6" w:rsidRDefault="00BB34E0" w:rsidP="009559C4">
      <w:pPr>
        <w:spacing w:before="180"/>
        <w:rPr>
          <w:b/>
          <w:color w:val="000000"/>
          <w:sz w:val="22"/>
          <w:szCs w:val="22"/>
        </w:rPr>
      </w:pPr>
    </w:p>
    <w:p w14:paraId="6349A018" w14:textId="77777777" w:rsidR="00A933D6" w:rsidRPr="00A46AA6" w:rsidRDefault="00A933D6" w:rsidP="009559C4">
      <w:pPr>
        <w:spacing w:before="180"/>
        <w:rPr>
          <w:b/>
          <w:color w:val="000000"/>
          <w:sz w:val="22"/>
          <w:szCs w:val="22"/>
        </w:rPr>
      </w:pPr>
    </w:p>
    <w:p w14:paraId="7CFED233" w14:textId="77777777" w:rsidR="00A933D6" w:rsidRPr="00A46AA6" w:rsidRDefault="00A933D6" w:rsidP="009559C4">
      <w:pPr>
        <w:jc w:val="center"/>
        <w:rPr>
          <w:b/>
          <w:color w:val="000000"/>
          <w:sz w:val="22"/>
          <w:szCs w:val="22"/>
        </w:rPr>
      </w:pPr>
    </w:p>
    <w:p w14:paraId="332DA449" w14:textId="77777777" w:rsidR="00A933D6" w:rsidRPr="00A46AA6" w:rsidRDefault="00A933D6" w:rsidP="009559C4">
      <w:pPr>
        <w:jc w:val="center"/>
        <w:rPr>
          <w:b/>
          <w:color w:val="000000"/>
          <w:sz w:val="22"/>
          <w:szCs w:val="22"/>
        </w:rPr>
      </w:pPr>
    </w:p>
    <w:p w14:paraId="67C23455" w14:textId="77777777" w:rsidR="005933EC" w:rsidRPr="00A46AA6" w:rsidRDefault="005933EC" w:rsidP="009559C4">
      <w:pPr>
        <w:jc w:val="center"/>
        <w:rPr>
          <w:b/>
          <w:sz w:val="22"/>
          <w:szCs w:val="22"/>
        </w:rPr>
      </w:pPr>
    </w:p>
    <w:p w14:paraId="0816DCCB" w14:textId="329E004D" w:rsidR="00A933D6" w:rsidRPr="00A46AA6" w:rsidRDefault="005933EC" w:rsidP="005933EC">
      <w:pPr>
        <w:pStyle w:val="Heading1"/>
        <w:rPr>
          <w:color w:val="000000"/>
          <w:sz w:val="22"/>
          <w:szCs w:val="22"/>
        </w:rPr>
      </w:pPr>
      <w:bookmarkStart w:id="257" w:name="_Toc200440502"/>
      <w:r w:rsidRPr="00A46AA6">
        <w:rPr>
          <w:sz w:val="22"/>
          <w:szCs w:val="22"/>
        </w:rPr>
        <w:lastRenderedPageBreak/>
        <w:t>Appendix C: Unspent Balances Principles and Procedures</w:t>
      </w:r>
      <w:bookmarkEnd w:id="257"/>
    </w:p>
    <w:p w14:paraId="5129A711" w14:textId="77777777" w:rsidR="00C719AC" w:rsidRPr="00A46AA6" w:rsidRDefault="00C719AC" w:rsidP="009559C4">
      <w:pPr>
        <w:jc w:val="center"/>
        <w:rPr>
          <w:sz w:val="22"/>
          <w:szCs w:val="22"/>
        </w:rPr>
      </w:pPr>
    </w:p>
    <w:p w14:paraId="2A533104" w14:textId="77777777" w:rsidR="00B55B51" w:rsidRPr="00A46AA6" w:rsidRDefault="009662D8" w:rsidP="7F26F4F2">
      <w:pPr>
        <w:numPr>
          <w:ilvl w:val="0"/>
          <w:numId w:val="2"/>
        </w:numPr>
        <w:rPr>
          <w:b/>
          <w:bCs/>
          <w:color w:val="000000"/>
          <w:sz w:val="22"/>
          <w:szCs w:val="22"/>
        </w:rPr>
      </w:pPr>
      <w:r w:rsidRPr="00A46AA6">
        <w:rPr>
          <w:b/>
          <w:bCs/>
          <w:color w:val="000000" w:themeColor="text1"/>
          <w:sz w:val="22"/>
          <w:szCs w:val="22"/>
        </w:rPr>
        <w:t>Unspent Balances Principles and Procedur</w:t>
      </w:r>
      <w:r w:rsidR="00966973" w:rsidRPr="00A46AA6">
        <w:rPr>
          <w:b/>
          <w:bCs/>
          <w:color w:val="000000" w:themeColor="text1"/>
          <w:sz w:val="22"/>
          <w:szCs w:val="22"/>
        </w:rPr>
        <w:t>es</w:t>
      </w:r>
    </w:p>
    <w:p w14:paraId="03C63385" w14:textId="5A088441" w:rsidR="0034686B" w:rsidRPr="00A46AA6" w:rsidRDefault="00C35CBF" w:rsidP="006F0643">
      <w:pPr>
        <w:pStyle w:val="ListParagraph"/>
        <w:numPr>
          <w:ilvl w:val="0"/>
          <w:numId w:val="37"/>
        </w:numPr>
        <w:spacing w:before="180"/>
        <w:rPr>
          <w:rFonts w:ascii="Times New Roman" w:hAnsi="Times New Roman"/>
          <w:b/>
          <w:bCs/>
        </w:rPr>
      </w:pPr>
      <w:r w:rsidRPr="00A46AA6">
        <w:rPr>
          <w:rFonts w:ascii="Times New Roman" w:hAnsi="Times New Roman"/>
          <w:b/>
          <w:bCs/>
        </w:rPr>
        <w:t xml:space="preserve">CSB Unspent Federal Funds: </w:t>
      </w:r>
      <w:r w:rsidR="0034686B" w:rsidRPr="00A46AA6">
        <w:rPr>
          <w:rFonts w:ascii="Times New Roman" w:hAnsi="Times New Roman"/>
        </w:rPr>
        <w:t>Federal funds remaining unspent beyond the period of performance for which the funds were granted shall be returned to the Department at the end of the funding period in which they were allocated pursuant to the timeline and closeout process outlined in section III of Exhibit F</w:t>
      </w:r>
      <w:r w:rsidR="0034686B" w:rsidRPr="00A46AA6">
        <w:rPr>
          <w:rFonts w:ascii="Times New Roman" w:hAnsi="Times New Roman"/>
          <w:shd w:val="clear" w:color="auto" w:fill="FFFFFF"/>
        </w:rPr>
        <w:t xml:space="preserve"> exception in circumstances in which the expenditure of federal funds for allowable unliquidated obligations within appropriate </w:t>
      </w:r>
      <w:r w:rsidR="005B63AF" w:rsidRPr="00A46AA6">
        <w:rPr>
          <w:rFonts w:ascii="Times New Roman" w:hAnsi="Times New Roman"/>
          <w:shd w:val="clear" w:color="auto" w:fill="FFFFFF"/>
        </w:rPr>
        <w:t xml:space="preserve">unliquidated obligation </w:t>
      </w:r>
      <w:r w:rsidR="0034686B" w:rsidRPr="00A46AA6">
        <w:rPr>
          <w:rFonts w:ascii="Times New Roman" w:hAnsi="Times New Roman"/>
          <w:shd w:val="clear" w:color="auto" w:fill="FFFFFF"/>
        </w:rPr>
        <w:t>spend-down periods as outlined in Exhibit F.</w:t>
      </w:r>
    </w:p>
    <w:p w14:paraId="4DA6AB41" w14:textId="4C8775FC" w:rsidR="009662D8" w:rsidRPr="00A46AA6" w:rsidRDefault="009662D8" w:rsidP="006F0643">
      <w:pPr>
        <w:numPr>
          <w:ilvl w:val="0"/>
          <w:numId w:val="37"/>
        </w:numPr>
        <w:spacing w:before="180"/>
        <w:rPr>
          <w:color w:val="000000"/>
          <w:sz w:val="22"/>
          <w:szCs w:val="22"/>
        </w:rPr>
      </w:pPr>
      <w:r w:rsidRPr="00A46AA6">
        <w:rPr>
          <w:b/>
          <w:color w:val="000000"/>
          <w:sz w:val="22"/>
          <w:szCs w:val="22"/>
        </w:rPr>
        <w:t>CSB Allocations of State Funds</w:t>
      </w:r>
      <w:r w:rsidRPr="00A46AA6">
        <w:rPr>
          <w:color w:val="000000"/>
          <w:sz w:val="22"/>
          <w:szCs w:val="22"/>
        </w:rPr>
        <w:t xml:space="preserve">:  Given provisions in State Board Policy 6005 and § 37.2-509 or § 37.2-611 of the Code of Virginia, the Department shall allocate funds in Grants to Localities </w:t>
      </w:r>
      <w:r w:rsidR="00E73D67" w:rsidRPr="00A46AA6">
        <w:rPr>
          <w:color w:val="000000"/>
          <w:sz w:val="22"/>
          <w:szCs w:val="22"/>
        </w:rPr>
        <w:t xml:space="preserve">in </w:t>
      </w:r>
      <w:r w:rsidRPr="00A46AA6">
        <w:rPr>
          <w:color w:val="000000"/>
          <w:sz w:val="22"/>
          <w:szCs w:val="22"/>
        </w:rPr>
        <w:t>the Appropriation Act without applying estimated year-end balances of unspent state funds to the next year’s awards to CSBs.</w:t>
      </w:r>
    </w:p>
    <w:p w14:paraId="0E04CAD6" w14:textId="446734AD" w:rsidR="000E7AD1" w:rsidRPr="00A46AA6" w:rsidRDefault="009662D8" w:rsidP="006F0643">
      <w:pPr>
        <w:numPr>
          <w:ilvl w:val="0"/>
          <w:numId w:val="37"/>
        </w:numPr>
        <w:spacing w:before="180"/>
        <w:rPr>
          <w:sz w:val="22"/>
          <w:szCs w:val="22"/>
        </w:rPr>
      </w:pPr>
      <w:r w:rsidRPr="00A46AA6">
        <w:rPr>
          <w:b/>
          <w:color w:val="000000"/>
          <w:sz w:val="22"/>
          <w:szCs w:val="22"/>
        </w:rPr>
        <w:t>Calculation of Balances:</w:t>
      </w:r>
      <w:r w:rsidRPr="00A46AA6">
        <w:rPr>
          <w:color w:val="000000"/>
          <w:sz w:val="22"/>
          <w:szCs w:val="22"/>
        </w:rPr>
        <w:t xml:space="preserve">  </w:t>
      </w:r>
      <w:r w:rsidRPr="00A46AA6">
        <w:rPr>
          <w:sz w:val="22"/>
          <w:szCs w:val="22"/>
        </w:rPr>
        <w:t xml:space="preserve">In order to </w:t>
      </w:r>
      <w:r w:rsidR="00121670" w:rsidRPr="00A46AA6">
        <w:rPr>
          <w:sz w:val="22"/>
          <w:szCs w:val="22"/>
        </w:rPr>
        <w:t xml:space="preserve">identify </w:t>
      </w:r>
      <w:r w:rsidRPr="00A46AA6">
        <w:rPr>
          <w:sz w:val="22"/>
          <w:szCs w:val="22"/>
        </w:rPr>
        <w:t xml:space="preserve">the correct amounts of unspent state fund balances, the Department shall continue to calculate unspent balances for all types of funds sources, except for federal grants.  </w:t>
      </w:r>
    </w:p>
    <w:p w14:paraId="10128652" w14:textId="64F5A5F6" w:rsidR="00B55B51" w:rsidRPr="00A46AA6" w:rsidRDefault="009662D8" w:rsidP="006F0643">
      <w:pPr>
        <w:numPr>
          <w:ilvl w:val="0"/>
          <w:numId w:val="37"/>
        </w:numPr>
        <w:rPr>
          <w:color w:val="000000"/>
          <w:sz w:val="22"/>
          <w:szCs w:val="22"/>
        </w:rPr>
      </w:pPr>
      <w:r w:rsidRPr="00A46AA6">
        <w:rPr>
          <w:sz w:val="22"/>
          <w:szCs w:val="22"/>
        </w:rPr>
        <w:t>The Department shall calculate balances for restricted and unrestricted state funds, local matching funds, and fees</w:t>
      </w:r>
      <w:r w:rsidRPr="00A46AA6">
        <w:rPr>
          <w:strike/>
          <w:sz w:val="22"/>
          <w:szCs w:val="22"/>
        </w:rPr>
        <w:t>,</w:t>
      </w:r>
      <w:r w:rsidRPr="00A46AA6">
        <w:rPr>
          <w:sz w:val="22"/>
          <w:szCs w:val="22"/>
        </w:rPr>
        <w:t xml:space="preserve"> based on the end of the fiscal year Community Automated Reporting System (CARS) reports submitted by all CSBs no later than the deadline in Exhibit E of the performance contract.  The Department shall continue to communicate</w:t>
      </w:r>
      <w:r w:rsidRPr="00A46AA6">
        <w:rPr>
          <w:color w:val="000000" w:themeColor="text1"/>
          <w:sz w:val="22"/>
          <w:szCs w:val="22"/>
        </w:rPr>
        <w:t xml:space="preserve"> information about individual balances to each CSB.</w:t>
      </w:r>
    </w:p>
    <w:p w14:paraId="70A1BCA5" w14:textId="691DD34F" w:rsidR="00966973" w:rsidRPr="00A46AA6" w:rsidRDefault="00881B48" w:rsidP="006F0643">
      <w:pPr>
        <w:numPr>
          <w:ilvl w:val="0"/>
          <w:numId w:val="37"/>
        </w:numPr>
        <w:spacing w:before="180"/>
        <w:rPr>
          <w:color w:val="000000"/>
          <w:sz w:val="22"/>
          <w:szCs w:val="22"/>
        </w:rPr>
      </w:pPr>
      <w:r w:rsidRPr="00A46AA6">
        <w:rPr>
          <w:b/>
          <w:bCs/>
          <w:color w:val="000000" w:themeColor="text1"/>
          <w:sz w:val="22"/>
          <w:szCs w:val="22"/>
        </w:rPr>
        <w:t>Unspent Balances for Regional Programs</w:t>
      </w:r>
      <w:r w:rsidRPr="00A46AA6">
        <w:rPr>
          <w:color w:val="000000" w:themeColor="text1"/>
          <w:sz w:val="22"/>
          <w:szCs w:val="22"/>
        </w:rPr>
        <w:t xml:space="preserve">:  While all unspent balances exist in CSB financial management systems, unspent balances for a regional program may be handled by the </w:t>
      </w:r>
      <w:r w:rsidR="00966973" w:rsidRPr="00A46AA6">
        <w:rPr>
          <w:color w:val="000000" w:themeColor="text1"/>
          <w:sz w:val="22"/>
          <w:szCs w:val="22"/>
        </w:rPr>
        <w:t xml:space="preserve">fiscal agent and </w:t>
      </w:r>
      <w:r w:rsidRPr="00A46AA6">
        <w:rPr>
          <w:color w:val="000000" w:themeColor="text1"/>
          <w:sz w:val="22"/>
          <w:szCs w:val="22"/>
        </w:rPr>
        <w:t xml:space="preserve">CSBs participating in the regional </w:t>
      </w:r>
      <w:r w:rsidRPr="00A46AA6">
        <w:rPr>
          <w:sz w:val="22"/>
          <w:szCs w:val="22"/>
        </w:rPr>
        <w:t>program as they decide for purposes allowable for the regional program.  All participating CSBs</w:t>
      </w:r>
      <w:r w:rsidRPr="00A46AA6">
        <w:rPr>
          <w:color w:val="000000" w:themeColor="text1"/>
          <w:sz w:val="22"/>
          <w:szCs w:val="22"/>
        </w:rPr>
        <w:t xml:space="preserve"> must review and approve how these balances are handled and the agreed upon uses must fall within the allowable uses for any restricted regional programs.  Balances for regional programs may be prorated to each participating CSB for its own locally determined uses or allocated to a CSB or CSBs for regionally approved uses, or the CSB that functions as the regional program’s fiscal agent may retain and expend the funds for purposes determined by </w:t>
      </w:r>
      <w:proofErr w:type="gramStart"/>
      <w:r w:rsidRPr="00A46AA6">
        <w:rPr>
          <w:color w:val="000000" w:themeColor="text1"/>
          <w:sz w:val="22"/>
          <w:szCs w:val="22"/>
        </w:rPr>
        <w:t>all of</w:t>
      </w:r>
      <w:proofErr w:type="gramEnd"/>
      <w:r w:rsidRPr="00A46AA6">
        <w:rPr>
          <w:color w:val="000000" w:themeColor="text1"/>
          <w:sz w:val="22"/>
          <w:szCs w:val="22"/>
        </w:rPr>
        <w:t xml:space="preserve"> the participating CSBs.  Procedures for handling regional program balances of unspent funds should be included in the regional program memorandum of agreement for the program among the participating CSBs, and those procedures must be consistent with the principles and procedures in this Appendix and the applicable provisions of the current performance contract.</w:t>
      </w:r>
    </w:p>
    <w:p w14:paraId="421E290C" w14:textId="77777777" w:rsidR="001342EE" w:rsidRPr="00A46AA6" w:rsidRDefault="00881B48" w:rsidP="006F0643">
      <w:pPr>
        <w:numPr>
          <w:ilvl w:val="0"/>
          <w:numId w:val="37"/>
        </w:numPr>
        <w:spacing w:before="180"/>
        <w:rPr>
          <w:color w:val="000000"/>
          <w:sz w:val="22"/>
          <w:szCs w:val="22"/>
        </w:rPr>
      </w:pPr>
      <w:r w:rsidRPr="00A46AA6">
        <w:rPr>
          <w:b/>
          <w:color w:val="000000"/>
          <w:sz w:val="22"/>
          <w:szCs w:val="22"/>
        </w:rPr>
        <w:t>Allowable Uses of Unspent State Fund Balances</w:t>
      </w:r>
      <w:r w:rsidRPr="00A46AA6">
        <w:rPr>
          <w:color w:val="000000"/>
          <w:sz w:val="22"/>
          <w:szCs w:val="22"/>
        </w:rPr>
        <w:t xml:space="preserve">:  Consistent with the intent of the Grants to Localities item in the Appropriation Act and § 37.2-500 or § 37.2-601 of the Code of Virginia, CSBs may use unspent balances of state funds only for mental health, developmental, and </w:t>
      </w:r>
      <w:r w:rsidRPr="00A46AA6">
        <w:rPr>
          <w:sz w:val="22"/>
          <w:szCs w:val="22"/>
        </w:rPr>
        <w:t>substance use disorder services</w:t>
      </w:r>
      <w:r w:rsidRPr="00A46AA6">
        <w:rPr>
          <w:color w:val="000000"/>
          <w:sz w:val="22"/>
          <w:szCs w:val="22"/>
        </w:rPr>
        <w:t xml:space="preserve"> purposes.  Any other uses of unspent state fund balances are not acceptable and are a violation of the CSB’s performance contract with the Department.</w:t>
      </w:r>
    </w:p>
    <w:p w14:paraId="6F83206F" w14:textId="5098822F" w:rsidR="00881B48" w:rsidRPr="00A46AA6" w:rsidRDefault="00881B48" w:rsidP="006F0643">
      <w:pPr>
        <w:numPr>
          <w:ilvl w:val="0"/>
          <w:numId w:val="37"/>
        </w:numPr>
        <w:spacing w:before="180"/>
        <w:rPr>
          <w:color w:val="000000"/>
          <w:sz w:val="22"/>
          <w:szCs w:val="22"/>
        </w:rPr>
      </w:pPr>
      <w:r w:rsidRPr="00A46AA6">
        <w:rPr>
          <w:b/>
          <w:bCs/>
          <w:color w:val="000000" w:themeColor="text1"/>
          <w:sz w:val="22"/>
          <w:szCs w:val="22"/>
        </w:rPr>
        <w:t>Collective Uses of Unspent Balances</w:t>
      </w:r>
      <w:r w:rsidRPr="00A46AA6">
        <w:rPr>
          <w:color w:val="000000" w:themeColor="text1"/>
          <w:sz w:val="22"/>
          <w:szCs w:val="22"/>
        </w:rPr>
        <w:t>:  A group of CSBs may pool amounts of their unspent balances to address one-time issues or needs that are addressed more effectively or efficiently on a collective basis.  Any pooled restricted funds must be used in accordance with the terms of the restriction.  The use of these pooled unspent balances shall be consistent with the principles and procedures in this Appendix.</w:t>
      </w:r>
    </w:p>
    <w:p w14:paraId="1551A024" w14:textId="0CA33373" w:rsidR="009662D8" w:rsidRPr="00A46AA6" w:rsidRDefault="009662D8" w:rsidP="00B4161F">
      <w:pPr>
        <w:numPr>
          <w:ilvl w:val="0"/>
          <w:numId w:val="2"/>
        </w:numPr>
        <w:spacing w:before="180"/>
        <w:rPr>
          <w:color w:val="000000"/>
          <w:sz w:val="22"/>
          <w:szCs w:val="22"/>
        </w:rPr>
      </w:pPr>
      <w:r w:rsidRPr="00A46AA6">
        <w:rPr>
          <w:b/>
          <w:color w:val="000000"/>
          <w:sz w:val="22"/>
          <w:szCs w:val="22"/>
        </w:rPr>
        <w:t>Reserve Funds</w:t>
      </w:r>
      <w:r w:rsidRPr="00A46AA6">
        <w:rPr>
          <w:color w:val="000000"/>
          <w:sz w:val="22"/>
          <w:szCs w:val="22"/>
        </w:rPr>
        <w:t xml:space="preserve">:  A CSB shall place all unspent balances of unrestricted and restricted state funds that it has accumulated from previous fiscal years in a separate reserve fund.  </w:t>
      </w:r>
      <w:r w:rsidRPr="00A46AA6">
        <w:rPr>
          <w:sz w:val="22"/>
          <w:szCs w:val="22"/>
        </w:rPr>
        <w:t xml:space="preserve">CSBs shall identify and account separately </w:t>
      </w:r>
      <w:r w:rsidR="00121670" w:rsidRPr="00A46AA6">
        <w:rPr>
          <w:sz w:val="22"/>
          <w:szCs w:val="22"/>
        </w:rPr>
        <w:t>for</w:t>
      </w:r>
      <w:r w:rsidRPr="00A46AA6">
        <w:rPr>
          <w:sz w:val="22"/>
          <w:szCs w:val="22"/>
        </w:rPr>
        <w:t xml:space="preserve"> unspent balances </w:t>
      </w:r>
      <w:r w:rsidR="00121670" w:rsidRPr="00A46AA6">
        <w:rPr>
          <w:sz w:val="22"/>
          <w:szCs w:val="22"/>
        </w:rPr>
        <w:t>of</w:t>
      </w:r>
      <w:r w:rsidRPr="00A46AA6">
        <w:rPr>
          <w:sz w:val="22"/>
          <w:szCs w:val="22"/>
        </w:rPr>
        <w:t xml:space="preserve"> each type of restricted state funds from previous fiscal years in the </w:t>
      </w:r>
      <w:r w:rsidRPr="00A46AA6">
        <w:rPr>
          <w:sz w:val="22"/>
          <w:szCs w:val="22"/>
        </w:rPr>
        <w:lastRenderedPageBreak/>
        <w:t xml:space="preserve">reserve fund. The CSB shall use this reserve fund only for mental health, developmental, and substance </w:t>
      </w:r>
      <w:r w:rsidR="00121670" w:rsidRPr="00A46AA6">
        <w:rPr>
          <w:sz w:val="22"/>
          <w:szCs w:val="22"/>
        </w:rPr>
        <w:t xml:space="preserve">use disorder </w:t>
      </w:r>
      <w:r w:rsidRPr="00A46AA6">
        <w:rPr>
          <w:sz w:val="22"/>
          <w:szCs w:val="22"/>
        </w:rPr>
        <w:t>service</w:t>
      </w:r>
      <w:r w:rsidRPr="00A46AA6">
        <w:rPr>
          <w:color w:val="000000"/>
          <w:sz w:val="22"/>
          <w:szCs w:val="22"/>
        </w:rPr>
        <w:t>s purposes</w:t>
      </w:r>
      <w:r w:rsidR="00106FA1" w:rsidRPr="00A46AA6">
        <w:rPr>
          <w:color w:val="000000"/>
          <w:sz w:val="22"/>
          <w:szCs w:val="22"/>
        </w:rPr>
        <w:t xml:space="preserve">, </w:t>
      </w:r>
      <w:r w:rsidRPr="00A46AA6">
        <w:rPr>
          <w:color w:val="000000"/>
          <w:sz w:val="22"/>
          <w:szCs w:val="22"/>
        </w:rPr>
        <w:t>as specified in these principles and procedures</w:t>
      </w:r>
      <w:r w:rsidR="00106FA1" w:rsidRPr="00A46AA6">
        <w:rPr>
          <w:color w:val="000000"/>
          <w:sz w:val="22"/>
          <w:szCs w:val="22"/>
        </w:rPr>
        <w:t xml:space="preserve"> or </w:t>
      </w:r>
      <w:r w:rsidR="0029639B" w:rsidRPr="00A46AA6">
        <w:rPr>
          <w:color w:val="000000"/>
          <w:sz w:val="22"/>
          <w:szCs w:val="22"/>
        </w:rPr>
        <w:t xml:space="preserve">by </w:t>
      </w:r>
      <w:r w:rsidR="00106FA1" w:rsidRPr="00A46AA6">
        <w:rPr>
          <w:color w:val="000000"/>
          <w:sz w:val="22"/>
          <w:szCs w:val="22"/>
        </w:rPr>
        <w:t>the Department</w:t>
      </w:r>
      <w:r w:rsidRPr="00A46AA6">
        <w:rPr>
          <w:color w:val="000000"/>
          <w:sz w:val="22"/>
          <w:szCs w:val="22"/>
        </w:rPr>
        <w:t>.</w:t>
      </w:r>
    </w:p>
    <w:p w14:paraId="224090E4" w14:textId="500D69B0" w:rsidR="009F3773" w:rsidRPr="00A46AA6" w:rsidRDefault="009662D8" w:rsidP="006F0643">
      <w:pPr>
        <w:numPr>
          <w:ilvl w:val="0"/>
          <w:numId w:val="38"/>
        </w:numPr>
        <w:spacing w:before="120"/>
        <w:rPr>
          <w:color w:val="000000"/>
          <w:sz w:val="22"/>
          <w:szCs w:val="22"/>
        </w:rPr>
      </w:pPr>
      <w:r w:rsidRPr="00A46AA6">
        <w:rPr>
          <w:color w:val="000000" w:themeColor="text1"/>
          <w:sz w:val="22"/>
          <w:szCs w:val="22"/>
        </w:rPr>
        <w:t>Reserve funds must not be established using curre</w:t>
      </w:r>
      <w:r w:rsidR="001342EE" w:rsidRPr="00A46AA6">
        <w:rPr>
          <w:color w:val="000000" w:themeColor="text1"/>
          <w:sz w:val="22"/>
          <w:szCs w:val="22"/>
        </w:rPr>
        <w:t xml:space="preserve">nt fiscal year funds, which are </w:t>
      </w:r>
      <w:r w:rsidRPr="00A46AA6">
        <w:rPr>
          <w:color w:val="000000" w:themeColor="text1"/>
          <w:sz w:val="22"/>
          <w:szCs w:val="22"/>
        </w:rPr>
        <w:t xml:space="preserve">appropriated, granted, and disbursed for the provision of services in that fiscal year.  This is particularly relevant for funds restricted by funding sources such as the General Assembly, since these funds cannot be used for another purpose.  Transferring current fiscal year state </w:t>
      </w:r>
      <w:r w:rsidRPr="00A46AA6">
        <w:rPr>
          <w:sz w:val="22"/>
          <w:szCs w:val="22"/>
        </w:rPr>
        <w:t>funds into a reserve fund or otherwise intentionally not expending them solely for the purpose of accumulating unspent state funds to create or increase a</w:t>
      </w:r>
      <w:r w:rsidRPr="00A46AA6">
        <w:rPr>
          <w:color w:val="000000" w:themeColor="text1"/>
          <w:sz w:val="22"/>
          <w:szCs w:val="22"/>
        </w:rPr>
        <w:t xml:space="preserve"> reserve fund is a violation of the legislative intent of the Appropriation Act and is </w:t>
      </w:r>
      <w:r w:rsidR="00480504" w:rsidRPr="00A46AA6">
        <w:rPr>
          <w:color w:val="000000" w:themeColor="text1"/>
          <w:sz w:val="22"/>
          <w:szCs w:val="22"/>
        </w:rPr>
        <w:t>prohibited</w:t>
      </w:r>
      <w:r w:rsidRPr="00A46AA6">
        <w:rPr>
          <w:color w:val="000000" w:themeColor="text1"/>
          <w:sz w:val="22"/>
          <w:szCs w:val="22"/>
        </w:rPr>
        <w:t>.</w:t>
      </w:r>
    </w:p>
    <w:p w14:paraId="200F2D91" w14:textId="541E1CB8" w:rsidR="0029639B" w:rsidRPr="00A46AA6" w:rsidRDefault="009662D8" w:rsidP="006F0643">
      <w:pPr>
        <w:numPr>
          <w:ilvl w:val="0"/>
          <w:numId w:val="38"/>
        </w:numPr>
        <w:spacing w:before="120"/>
        <w:rPr>
          <w:color w:val="000000"/>
          <w:sz w:val="22"/>
          <w:szCs w:val="22"/>
        </w:rPr>
      </w:pPr>
      <w:r w:rsidRPr="00A46AA6">
        <w:rPr>
          <w:b/>
          <w:bCs/>
          <w:sz w:val="22"/>
          <w:szCs w:val="22"/>
        </w:rPr>
        <w:t>Size of Reserve Funds</w:t>
      </w:r>
      <w:r w:rsidRPr="00A46AA6">
        <w:rPr>
          <w:sz w:val="22"/>
          <w:szCs w:val="22"/>
        </w:rPr>
        <w:t>:  The maximum acceptable amount of unspent state fund balances that a CSB may accumulate in a reserve fund shall be equal to 50 percent of the amount of all state funds received from the Department during the current fiscal year up to a maximum of $7 million.  If this amount of all state funds is less than</w:t>
      </w:r>
      <w:r w:rsidR="001342EE" w:rsidRPr="00A46AA6">
        <w:rPr>
          <w:sz w:val="22"/>
          <w:szCs w:val="22"/>
        </w:rPr>
        <w:t xml:space="preserve"> </w:t>
      </w:r>
      <w:r w:rsidRPr="00A46AA6">
        <w:rPr>
          <w:sz w:val="22"/>
          <w:szCs w:val="22"/>
        </w:rPr>
        <w:t xml:space="preserve">50 percent of the total amount of state funds received by the CSB during any one of the preceding five fiscal years, then 50 percent of that larger amount shall constitute the acceptable maximum amount of unspent state fund balances that may be accumulated in a reserve account.  </w:t>
      </w:r>
    </w:p>
    <w:p w14:paraId="0153DCF6" w14:textId="77777777" w:rsidR="009662D8" w:rsidRPr="00A46AA6" w:rsidRDefault="009662D8" w:rsidP="006F0643">
      <w:pPr>
        <w:numPr>
          <w:ilvl w:val="1"/>
          <w:numId w:val="38"/>
        </w:numPr>
        <w:spacing w:before="180"/>
        <w:rPr>
          <w:i/>
          <w:color w:val="000000"/>
          <w:sz w:val="22"/>
          <w:szCs w:val="22"/>
        </w:rPr>
      </w:pPr>
      <w:r w:rsidRPr="00A46AA6">
        <w:rPr>
          <w:sz w:val="22"/>
          <w:szCs w:val="22"/>
        </w:rPr>
        <w:t xml:space="preserve">If a CSB has accumulated more than this amount, it must expend enough of those reserve funds on allowable uses for mental health, developmental, or substance </w:t>
      </w:r>
      <w:r w:rsidR="00121670" w:rsidRPr="00A46AA6">
        <w:rPr>
          <w:sz w:val="22"/>
          <w:szCs w:val="22"/>
        </w:rPr>
        <w:t xml:space="preserve">use disorder </w:t>
      </w:r>
      <w:r w:rsidRPr="00A46AA6">
        <w:rPr>
          <w:sz w:val="22"/>
          <w:szCs w:val="22"/>
        </w:rPr>
        <w:t>services purposes to reduce the amount of accumulated state fund balances to less than 50 percent of the amount of all state funds received from the Department during the current fiscal year.</w:t>
      </w:r>
      <w:r w:rsidRPr="00A46AA6">
        <w:rPr>
          <w:color w:val="000000"/>
          <w:sz w:val="22"/>
          <w:szCs w:val="22"/>
        </w:rPr>
        <w:t xml:space="preserve">  </w:t>
      </w:r>
    </w:p>
    <w:p w14:paraId="6DC713AD" w14:textId="67CD9DAB" w:rsidR="009662D8" w:rsidRPr="00A46AA6" w:rsidRDefault="009662D8" w:rsidP="006F0643">
      <w:pPr>
        <w:numPr>
          <w:ilvl w:val="1"/>
          <w:numId w:val="38"/>
        </w:numPr>
        <w:spacing w:before="120"/>
        <w:rPr>
          <w:color w:val="000000"/>
          <w:sz w:val="22"/>
          <w:szCs w:val="22"/>
        </w:rPr>
      </w:pPr>
      <w:r w:rsidRPr="00A46AA6">
        <w:rPr>
          <w:color w:val="000000" w:themeColor="text1"/>
          <w:sz w:val="22"/>
          <w:szCs w:val="22"/>
        </w:rPr>
        <w:t xml:space="preserve">In calculating the amount of acceptable accumulated state fund balances, amounts of </w:t>
      </w:r>
      <w:proofErr w:type="gramStart"/>
      <w:r w:rsidRPr="00A46AA6">
        <w:rPr>
          <w:color w:val="000000" w:themeColor="text1"/>
          <w:sz w:val="22"/>
          <w:szCs w:val="22"/>
        </w:rPr>
        <w:t>long term</w:t>
      </w:r>
      <w:proofErr w:type="gramEnd"/>
      <w:r w:rsidRPr="00A46AA6">
        <w:rPr>
          <w:color w:val="000000" w:themeColor="text1"/>
          <w:sz w:val="22"/>
          <w:szCs w:val="22"/>
        </w:rPr>
        <w:t xml:space="preserve"> capital obligations incurred by a CSB shall be excluded from the calculation.  If a CSB has a plan approved by its CSB board</w:t>
      </w:r>
      <w:r w:rsidR="0029639B" w:rsidRPr="00A46AA6">
        <w:rPr>
          <w:color w:val="000000" w:themeColor="text1"/>
          <w:sz w:val="22"/>
          <w:szCs w:val="22"/>
        </w:rPr>
        <w:t xml:space="preserve"> and reviewed and approved in advance by the Department </w:t>
      </w:r>
      <w:r w:rsidRPr="00A46AA6">
        <w:rPr>
          <w:color w:val="000000" w:themeColor="text1"/>
          <w:sz w:val="22"/>
          <w:szCs w:val="22"/>
        </w:rPr>
        <w:t>to reserve a portion of accumulated balances toward an identified future capital expense</w:t>
      </w:r>
      <w:r w:rsidR="0012114D" w:rsidRPr="00A46AA6">
        <w:rPr>
          <w:color w:val="000000" w:themeColor="text1"/>
          <w:sz w:val="22"/>
          <w:szCs w:val="22"/>
        </w:rPr>
        <w:t xml:space="preserve"> </w:t>
      </w:r>
      <w:r w:rsidR="0012114D" w:rsidRPr="00A46AA6">
        <w:rPr>
          <w:sz w:val="22"/>
          <w:szCs w:val="22"/>
        </w:rPr>
        <w:t>such as the purchase, construction, renovation, or replacement of land or buildings used to provide mental health, developmental, or substance use disorder services; purchase or replacement of other capital equipment, including facility-related machinery or equipment; or purchase of information system equipment or software</w:t>
      </w:r>
      <w:r w:rsidRPr="00A46AA6">
        <w:rPr>
          <w:color w:val="000000" w:themeColor="text1"/>
          <w:sz w:val="22"/>
          <w:szCs w:val="22"/>
        </w:rPr>
        <w:t>, the reserved amounts of state funds shall be excluded from the maximum acceptable amount of unspent state fund balances.</w:t>
      </w:r>
    </w:p>
    <w:p w14:paraId="5215678B" w14:textId="59F2E882" w:rsidR="00684708" w:rsidRPr="00A46AA6" w:rsidRDefault="009662D8" w:rsidP="00B4161F">
      <w:pPr>
        <w:numPr>
          <w:ilvl w:val="0"/>
          <w:numId w:val="2"/>
        </w:numPr>
        <w:spacing w:before="180"/>
        <w:rPr>
          <w:color w:val="000000"/>
          <w:sz w:val="22"/>
          <w:szCs w:val="22"/>
        </w:rPr>
      </w:pPr>
      <w:r w:rsidRPr="00A46AA6">
        <w:rPr>
          <w:rStyle w:val="SubtleEmphasis"/>
          <w:b/>
          <w:i w:val="0"/>
          <w:color w:val="auto"/>
          <w:sz w:val="22"/>
          <w:szCs w:val="22"/>
        </w:rPr>
        <w:t>Effective Period of Restrictions on State General Funds</w:t>
      </w:r>
    </w:p>
    <w:p w14:paraId="76A24659" w14:textId="78D765B4" w:rsidR="009F3773" w:rsidRPr="00A46AA6" w:rsidRDefault="00186E15" w:rsidP="006F0643">
      <w:pPr>
        <w:pStyle w:val="ListParagraph"/>
        <w:numPr>
          <w:ilvl w:val="0"/>
          <w:numId w:val="39"/>
        </w:numPr>
        <w:spacing w:before="180"/>
        <w:rPr>
          <w:rFonts w:ascii="Times New Roman" w:hAnsi="Times New Roman"/>
          <w:color w:val="000000"/>
        </w:rPr>
      </w:pPr>
      <w:r w:rsidRPr="00A46AA6">
        <w:rPr>
          <w:rFonts w:ascii="Times New Roman" w:hAnsi="Times New Roman"/>
          <w:color w:val="000000" w:themeColor="text1"/>
        </w:rPr>
        <w:t>Allowable uses of state funds for identified purposes (restricted funds) remain restricted as originally appropriated. After the end of the biennium in which the restricted funds were disbursed to CSB, any unexpended balances of those state funds shall be identified and shall remain restricted for permissible purposes</w:t>
      </w:r>
      <w:r w:rsidR="00CD0DFC" w:rsidRPr="00A46AA6">
        <w:rPr>
          <w:rFonts w:ascii="Times New Roman" w:hAnsi="Times New Roman"/>
          <w:color w:val="000000" w:themeColor="text1"/>
        </w:rPr>
        <w:t xml:space="preserve"> unless the CSB submits</w:t>
      </w:r>
      <w:r w:rsidR="000F0D66" w:rsidRPr="00A46AA6">
        <w:rPr>
          <w:rFonts w:ascii="Times New Roman" w:hAnsi="Times New Roman"/>
          <w:color w:val="000000" w:themeColor="text1"/>
        </w:rPr>
        <w:t xml:space="preserve"> and receives approval of</w:t>
      </w:r>
      <w:r w:rsidR="00CD0DFC" w:rsidRPr="00A46AA6">
        <w:rPr>
          <w:rFonts w:ascii="Times New Roman" w:hAnsi="Times New Roman"/>
          <w:color w:val="000000" w:themeColor="text1"/>
        </w:rPr>
        <w:t xml:space="preserve"> a request to </w:t>
      </w:r>
      <w:proofErr w:type="spellStart"/>
      <w:r w:rsidR="00CD0DFC" w:rsidRPr="00A46AA6">
        <w:rPr>
          <w:rFonts w:ascii="Times New Roman" w:hAnsi="Times New Roman"/>
          <w:color w:val="000000" w:themeColor="text1"/>
        </w:rPr>
        <w:t>unrestrict</w:t>
      </w:r>
      <w:proofErr w:type="spellEnd"/>
      <w:r w:rsidR="00CD0DFC" w:rsidRPr="00A46AA6">
        <w:rPr>
          <w:rFonts w:ascii="Times New Roman" w:hAnsi="Times New Roman"/>
          <w:color w:val="000000" w:themeColor="text1"/>
        </w:rPr>
        <w:t xml:space="preserve"> these funds, in writing, to the Office of Management Services in the Department.</w:t>
      </w:r>
      <w:r w:rsidR="000F0D66" w:rsidRPr="00A46AA6">
        <w:rPr>
          <w:rFonts w:ascii="Times New Roman" w:hAnsi="Times New Roman"/>
          <w:color w:val="000000" w:themeColor="text1"/>
        </w:rPr>
        <w:t xml:space="preserve"> Approvals may be granted for </w:t>
      </w:r>
      <w:r w:rsidR="006A49FB" w:rsidRPr="00A46AA6">
        <w:rPr>
          <w:rFonts w:ascii="Times New Roman" w:hAnsi="Times New Roman"/>
          <w:color w:val="000000" w:themeColor="text1"/>
        </w:rPr>
        <w:t>unrestricting funds to be used within the same category (MH, SA, DD)</w:t>
      </w:r>
      <w:r w:rsidR="00DA2FD1" w:rsidRPr="00A46AA6">
        <w:rPr>
          <w:rFonts w:ascii="Times New Roman" w:hAnsi="Times New Roman"/>
          <w:color w:val="000000" w:themeColor="text1"/>
        </w:rPr>
        <w:t>.</w:t>
      </w:r>
    </w:p>
    <w:p w14:paraId="22FC721B" w14:textId="6A02A266" w:rsidR="005F344A" w:rsidRPr="00A46AA6" w:rsidRDefault="005F344A" w:rsidP="006F0643">
      <w:pPr>
        <w:pStyle w:val="ListParagraph"/>
        <w:numPr>
          <w:ilvl w:val="0"/>
          <w:numId w:val="39"/>
        </w:numPr>
        <w:spacing w:before="180"/>
        <w:rPr>
          <w:rFonts w:ascii="Times New Roman" w:hAnsi="Times New Roman"/>
          <w:color w:val="000000"/>
        </w:rPr>
      </w:pPr>
      <w:r w:rsidRPr="00A46AA6">
        <w:rPr>
          <w:rFonts w:ascii="Times New Roman" w:hAnsi="Times New Roman"/>
          <w:color w:val="000000"/>
        </w:rPr>
        <w:t>The Department may request an accounting of the total amount of accumulated unexpended restricted state funds per funding source. If necessary, the Department may direct the CSBs to repurpose the use of those funds or the Department may re-allocate those funds amongst other CSBs based on need.</w:t>
      </w:r>
    </w:p>
    <w:p w14:paraId="019B1082" w14:textId="77777777" w:rsidR="00684708" w:rsidRPr="00A46AA6" w:rsidRDefault="009662D8" w:rsidP="00B4161F">
      <w:pPr>
        <w:numPr>
          <w:ilvl w:val="0"/>
          <w:numId w:val="2"/>
        </w:numPr>
        <w:spacing w:before="180"/>
        <w:rPr>
          <w:color w:val="000000"/>
          <w:sz w:val="22"/>
          <w:szCs w:val="22"/>
        </w:rPr>
      </w:pPr>
      <w:r w:rsidRPr="00A46AA6">
        <w:rPr>
          <w:b/>
          <w:color w:val="000000"/>
          <w:sz w:val="22"/>
          <w:szCs w:val="22"/>
        </w:rPr>
        <w:t xml:space="preserve">Performance Contract </w:t>
      </w:r>
      <w:r w:rsidR="00881B48" w:rsidRPr="00A46AA6">
        <w:rPr>
          <w:b/>
          <w:color w:val="000000"/>
          <w:sz w:val="22"/>
          <w:szCs w:val="22"/>
        </w:rPr>
        <w:t xml:space="preserve">Exhibit A </w:t>
      </w:r>
      <w:r w:rsidRPr="00A46AA6">
        <w:rPr>
          <w:b/>
          <w:color w:val="000000"/>
          <w:sz w:val="22"/>
          <w:szCs w:val="22"/>
        </w:rPr>
        <w:t>Documentation</w:t>
      </w:r>
    </w:p>
    <w:p w14:paraId="7AA3B241" w14:textId="7F6F56C5" w:rsidR="009662D8" w:rsidRPr="00A46AA6" w:rsidRDefault="009662D8" w:rsidP="006F0643">
      <w:pPr>
        <w:pStyle w:val="ListParagraph"/>
        <w:numPr>
          <w:ilvl w:val="0"/>
          <w:numId w:val="40"/>
        </w:numPr>
        <w:spacing w:before="180"/>
        <w:rPr>
          <w:rFonts w:ascii="Times New Roman" w:hAnsi="Times New Roman"/>
          <w:color w:val="000000"/>
        </w:rPr>
      </w:pPr>
      <w:r w:rsidRPr="00A46AA6">
        <w:rPr>
          <w:rFonts w:ascii="Times New Roman" w:hAnsi="Times New Roman"/>
          <w:color w:val="000000"/>
        </w:rPr>
        <w:t>All uses of unspent balances of state funds shall be documented in the CSB’s performance contract for the year in which the unspent balances are expended.  If the balances will be used to support operational costs, the funds shall be shown as state retained earnings in the performance contract and in the CARS mid-year report, if the expense occurs in the first two quarters, and in the end of the fiscal year CARS report.</w:t>
      </w:r>
    </w:p>
    <w:p w14:paraId="3F5F96C6" w14:textId="77777777" w:rsidR="009F3773" w:rsidRPr="00A46AA6" w:rsidRDefault="009662D8" w:rsidP="006F0643">
      <w:pPr>
        <w:numPr>
          <w:ilvl w:val="0"/>
          <w:numId w:val="40"/>
        </w:numPr>
        <w:spacing w:before="120"/>
        <w:rPr>
          <w:bCs/>
          <w:sz w:val="22"/>
          <w:szCs w:val="22"/>
        </w:rPr>
      </w:pPr>
      <w:r w:rsidRPr="00A46AA6">
        <w:rPr>
          <w:color w:val="000000"/>
          <w:sz w:val="22"/>
          <w:szCs w:val="22"/>
        </w:rPr>
        <w:lastRenderedPageBreak/>
        <w:t xml:space="preserve">If the balances will be used for major capital expenses, such as the purchase, construction, major renovation, or replacement of land or buildings used to provide mental health, developmental, or </w:t>
      </w:r>
      <w:r w:rsidRPr="00A46AA6">
        <w:rPr>
          <w:sz w:val="22"/>
          <w:szCs w:val="22"/>
        </w:rPr>
        <w:t xml:space="preserve">substance </w:t>
      </w:r>
      <w:r w:rsidR="00FC27AF" w:rsidRPr="00A46AA6">
        <w:rPr>
          <w:sz w:val="22"/>
          <w:szCs w:val="22"/>
        </w:rPr>
        <w:t xml:space="preserve">use disorder </w:t>
      </w:r>
      <w:r w:rsidRPr="00A46AA6">
        <w:rPr>
          <w:sz w:val="22"/>
          <w:szCs w:val="22"/>
        </w:rPr>
        <w:t xml:space="preserve">services or the CSB’s management and administrative operations or the purchase or replacement of information system equipment, these costs shall be shown as state retained earnings </w:t>
      </w:r>
      <w:r w:rsidR="00FC27AF" w:rsidRPr="00A46AA6">
        <w:rPr>
          <w:sz w:val="22"/>
          <w:szCs w:val="22"/>
        </w:rPr>
        <w:t xml:space="preserve">and </w:t>
      </w:r>
      <w:r w:rsidRPr="00A46AA6">
        <w:rPr>
          <w:sz w:val="22"/>
          <w:szCs w:val="22"/>
        </w:rPr>
        <w:t xml:space="preserve">shall be described separately on the Financial Comments page (AF-2) of the performance contract and the CARS reports.  </w:t>
      </w:r>
    </w:p>
    <w:p w14:paraId="746E6061" w14:textId="1B2E54A4" w:rsidR="009662D8" w:rsidRPr="00A46AA6" w:rsidRDefault="009662D8" w:rsidP="006F0643">
      <w:pPr>
        <w:numPr>
          <w:ilvl w:val="0"/>
          <w:numId w:val="40"/>
        </w:numPr>
        <w:spacing w:before="120"/>
        <w:rPr>
          <w:color w:val="000000"/>
          <w:sz w:val="22"/>
          <w:szCs w:val="22"/>
        </w:rPr>
      </w:pPr>
      <w:r w:rsidRPr="00A46AA6">
        <w:rPr>
          <w:sz w:val="22"/>
          <w:szCs w:val="22"/>
        </w:rPr>
        <w:t xml:space="preserve">Balances used for major capital expenses shall be included in appropriate lines </w:t>
      </w:r>
      <w:r w:rsidR="00521299" w:rsidRPr="00A46AA6">
        <w:rPr>
          <w:sz w:val="22"/>
          <w:szCs w:val="22"/>
        </w:rPr>
        <w:t xml:space="preserve">as applicable </w:t>
      </w:r>
      <w:r w:rsidR="00FC27AF" w:rsidRPr="00A46AA6">
        <w:rPr>
          <w:sz w:val="22"/>
          <w:szCs w:val="22"/>
        </w:rPr>
        <w:t xml:space="preserve">but shall not be included </w:t>
      </w:r>
      <w:r w:rsidRPr="00A46AA6">
        <w:rPr>
          <w:sz w:val="22"/>
          <w:szCs w:val="22"/>
        </w:rPr>
        <w:t xml:space="preserve">in the </w:t>
      </w:r>
      <w:r w:rsidR="00E73D67" w:rsidRPr="00A46AA6">
        <w:rPr>
          <w:sz w:val="22"/>
          <w:szCs w:val="22"/>
        </w:rPr>
        <w:t xml:space="preserve">service </w:t>
      </w:r>
      <w:r w:rsidRPr="00A46AA6">
        <w:rPr>
          <w:sz w:val="22"/>
          <w:szCs w:val="22"/>
        </w:rPr>
        <w:t>costs shown in</w:t>
      </w:r>
      <w:r w:rsidRPr="00A46AA6">
        <w:rPr>
          <w:color w:val="000000" w:themeColor="text1"/>
          <w:sz w:val="22"/>
          <w:szCs w:val="22"/>
        </w:rPr>
        <w:t xml:space="preserve"> the performance contract or CARS reports because these expenses would distort the ongoing costs of the services in which the major </w:t>
      </w:r>
      <w:r w:rsidRPr="00A46AA6">
        <w:rPr>
          <w:sz w:val="22"/>
          <w:szCs w:val="22"/>
        </w:rPr>
        <w:t>capital expenses would be included.</w:t>
      </w:r>
      <w:r w:rsidR="00FC27AF" w:rsidRPr="00A46AA6">
        <w:rPr>
          <w:sz w:val="22"/>
          <w:szCs w:val="22"/>
        </w:rPr>
        <w:t xml:space="preserve"> </w:t>
      </w:r>
      <w:r w:rsidR="00026373" w:rsidRPr="00A46AA6">
        <w:rPr>
          <w:sz w:val="22"/>
          <w:szCs w:val="22"/>
        </w:rPr>
        <w:t xml:space="preserve"> </w:t>
      </w:r>
      <w:r w:rsidR="00FC27AF" w:rsidRPr="00A46AA6">
        <w:rPr>
          <w:sz w:val="22"/>
          <w:szCs w:val="22"/>
        </w:rPr>
        <w:t xml:space="preserve">Differences between the financial and service costs </w:t>
      </w:r>
      <w:r w:rsidR="00521299" w:rsidRPr="00A46AA6">
        <w:rPr>
          <w:sz w:val="22"/>
          <w:szCs w:val="22"/>
        </w:rPr>
        <w:t>related to the inclusion of unspent balances as retained earnings for major capital expenses shall be explained on the Reconciliation of Financial Report and Core Services Costs by Program Area page</w:t>
      </w:r>
      <w:r w:rsidR="00026373" w:rsidRPr="00A46AA6">
        <w:rPr>
          <w:sz w:val="22"/>
          <w:szCs w:val="22"/>
        </w:rPr>
        <w:t>.</w:t>
      </w:r>
      <w:r w:rsidR="00E73D67" w:rsidRPr="00A46AA6">
        <w:rPr>
          <w:sz w:val="22"/>
          <w:szCs w:val="22"/>
        </w:rPr>
        <w:t xml:space="preserve">  However, depreciation of those capital assets can be included in service costs.</w:t>
      </w:r>
    </w:p>
    <w:p w14:paraId="44AA1777" w14:textId="54DE6CE9" w:rsidR="009662D8" w:rsidRPr="00A46AA6" w:rsidRDefault="009662D8" w:rsidP="006F0643">
      <w:pPr>
        <w:numPr>
          <w:ilvl w:val="0"/>
          <w:numId w:val="40"/>
        </w:numPr>
        <w:spacing w:before="120"/>
        <w:rPr>
          <w:color w:val="000000"/>
          <w:sz w:val="22"/>
          <w:szCs w:val="22"/>
        </w:rPr>
      </w:pPr>
      <w:r w:rsidRPr="00A46AA6">
        <w:rPr>
          <w:color w:val="000000" w:themeColor="text1"/>
          <w:sz w:val="22"/>
          <w:szCs w:val="22"/>
        </w:rPr>
        <w:t>In either case, for each separate use of unspent balances of state funds, the amount expended and the category from those listed in the expenditure shall be shown on the Financial Comments page of the CARS report</w:t>
      </w:r>
      <w:r w:rsidRPr="00A46AA6">
        <w:rPr>
          <w:sz w:val="22"/>
          <w:szCs w:val="22"/>
        </w:rPr>
        <w:t xml:space="preserve">.  The </w:t>
      </w:r>
      <w:proofErr w:type="gramStart"/>
      <w:r w:rsidRPr="00A46AA6">
        <w:rPr>
          <w:sz w:val="22"/>
          <w:szCs w:val="22"/>
        </w:rPr>
        <w:t>amount</w:t>
      </w:r>
      <w:proofErr w:type="gramEnd"/>
      <w:r w:rsidRPr="00A46AA6">
        <w:rPr>
          <w:sz w:val="22"/>
          <w:szCs w:val="22"/>
        </w:rPr>
        <w:t xml:space="preserve"> of unspent balances must be shown along with the specific sources of those balances, such as unrestricted state funds or </w:t>
      </w:r>
      <w:proofErr w:type="gramStart"/>
      <w:r w:rsidRPr="00A46AA6">
        <w:rPr>
          <w:sz w:val="22"/>
          <w:szCs w:val="22"/>
        </w:rPr>
        <w:t>particular restricted</w:t>
      </w:r>
      <w:proofErr w:type="gramEnd"/>
      <w:r w:rsidRPr="00A46AA6">
        <w:rPr>
          <w:sz w:val="22"/>
          <w:szCs w:val="22"/>
        </w:rPr>
        <w:t xml:space="preserve"> state funds</w:t>
      </w:r>
      <w:r w:rsidRPr="00A46AA6">
        <w:rPr>
          <w:color w:val="000000" w:themeColor="text1"/>
          <w:sz w:val="22"/>
          <w:szCs w:val="22"/>
        </w:rPr>
        <w:t xml:space="preserve">.  Uses of unspent balances of state funds shall be reviewed and approved by the Department in accordance with the principles and procedures in this </w:t>
      </w:r>
      <w:r w:rsidR="009559C4" w:rsidRPr="00A46AA6">
        <w:rPr>
          <w:color w:val="000000" w:themeColor="text1"/>
          <w:sz w:val="22"/>
          <w:szCs w:val="22"/>
        </w:rPr>
        <w:t xml:space="preserve">document </w:t>
      </w:r>
      <w:r w:rsidRPr="00A46AA6">
        <w:rPr>
          <w:color w:val="000000" w:themeColor="text1"/>
          <w:sz w:val="22"/>
          <w:szCs w:val="22"/>
        </w:rPr>
        <w:t>and the Performance Contract Process in Exhibit E of the performance contract.</w:t>
      </w:r>
    </w:p>
    <w:p w14:paraId="4C531C5A" w14:textId="77777777" w:rsidR="009662D8" w:rsidRPr="00A46AA6" w:rsidRDefault="009662D8" w:rsidP="006F0643">
      <w:pPr>
        <w:numPr>
          <w:ilvl w:val="0"/>
          <w:numId w:val="40"/>
        </w:numPr>
        <w:spacing w:before="120"/>
        <w:rPr>
          <w:color w:val="000000"/>
          <w:sz w:val="22"/>
          <w:szCs w:val="22"/>
        </w:rPr>
      </w:pPr>
      <w:r w:rsidRPr="00A46AA6">
        <w:rPr>
          <w:color w:val="000000" w:themeColor="text1"/>
          <w:sz w:val="22"/>
          <w:szCs w:val="22"/>
        </w:rPr>
        <w:t xml:space="preserve">CSBs may maintain their accounting records on a cash or accrual basis for day-to-day accounting and financial management purposes; </w:t>
      </w:r>
      <w:proofErr w:type="gramStart"/>
      <w:r w:rsidRPr="00A46AA6">
        <w:rPr>
          <w:color w:val="000000" w:themeColor="text1"/>
          <w:sz w:val="22"/>
          <w:szCs w:val="22"/>
        </w:rPr>
        <w:t>however</w:t>
      </w:r>
      <w:proofErr w:type="gramEnd"/>
      <w:r w:rsidRPr="00A46AA6">
        <w:rPr>
          <w:color w:val="000000" w:themeColor="text1"/>
          <w:sz w:val="22"/>
          <w:szCs w:val="22"/>
        </w:rPr>
        <w:t xml:space="preserve"> its CARS reporting must </w:t>
      </w:r>
      <w:proofErr w:type="gramStart"/>
      <w:r w:rsidRPr="00A46AA6">
        <w:rPr>
          <w:color w:val="000000" w:themeColor="text1"/>
          <w:sz w:val="22"/>
          <w:szCs w:val="22"/>
        </w:rPr>
        <w:t>be in compliance with</w:t>
      </w:r>
      <w:proofErr w:type="gramEnd"/>
      <w:r w:rsidRPr="00A46AA6">
        <w:rPr>
          <w:color w:val="000000" w:themeColor="text1"/>
          <w:sz w:val="22"/>
          <w:szCs w:val="22"/>
        </w:rPr>
        <w:t xml:space="preserve"> Generally Accepted Accounting Principles (GAAP).  CSBs may submit CARS reports to the Department on a cash or modified accrual basis, but they must report on a consistent basis; and the CARS reports must include all funds contained in the performance contract that are received by the CSB during the reporting period. </w:t>
      </w:r>
    </w:p>
    <w:p w14:paraId="01C7B9F3" w14:textId="77777777" w:rsidR="00684708" w:rsidRPr="00A46AA6" w:rsidRDefault="007A41E8" w:rsidP="00B4161F">
      <w:pPr>
        <w:numPr>
          <w:ilvl w:val="0"/>
          <w:numId w:val="2"/>
        </w:numPr>
        <w:spacing w:before="180"/>
        <w:rPr>
          <w:sz w:val="22"/>
          <w:szCs w:val="22"/>
        </w:rPr>
      </w:pPr>
      <w:r w:rsidRPr="00A46AA6">
        <w:rPr>
          <w:b/>
          <w:color w:val="000000"/>
          <w:sz w:val="22"/>
          <w:szCs w:val="22"/>
        </w:rPr>
        <w:t xml:space="preserve">Department </w:t>
      </w:r>
      <w:r w:rsidR="009662D8" w:rsidRPr="00A46AA6">
        <w:rPr>
          <w:b/>
          <w:color w:val="000000"/>
          <w:sz w:val="22"/>
          <w:szCs w:val="22"/>
        </w:rPr>
        <w:t>Review of Unspent Balances</w:t>
      </w:r>
    </w:p>
    <w:p w14:paraId="2B7386A8" w14:textId="0741C8F9" w:rsidR="0087285C" w:rsidRPr="00A46AA6" w:rsidRDefault="009662D8" w:rsidP="00684708">
      <w:pPr>
        <w:spacing w:before="180"/>
        <w:ind w:left="360"/>
        <w:rPr>
          <w:sz w:val="22"/>
          <w:szCs w:val="22"/>
        </w:rPr>
      </w:pPr>
      <w:r w:rsidRPr="00A46AA6">
        <w:rPr>
          <w:color w:val="000000"/>
          <w:sz w:val="22"/>
          <w:szCs w:val="22"/>
        </w:rPr>
        <w:t xml:space="preserve">In exercising its stewardship responsibility to ensure the most effective, prudent, and accountable uses of state funds, </w:t>
      </w:r>
      <w:r w:rsidRPr="00A46AA6">
        <w:rPr>
          <w:sz w:val="22"/>
          <w:szCs w:val="22"/>
        </w:rPr>
        <w:t>the Department may require CSBs to report amounts of unexpended state funds from previous fiscal years</w:t>
      </w:r>
      <w:r w:rsidR="00E73D67" w:rsidRPr="00A46AA6">
        <w:rPr>
          <w:sz w:val="22"/>
          <w:szCs w:val="22"/>
        </w:rPr>
        <w:t>.  The Department also</w:t>
      </w:r>
      <w:r w:rsidRPr="00A46AA6">
        <w:rPr>
          <w:sz w:val="22"/>
          <w:szCs w:val="22"/>
        </w:rPr>
        <w:t xml:space="preserve"> may withhold current fiscal year </w:t>
      </w:r>
      <w:r w:rsidR="00B81013" w:rsidRPr="00A46AA6">
        <w:rPr>
          <w:sz w:val="22"/>
          <w:szCs w:val="22"/>
        </w:rPr>
        <w:t>disbursements</w:t>
      </w:r>
      <w:r w:rsidRPr="00A46AA6">
        <w:rPr>
          <w:sz w:val="22"/>
          <w:szCs w:val="22"/>
        </w:rPr>
        <w:t xml:space="preserve"> of state funds </w:t>
      </w:r>
      <w:r w:rsidR="00E73D67" w:rsidRPr="00A46AA6">
        <w:rPr>
          <w:sz w:val="22"/>
          <w:szCs w:val="22"/>
        </w:rPr>
        <w:t xml:space="preserve">from a CSB </w:t>
      </w:r>
      <w:r w:rsidRPr="00A46AA6">
        <w:rPr>
          <w:sz w:val="22"/>
          <w:szCs w:val="22"/>
        </w:rPr>
        <w:t>if amount</w:t>
      </w:r>
      <w:r w:rsidR="00026373" w:rsidRPr="00A46AA6">
        <w:rPr>
          <w:sz w:val="22"/>
          <w:szCs w:val="22"/>
        </w:rPr>
        <w:t>s</w:t>
      </w:r>
      <w:r w:rsidRPr="00A46AA6">
        <w:rPr>
          <w:sz w:val="22"/>
          <w:szCs w:val="22"/>
        </w:rPr>
        <w:t xml:space="preserve"> of unexpended state funds for the same purposes in </w:t>
      </w:r>
      <w:r w:rsidR="00E73D67" w:rsidRPr="00A46AA6">
        <w:rPr>
          <w:sz w:val="22"/>
          <w:szCs w:val="22"/>
        </w:rPr>
        <w:t xml:space="preserve">the </w:t>
      </w:r>
      <w:r w:rsidRPr="00A46AA6">
        <w:rPr>
          <w:sz w:val="22"/>
          <w:szCs w:val="22"/>
        </w:rPr>
        <w:t>CSB</w:t>
      </w:r>
      <w:r w:rsidR="00E73D67" w:rsidRPr="00A46AA6">
        <w:rPr>
          <w:sz w:val="22"/>
          <w:szCs w:val="22"/>
        </w:rPr>
        <w:t>’s</w:t>
      </w:r>
      <w:r w:rsidRPr="00A46AA6">
        <w:rPr>
          <w:sz w:val="22"/>
          <w:szCs w:val="22"/>
        </w:rPr>
        <w:t xml:space="preserve"> reserve account exceed the limits </w:t>
      </w:r>
      <w:r w:rsidR="009559C4" w:rsidRPr="00A46AA6">
        <w:rPr>
          <w:sz w:val="22"/>
          <w:szCs w:val="22"/>
        </w:rPr>
        <w:t>in this document</w:t>
      </w:r>
      <w:r w:rsidRPr="00A46AA6">
        <w:rPr>
          <w:sz w:val="22"/>
          <w:szCs w:val="22"/>
        </w:rPr>
        <w:t xml:space="preserve">.  </w:t>
      </w:r>
      <w:r w:rsidR="00CD3493" w:rsidRPr="00A46AA6">
        <w:rPr>
          <w:sz w:val="22"/>
          <w:szCs w:val="22"/>
        </w:rPr>
        <w:t>T</w:t>
      </w:r>
      <w:r w:rsidR="00026373" w:rsidRPr="00A46AA6">
        <w:rPr>
          <w:sz w:val="22"/>
          <w:szCs w:val="22"/>
        </w:rPr>
        <w:t xml:space="preserve">his action would not affect the allocation of those state funds in the following fiscal year.  </w:t>
      </w:r>
      <w:r w:rsidRPr="00A46AA6">
        <w:rPr>
          <w:sz w:val="22"/>
          <w:szCs w:val="22"/>
        </w:rPr>
        <w:t xml:space="preserve">The Department also may review available unspent balances of state funds with a CSB that exhibits a persistent pattern of providing lower levels of services while generating significant balances of unspent state funds, and the Department may take actions authorized by State Board Policy 6005 to address this situation.  </w:t>
      </w:r>
      <w:r w:rsidR="00E73D67" w:rsidRPr="00A46AA6">
        <w:rPr>
          <w:sz w:val="22"/>
          <w:szCs w:val="22"/>
        </w:rPr>
        <w:t>Finally, t</w:t>
      </w:r>
      <w:r w:rsidRPr="00A46AA6">
        <w:rPr>
          <w:sz w:val="22"/>
          <w:szCs w:val="22"/>
        </w:rPr>
        <w:t xml:space="preserve">he Department may establish other requirements </w:t>
      </w:r>
      <w:r w:rsidR="00E73D67" w:rsidRPr="00A46AA6">
        <w:rPr>
          <w:sz w:val="22"/>
          <w:szCs w:val="22"/>
        </w:rPr>
        <w:t xml:space="preserve">in collaboration with CSBs </w:t>
      </w:r>
      <w:r w:rsidRPr="00A46AA6">
        <w:rPr>
          <w:sz w:val="22"/>
          <w:szCs w:val="22"/>
        </w:rPr>
        <w:t xml:space="preserve">for the identification, use, reporting, </w:t>
      </w:r>
      <w:r w:rsidR="00E73D67" w:rsidRPr="00A46AA6">
        <w:rPr>
          <w:sz w:val="22"/>
          <w:szCs w:val="22"/>
        </w:rPr>
        <w:t>or</w:t>
      </w:r>
      <w:r w:rsidRPr="00A46AA6">
        <w:rPr>
          <w:sz w:val="22"/>
          <w:szCs w:val="22"/>
        </w:rPr>
        <w:t xml:space="preserve"> redistribution of unex</w:t>
      </w:r>
      <w:r w:rsidR="00B66821" w:rsidRPr="00A46AA6">
        <w:rPr>
          <w:sz w:val="22"/>
          <w:szCs w:val="22"/>
        </w:rPr>
        <w:t>pended balances of state funds.</w:t>
      </w:r>
    </w:p>
    <w:p w14:paraId="6F7ECF91" w14:textId="270BF7BA" w:rsidR="00391946" w:rsidRPr="00A46AA6" w:rsidRDefault="00391946" w:rsidP="009559C4">
      <w:pPr>
        <w:spacing w:before="180"/>
        <w:ind w:left="720"/>
        <w:rPr>
          <w:color w:val="000000"/>
          <w:sz w:val="22"/>
          <w:szCs w:val="22"/>
        </w:rPr>
        <w:sectPr w:rsidR="00391946" w:rsidRPr="00A46AA6" w:rsidSect="001B7DE5">
          <w:headerReference w:type="even" r:id="rId21"/>
          <w:headerReference w:type="default" r:id="rId22"/>
          <w:footerReference w:type="default" r:id="rId23"/>
          <w:headerReference w:type="first" r:id="rId24"/>
          <w:pgSz w:w="12240" w:h="15840" w:code="1"/>
          <w:pgMar w:top="540" w:right="1296" w:bottom="1008" w:left="1296" w:header="360" w:footer="0" w:gutter="0"/>
          <w:cols w:space="720"/>
          <w:docGrid w:linePitch="326"/>
        </w:sectPr>
      </w:pPr>
    </w:p>
    <w:p w14:paraId="73061792" w14:textId="32E26CD5" w:rsidR="00090C72" w:rsidRPr="00A46AA6" w:rsidRDefault="551568AD" w:rsidP="11787A85">
      <w:pPr>
        <w:pStyle w:val="Heading1"/>
        <w:rPr>
          <w:sz w:val="22"/>
          <w:szCs w:val="22"/>
        </w:rPr>
      </w:pPr>
      <w:bookmarkStart w:id="262" w:name="_Toc200440503"/>
      <w:commentRangeStart w:id="263"/>
      <w:commentRangeStart w:id="264"/>
      <w:commentRangeStart w:id="265"/>
      <w:r w:rsidRPr="00A46AA6">
        <w:rPr>
          <w:sz w:val="22"/>
          <w:szCs w:val="22"/>
        </w:rPr>
        <w:lastRenderedPageBreak/>
        <w:t xml:space="preserve">Appendix D: </w:t>
      </w:r>
      <w:r w:rsidR="4B39FF87" w:rsidRPr="00A46AA6">
        <w:rPr>
          <w:sz w:val="22"/>
          <w:szCs w:val="22"/>
        </w:rPr>
        <w:t>User Acceptance Testing Process</w:t>
      </w:r>
      <w:commentRangeEnd w:id="263"/>
      <w:r w:rsidR="001A0848">
        <w:rPr>
          <w:rStyle w:val="CommentReference"/>
        </w:rPr>
        <w:commentReference w:id="263"/>
      </w:r>
      <w:commentRangeEnd w:id="264"/>
      <w:r w:rsidR="009E3ED2">
        <w:rPr>
          <w:rStyle w:val="CommentReference"/>
        </w:rPr>
        <w:commentReference w:id="264"/>
      </w:r>
      <w:commentRangeEnd w:id="265"/>
      <w:r>
        <w:rPr>
          <w:rStyle w:val="CommentReference"/>
        </w:rPr>
        <w:commentReference w:id="265"/>
      </w:r>
      <w:bookmarkEnd w:id="262"/>
    </w:p>
    <w:p w14:paraId="4E557174" w14:textId="77777777" w:rsidR="00090C72" w:rsidRPr="00A46AA6" w:rsidRDefault="00090C72" w:rsidP="009559C4">
      <w:pPr>
        <w:pStyle w:val="BodyTextIndent"/>
        <w:ind w:left="0" w:firstLine="0"/>
        <w:rPr>
          <w:rFonts w:ascii="Times New Roman" w:hAnsi="Times New Roman"/>
          <w:szCs w:val="22"/>
        </w:rPr>
      </w:pPr>
    </w:p>
    <w:p w14:paraId="00C15A4C" w14:textId="0D389269" w:rsidR="00E521C4" w:rsidRPr="00A46AA6" w:rsidRDefault="00224D79" w:rsidP="006F0643">
      <w:pPr>
        <w:pStyle w:val="BodyTextIndent"/>
        <w:numPr>
          <w:ilvl w:val="0"/>
          <w:numId w:val="41"/>
        </w:numPr>
        <w:ind w:left="360"/>
        <w:rPr>
          <w:rFonts w:ascii="Times New Roman" w:hAnsi="Times New Roman"/>
          <w:strike/>
          <w:rPrChange w:id="268" w:author="Camidge, Craig (DBHDS)" w:date="2025-06-02T18:37:00Z" w16du:dateUtc="2025-06-02T22:37:00Z">
            <w:rPr>
              <w:rFonts w:ascii="Times New Roman" w:hAnsi="Times New Roman"/>
              <w:szCs w:val="22"/>
            </w:rPr>
          </w:rPrChange>
        </w:rPr>
      </w:pPr>
      <w:r w:rsidRPr="5A8DD826">
        <w:rPr>
          <w:rFonts w:ascii="Times New Roman" w:hAnsi="Times New Roman"/>
          <w:strike/>
          <w:rPrChange w:id="269" w:author="Camidge, Craig (DBHDS)" w:date="2025-06-02T18:37:00Z" w16du:dateUtc="2025-06-02T22:37:00Z">
            <w:rPr>
              <w:rFonts w:ascii="Times New Roman" w:hAnsi="Times New Roman"/>
              <w:szCs w:val="22"/>
            </w:rPr>
          </w:rPrChange>
        </w:rPr>
        <w:t xml:space="preserve">User acceptance testing (UAT) </w:t>
      </w:r>
      <w:r w:rsidR="008F0DBE" w:rsidRPr="5A8DD826">
        <w:rPr>
          <w:rFonts w:ascii="Times New Roman" w:hAnsi="Times New Roman"/>
          <w:strike/>
          <w:rPrChange w:id="270" w:author="Camidge, Craig (DBHDS)" w:date="2025-06-02T18:37:00Z" w16du:dateUtc="2025-06-02T22:37:00Z">
            <w:rPr>
              <w:rFonts w:ascii="Times New Roman" w:hAnsi="Times New Roman"/>
              <w:szCs w:val="22"/>
            </w:rPr>
          </w:rPrChange>
        </w:rPr>
        <w:t xml:space="preserve">is testing used to validate an application against the business requirements. It also provides the opportunity for the end user/client to determine if the application is acceptable or not. UAT is the last step in ensuring that the application is performing as expected and to minimize any </w:t>
      </w:r>
      <w:r w:rsidR="002C0BB0" w:rsidRPr="5A8DD826">
        <w:rPr>
          <w:rFonts w:ascii="Times New Roman" w:hAnsi="Times New Roman"/>
          <w:strike/>
          <w:rPrChange w:id="271" w:author="Camidge, Craig (DBHDS)" w:date="2025-06-02T18:37:00Z" w16du:dateUtc="2025-06-02T22:37:00Z">
            <w:rPr>
              <w:rFonts w:ascii="Times New Roman" w:hAnsi="Times New Roman"/>
              <w:szCs w:val="22"/>
            </w:rPr>
          </w:rPrChange>
        </w:rPr>
        <w:t>future un</w:t>
      </w:r>
      <w:r w:rsidR="008F0DBE" w:rsidRPr="5A8DD826">
        <w:rPr>
          <w:rFonts w:ascii="Times New Roman" w:hAnsi="Times New Roman"/>
          <w:strike/>
          <w:rPrChange w:id="272" w:author="Camidge, Craig (DBHDS)" w:date="2025-06-02T18:37:00Z" w16du:dateUtc="2025-06-02T22:37:00Z">
            <w:rPr>
              <w:rFonts w:ascii="Times New Roman" w:hAnsi="Times New Roman"/>
              <w:szCs w:val="22"/>
            </w:rPr>
          </w:rPrChange>
        </w:rPr>
        <w:t xml:space="preserve">due </w:t>
      </w:r>
      <w:r w:rsidR="002C0BB0" w:rsidRPr="5A8DD826">
        <w:rPr>
          <w:rFonts w:ascii="Times New Roman" w:hAnsi="Times New Roman"/>
          <w:strike/>
          <w:rPrChange w:id="273" w:author="Camidge, Craig (DBHDS)" w:date="2025-06-02T18:37:00Z" w16du:dateUtc="2025-06-02T22:37:00Z">
            <w:rPr>
              <w:rFonts w:ascii="Times New Roman" w:hAnsi="Times New Roman"/>
              <w:szCs w:val="22"/>
            </w:rPr>
          </w:rPrChange>
        </w:rPr>
        <w:t>costs caused by unexpected</w:t>
      </w:r>
      <w:r w:rsidR="008F0DBE" w:rsidRPr="5A8DD826">
        <w:rPr>
          <w:rFonts w:ascii="Times New Roman" w:hAnsi="Times New Roman"/>
          <w:strike/>
          <w:rPrChange w:id="274" w:author="Camidge, Craig (DBHDS)" w:date="2025-06-02T18:37:00Z" w16du:dateUtc="2025-06-02T22:37:00Z">
            <w:rPr>
              <w:rFonts w:ascii="Times New Roman" w:hAnsi="Times New Roman"/>
              <w:szCs w:val="22"/>
            </w:rPr>
          </w:rPrChange>
        </w:rPr>
        <w:t xml:space="preserve"> errors and decreased data veracity. </w:t>
      </w:r>
    </w:p>
    <w:p w14:paraId="4567E5F6" w14:textId="77777777" w:rsidR="00E521C4" w:rsidRPr="00A46AA6" w:rsidRDefault="00E521C4" w:rsidP="006F0643">
      <w:pPr>
        <w:pStyle w:val="BodyTextIndent"/>
        <w:ind w:left="0" w:firstLine="0"/>
        <w:rPr>
          <w:rFonts w:ascii="Times New Roman" w:hAnsi="Times New Roman"/>
          <w:strike/>
          <w:rPrChange w:id="275" w:author="Camidge, Craig (DBHDS)" w:date="2025-06-02T18:37:00Z" w16du:dateUtc="2025-06-02T22:37:00Z">
            <w:rPr>
              <w:rFonts w:ascii="Times New Roman" w:hAnsi="Times New Roman"/>
              <w:szCs w:val="22"/>
            </w:rPr>
          </w:rPrChange>
        </w:rPr>
      </w:pPr>
    </w:p>
    <w:p w14:paraId="2112CA2A" w14:textId="1D791040" w:rsidR="00ED0C5C" w:rsidRPr="00A46AA6" w:rsidRDefault="002C0BB0" w:rsidP="006F0643">
      <w:pPr>
        <w:pStyle w:val="BodyTextIndent"/>
        <w:numPr>
          <w:ilvl w:val="0"/>
          <w:numId w:val="41"/>
        </w:numPr>
        <w:ind w:left="360"/>
        <w:rPr>
          <w:rFonts w:ascii="Times New Roman" w:hAnsi="Times New Roman"/>
          <w:strike/>
          <w:rPrChange w:id="276" w:author="Camidge, Craig (DBHDS)" w:date="2025-06-02T18:37:00Z" w16du:dateUtc="2025-06-02T22:37:00Z">
            <w:rPr>
              <w:rFonts w:ascii="Times New Roman" w:hAnsi="Times New Roman"/>
              <w:szCs w:val="22"/>
            </w:rPr>
          </w:rPrChange>
        </w:rPr>
      </w:pPr>
      <w:r w:rsidRPr="5A8DD826">
        <w:rPr>
          <w:rFonts w:ascii="Times New Roman" w:hAnsi="Times New Roman"/>
          <w:strike/>
          <w:rPrChange w:id="277" w:author="Camidge, Craig (DBHDS)" w:date="2025-06-02T18:37:00Z" w16du:dateUtc="2025-06-02T22:37:00Z">
            <w:rPr>
              <w:rFonts w:ascii="Times New Roman" w:hAnsi="Times New Roman"/>
              <w:szCs w:val="22"/>
            </w:rPr>
          </w:rPrChange>
        </w:rPr>
        <w:t>By the time an application has reached the UAT process, the code is expected to work as determined in the business requirements.  Unpredictability is one of the least desirable outcomes of using any application.</w:t>
      </w:r>
      <w:r w:rsidR="008F0DBE" w:rsidRPr="5A8DD826">
        <w:rPr>
          <w:rFonts w:ascii="Times New Roman" w:hAnsi="Times New Roman"/>
          <w:strike/>
          <w:rPrChange w:id="278" w:author="Camidge, Craig (DBHDS)" w:date="2025-06-02T18:37:00Z" w16du:dateUtc="2025-06-02T22:37:00Z">
            <w:rPr>
              <w:rFonts w:ascii="Times New Roman" w:hAnsi="Times New Roman"/>
              <w:szCs w:val="22"/>
            </w:rPr>
          </w:rPrChange>
        </w:rPr>
        <w:t xml:space="preserve"> </w:t>
      </w:r>
      <w:r w:rsidR="006173BA" w:rsidRPr="5A8DD826">
        <w:rPr>
          <w:rFonts w:ascii="Times New Roman" w:hAnsi="Times New Roman"/>
          <w:strike/>
          <w:rPrChange w:id="279" w:author="Camidge, Craig (DBHDS)" w:date="2025-06-02T18:37:00Z" w16du:dateUtc="2025-06-02T22:37:00Z">
            <w:rPr>
              <w:rFonts w:ascii="Times New Roman" w:hAnsi="Times New Roman"/>
              <w:szCs w:val="22"/>
            </w:rPr>
          </w:rPrChange>
        </w:rPr>
        <w:t>S</w:t>
      </w:r>
      <w:r w:rsidR="00224D79" w:rsidRPr="5A8DD826">
        <w:rPr>
          <w:rFonts w:ascii="Times New Roman" w:hAnsi="Times New Roman"/>
          <w:strike/>
          <w:rPrChange w:id="280" w:author="Camidge, Craig (DBHDS)" w:date="2025-06-02T18:37:00Z" w16du:dateUtc="2025-06-02T22:37:00Z">
            <w:rPr>
              <w:rFonts w:ascii="Times New Roman" w:hAnsi="Times New Roman"/>
              <w:szCs w:val="22"/>
            </w:rPr>
          </w:rPrChange>
        </w:rPr>
        <w:t>everal factors make UAT necess</w:t>
      </w:r>
      <w:r w:rsidR="006173BA" w:rsidRPr="5A8DD826">
        <w:rPr>
          <w:rFonts w:ascii="Times New Roman" w:hAnsi="Times New Roman"/>
          <w:strike/>
          <w:rPrChange w:id="281" w:author="Camidge, Craig (DBHDS)" w:date="2025-06-02T18:37:00Z" w16du:dateUtc="2025-06-02T22:37:00Z">
            <w:rPr>
              <w:rFonts w:ascii="Times New Roman" w:hAnsi="Times New Roman"/>
              <w:szCs w:val="22"/>
            </w:rPr>
          </w:rPrChange>
        </w:rPr>
        <w:t>ary</w:t>
      </w:r>
      <w:r w:rsidR="00224D79" w:rsidRPr="5A8DD826">
        <w:rPr>
          <w:rFonts w:ascii="Times New Roman" w:hAnsi="Times New Roman"/>
          <w:strike/>
          <w:rPrChange w:id="282" w:author="Camidge, Craig (DBHDS)" w:date="2025-06-02T18:37:00Z" w16du:dateUtc="2025-06-02T22:37:00Z">
            <w:rPr>
              <w:rFonts w:ascii="Times New Roman" w:hAnsi="Times New Roman"/>
              <w:szCs w:val="22"/>
            </w:rPr>
          </w:rPrChange>
        </w:rPr>
        <w:t xml:space="preserve"> for any software development or modification project, especially for complex applications </w:t>
      </w:r>
      <w:del w:id="283" w:author="Neal-jones, Chaye (DBHDS)" w:date="2025-05-27T16:08:00Z" w16du:dateUtc="2025-05-27T20:08:00Z">
        <w:r w:rsidR="00224D79" w:rsidRPr="5A8DD826" w:rsidDel="000A4A92">
          <w:rPr>
            <w:rFonts w:ascii="Times New Roman" w:hAnsi="Times New Roman"/>
            <w:strike/>
            <w:rPrChange w:id="284" w:author="Camidge, Craig (DBHDS)" w:date="2025-06-02T18:37:00Z" w16du:dateUtc="2025-06-02T22:37:00Z">
              <w:rPr>
                <w:rFonts w:ascii="Times New Roman" w:hAnsi="Times New Roman"/>
                <w:szCs w:val="22"/>
              </w:rPr>
            </w:rPrChange>
          </w:rPr>
          <w:delText xml:space="preserve">like </w:delText>
        </w:r>
        <w:r w:rsidR="00224D79" w:rsidRPr="5A8DD826" w:rsidDel="000A4A92">
          <w:rPr>
            <w:rFonts w:ascii="Times New Roman" w:hAnsi="Times New Roman"/>
            <w:strike/>
            <w:highlight w:val="yellow"/>
            <w:rPrChange w:id="285" w:author="Neal-jones, Chaye (DBHDS)" w:date="2024-12-11T19:11:00Z">
              <w:rPr>
                <w:rFonts w:ascii="Times New Roman" w:hAnsi="Times New Roman"/>
                <w:szCs w:val="22"/>
              </w:rPr>
            </w:rPrChange>
          </w:rPr>
          <w:delText>CCS 3</w:delText>
        </w:r>
        <w:r w:rsidR="00732643" w:rsidRPr="5A8DD826" w:rsidDel="000A4A92">
          <w:rPr>
            <w:rFonts w:ascii="Times New Roman" w:hAnsi="Times New Roman"/>
            <w:strike/>
            <w:rPrChange w:id="286" w:author="Camidge, Craig (DBHDS)" w:date="2025-06-02T18:37:00Z" w16du:dateUtc="2025-06-02T22:37:00Z">
              <w:rPr>
                <w:rFonts w:ascii="Times New Roman" w:hAnsi="Times New Roman"/>
                <w:szCs w:val="22"/>
              </w:rPr>
            </w:rPrChange>
          </w:rPr>
          <w:delText xml:space="preserve"> or the Waiver Management System (WaMS)</w:delText>
        </w:r>
        <w:r w:rsidR="00224D79" w:rsidRPr="5A8DD826" w:rsidDel="000A4A92">
          <w:rPr>
            <w:rFonts w:ascii="Times New Roman" w:hAnsi="Times New Roman"/>
            <w:strike/>
            <w:rPrChange w:id="287" w:author="Camidge, Craig (DBHDS)" w:date="2025-06-02T18:37:00Z" w16du:dateUtc="2025-06-02T22:37:00Z">
              <w:rPr>
                <w:rFonts w:ascii="Times New Roman" w:hAnsi="Times New Roman"/>
                <w:szCs w:val="22"/>
              </w:rPr>
            </w:rPrChange>
          </w:rPr>
          <w:delText xml:space="preserve"> </w:delText>
        </w:r>
      </w:del>
      <w:r w:rsidR="00224D79" w:rsidRPr="5A8DD826">
        <w:rPr>
          <w:rFonts w:ascii="Times New Roman" w:hAnsi="Times New Roman"/>
          <w:strike/>
          <w:rPrChange w:id="288" w:author="Camidge, Craig (DBHDS)" w:date="2025-06-02T18:37:00Z" w16du:dateUtc="2025-06-02T22:37:00Z">
            <w:rPr>
              <w:rFonts w:ascii="Times New Roman" w:hAnsi="Times New Roman"/>
              <w:szCs w:val="22"/>
            </w:rPr>
          </w:rPrChange>
        </w:rPr>
        <w:t xml:space="preserve">that interface with many IT vendor-supplied data files and </w:t>
      </w:r>
      <w:r w:rsidR="006173BA" w:rsidRPr="5A8DD826">
        <w:rPr>
          <w:rFonts w:ascii="Times New Roman" w:hAnsi="Times New Roman"/>
          <w:strike/>
          <w:rPrChange w:id="289" w:author="Camidge, Craig (DBHDS)" w:date="2025-06-02T18:37:00Z" w16du:dateUtc="2025-06-02T22:37:00Z">
            <w:rPr>
              <w:rFonts w:ascii="Times New Roman" w:hAnsi="Times New Roman"/>
              <w:szCs w:val="22"/>
            </w:rPr>
          </w:rPrChange>
        </w:rPr>
        <w:t>are</w:t>
      </w:r>
      <w:r w:rsidR="00224D79" w:rsidRPr="5A8DD826">
        <w:rPr>
          <w:rFonts w:ascii="Times New Roman" w:hAnsi="Times New Roman"/>
          <w:strike/>
          <w:rPrChange w:id="290" w:author="Camidge, Craig (DBHDS)" w:date="2025-06-02T18:37:00Z" w16du:dateUtc="2025-06-02T22:37:00Z">
            <w:rPr>
              <w:rFonts w:ascii="Times New Roman" w:hAnsi="Times New Roman"/>
              <w:szCs w:val="22"/>
            </w:rPr>
          </w:rPrChange>
        </w:rPr>
        <w:t xml:space="preserve"> used </w:t>
      </w:r>
      <w:r w:rsidR="006173BA" w:rsidRPr="5A8DD826">
        <w:rPr>
          <w:rFonts w:ascii="Times New Roman" w:hAnsi="Times New Roman"/>
          <w:strike/>
          <w:rPrChange w:id="291" w:author="Camidge, Craig (DBHDS)" w:date="2025-06-02T18:37:00Z" w16du:dateUtc="2025-06-02T22:37:00Z">
            <w:rPr>
              <w:rFonts w:ascii="Times New Roman" w:hAnsi="Times New Roman"/>
              <w:szCs w:val="22"/>
            </w:rPr>
          </w:rPrChange>
        </w:rPr>
        <w:t xml:space="preserve">by </w:t>
      </w:r>
      <w:r w:rsidR="00224D79" w:rsidRPr="5A8DD826">
        <w:rPr>
          <w:rFonts w:ascii="Times New Roman" w:hAnsi="Times New Roman"/>
          <w:strike/>
          <w:rPrChange w:id="292" w:author="Camidge, Craig (DBHDS)" w:date="2025-06-02T18:37:00Z" w16du:dateUtc="2025-06-02T22:37:00Z">
            <w:rPr>
              <w:rFonts w:ascii="Times New Roman" w:hAnsi="Times New Roman"/>
              <w:szCs w:val="22"/>
            </w:rPr>
          </w:rPrChange>
        </w:rPr>
        <w:t>many different end users in different ways.</w:t>
      </w:r>
      <w:r w:rsidR="008F0DBE" w:rsidRPr="5A8DD826">
        <w:rPr>
          <w:rFonts w:ascii="Times New Roman" w:hAnsi="Times New Roman"/>
          <w:strike/>
          <w:rPrChange w:id="293" w:author="Camidge, Craig (DBHDS)" w:date="2025-06-02T18:37:00Z" w16du:dateUtc="2025-06-02T22:37:00Z">
            <w:rPr>
              <w:rFonts w:ascii="Times New Roman" w:hAnsi="Times New Roman"/>
              <w:szCs w:val="22"/>
            </w:rPr>
          </w:rPrChange>
        </w:rPr>
        <w:t xml:space="preserve"> </w:t>
      </w:r>
    </w:p>
    <w:p w14:paraId="7027A4EB" w14:textId="77777777" w:rsidR="001A5679" w:rsidRPr="00A46AA6" w:rsidRDefault="001A5679" w:rsidP="006F0643">
      <w:pPr>
        <w:pStyle w:val="BodyTextIndent"/>
        <w:ind w:left="0" w:firstLine="0"/>
        <w:rPr>
          <w:rFonts w:ascii="Times New Roman" w:hAnsi="Times New Roman"/>
          <w:strike/>
          <w:rPrChange w:id="294" w:author="Camidge, Craig (DBHDS)" w:date="2025-06-02T18:37:00Z" w16du:dateUtc="2025-06-02T22:37:00Z">
            <w:rPr>
              <w:rFonts w:ascii="Times New Roman" w:hAnsi="Times New Roman"/>
              <w:szCs w:val="22"/>
            </w:rPr>
          </w:rPrChange>
        </w:rPr>
      </w:pPr>
    </w:p>
    <w:p w14:paraId="4C7837B2" w14:textId="7D6AA444" w:rsidR="003A0CC2" w:rsidRPr="00A46AA6" w:rsidRDefault="00224D79" w:rsidP="006F0643">
      <w:pPr>
        <w:pStyle w:val="BodyTextIndent"/>
        <w:numPr>
          <w:ilvl w:val="0"/>
          <w:numId w:val="41"/>
        </w:numPr>
        <w:ind w:left="360"/>
        <w:rPr>
          <w:rFonts w:ascii="Times New Roman" w:hAnsi="Times New Roman"/>
          <w:color w:val="FF0000"/>
        </w:rPr>
      </w:pPr>
      <w:r w:rsidRPr="5A8DD826">
        <w:rPr>
          <w:rFonts w:ascii="Times New Roman" w:hAnsi="Times New Roman"/>
          <w:strike/>
          <w:rPrChange w:id="295" w:author="Camidge, Craig (DBHDS)" w:date="2025-06-02T18:37:00Z" w16du:dateUtc="2025-06-02T22:37:00Z">
            <w:rPr>
              <w:rFonts w:ascii="Times New Roman" w:hAnsi="Times New Roman"/>
              <w:szCs w:val="22"/>
            </w:rPr>
          </w:rPrChange>
        </w:rPr>
        <w:t>In the UAT process, end users test the business functionality of the application to determine if it can support day-to-day business practices and user</w:t>
      </w:r>
      <w:r w:rsidR="008F0DBE" w:rsidRPr="5A8DD826">
        <w:rPr>
          <w:rFonts w:ascii="Times New Roman" w:hAnsi="Times New Roman"/>
          <w:strike/>
          <w:rPrChange w:id="296" w:author="Camidge, Craig (DBHDS)" w:date="2025-06-02T18:37:00Z" w16du:dateUtc="2025-06-02T22:37:00Z">
            <w:rPr>
              <w:rFonts w:ascii="Times New Roman" w:hAnsi="Times New Roman"/>
              <w:szCs w:val="22"/>
            </w:rPr>
          </w:rPrChange>
        </w:rPr>
        <w:t xml:space="preserve"> case</w:t>
      </w:r>
      <w:r w:rsidRPr="5A8DD826">
        <w:rPr>
          <w:rFonts w:ascii="Times New Roman" w:hAnsi="Times New Roman"/>
          <w:strike/>
          <w:rPrChange w:id="297" w:author="Camidge, Craig (DBHDS)" w:date="2025-06-02T18:37:00Z" w16du:dateUtc="2025-06-02T22:37:00Z">
            <w:rPr>
              <w:rFonts w:ascii="Times New Roman" w:hAnsi="Times New Roman"/>
              <w:szCs w:val="22"/>
            </w:rPr>
          </w:rPrChange>
        </w:rPr>
        <w:t xml:space="preserve"> scenarios</w:t>
      </w:r>
      <w:r w:rsidR="008F0DBE" w:rsidRPr="5A8DD826">
        <w:rPr>
          <w:rFonts w:ascii="Times New Roman" w:hAnsi="Times New Roman"/>
          <w:strike/>
          <w:rPrChange w:id="298" w:author="Camidge, Craig (DBHDS)" w:date="2025-06-02T18:37:00Z" w16du:dateUtc="2025-06-02T22:37:00Z">
            <w:rPr>
              <w:rFonts w:ascii="Times New Roman" w:hAnsi="Times New Roman"/>
              <w:szCs w:val="22"/>
            </w:rPr>
          </w:rPrChange>
        </w:rPr>
        <w:t>.</w:t>
      </w:r>
      <w:r w:rsidR="00E521C4" w:rsidRPr="5A8DD826">
        <w:rPr>
          <w:rFonts w:ascii="Times New Roman" w:hAnsi="Times New Roman"/>
          <w:strike/>
          <w:rPrChange w:id="299" w:author="Camidge, Craig (DBHDS)" w:date="2025-06-02T18:37:00Z" w16du:dateUtc="2025-06-02T22:37:00Z">
            <w:rPr>
              <w:rFonts w:ascii="Times New Roman" w:hAnsi="Times New Roman"/>
              <w:szCs w:val="22"/>
            </w:rPr>
          </w:rPrChange>
        </w:rPr>
        <w:t xml:space="preserve"> </w:t>
      </w:r>
      <w:r w:rsidRPr="5A8DD826">
        <w:rPr>
          <w:rFonts w:ascii="Times New Roman" w:hAnsi="Times New Roman"/>
        </w:rPr>
        <w:t xml:space="preserve">The </w:t>
      </w:r>
      <w:r w:rsidR="002C0BB0" w:rsidRPr="5A8DD826">
        <w:rPr>
          <w:rFonts w:ascii="Times New Roman" w:hAnsi="Times New Roman"/>
        </w:rPr>
        <w:t>Community Service Boards (</w:t>
      </w:r>
      <w:r w:rsidRPr="5A8DD826">
        <w:rPr>
          <w:rFonts w:ascii="Times New Roman" w:hAnsi="Times New Roman"/>
        </w:rPr>
        <w:t>CSB</w:t>
      </w:r>
      <w:r w:rsidR="002C0BB0" w:rsidRPr="5A8DD826">
        <w:rPr>
          <w:rFonts w:ascii="Times New Roman" w:hAnsi="Times New Roman"/>
        </w:rPr>
        <w:t>)</w:t>
      </w:r>
      <w:r w:rsidRPr="5A8DD826">
        <w:rPr>
          <w:rFonts w:ascii="Times New Roman" w:hAnsi="Times New Roman"/>
        </w:rPr>
        <w:t xml:space="preserve"> and </w:t>
      </w:r>
      <w:r w:rsidR="002C0BB0" w:rsidRPr="5A8DD826">
        <w:rPr>
          <w:rFonts w:ascii="Times New Roman" w:hAnsi="Times New Roman"/>
        </w:rPr>
        <w:t>Department of Behavioral Health and Developmental Services (</w:t>
      </w:r>
      <w:r w:rsidR="008F0DBE" w:rsidRPr="5A8DD826">
        <w:rPr>
          <w:rFonts w:ascii="Times New Roman" w:hAnsi="Times New Roman"/>
        </w:rPr>
        <w:t>DBHDS</w:t>
      </w:r>
      <w:r w:rsidR="002C0BB0" w:rsidRPr="5A8DD826">
        <w:rPr>
          <w:rFonts w:ascii="Times New Roman" w:hAnsi="Times New Roman"/>
        </w:rPr>
        <w:t>)</w:t>
      </w:r>
      <w:r w:rsidR="008F0DBE" w:rsidRPr="5A8DD826">
        <w:rPr>
          <w:rFonts w:ascii="Times New Roman" w:hAnsi="Times New Roman"/>
        </w:rPr>
        <w:t xml:space="preserve"> </w:t>
      </w:r>
      <w:r w:rsidRPr="5A8DD826">
        <w:rPr>
          <w:rFonts w:ascii="Times New Roman" w:hAnsi="Times New Roman"/>
        </w:rPr>
        <w:t xml:space="preserve">will use the following UAT process for major new releases </w:t>
      </w:r>
      <w:r w:rsidR="008F0DBE" w:rsidRPr="5A8DD826">
        <w:rPr>
          <w:rFonts w:ascii="Times New Roman" w:hAnsi="Times New Roman"/>
        </w:rPr>
        <w:t xml:space="preserve">and/or upgrades </w:t>
      </w:r>
      <w:r w:rsidRPr="5A8DD826">
        <w:rPr>
          <w:rFonts w:ascii="Times New Roman" w:hAnsi="Times New Roman"/>
        </w:rPr>
        <w:t xml:space="preserve">of </w:t>
      </w:r>
      <w:del w:id="300" w:author="Neal-jones, Chaye (DBHDS)" w:date="2025-05-27T16:08:00Z" w16du:dateUtc="2025-05-27T20:08:00Z">
        <w:r w:rsidRPr="5A8DD826" w:rsidDel="000A4A92">
          <w:rPr>
            <w:rFonts w:ascii="Times New Roman" w:hAnsi="Times New Roman"/>
          </w:rPr>
          <w:delText>CCS 3</w:delText>
        </w:r>
        <w:r w:rsidR="00732643" w:rsidRPr="5A8DD826" w:rsidDel="000A4A92">
          <w:rPr>
            <w:rFonts w:ascii="Times New Roman" w:hAnsi="Times New Roman"/>
          </w:rPr>
          <w:delText xml:space="preserve">, WaMS, </w:delText>
        </w:r>
        <w:r w:rsidRPr="5A8DD826" w:rsidDel="000A4A92">
          <w:rPr>
            <w:rFonts w:ascii="Times New Roman" w:hAnsi="Times New Roman"/>
          </w:rPr>
          <w:delText xml:space="preserve">or other </w:delText>
        </w:r>
      </w:del>
      <w:r w:rsidRPr="5A8DD826">
        <w:rPr>
          <w:rFonts w:ascii="Times New Roman" w:hAnsi="Times New Roman"/>
        </w:rPr>
        <w:t xml:space="preserve">applications that involve the addition of new data elements or reporting requirements </w:t>
      </w:r>
      <w:r w:rsidR="00052333" w:rsidRPr="5A8DD826">
        <w:rPr>
          <w:rFonts w:ascii="Times New Roman" w:hAnsi="Times New Roman"/>
        </w:rPr>
        <w:t>or other functions that w</w:t>
      </w:r>
      <w:r w:rsidR="006173BA" w:rsidRPr="5A8DD826">
        <w:rPr>
          <w:rFonts w:ascii="Times New Roman" w:hAnsi="Times New Roman"/>
        </w:rPr>
        <w:t>ould</w:t>
      </w:r>
      <w:r w:rsidR="00052333" w:rsidRPr="5A8DD826">
        <w:rPr>
          <w:rFonts w:ascii="Times New Roman" w:hAnsi="Times New Roman"/>
        </w:rPr>
        <w:t xml:space="preserve"> </w:t>
      </w:r>
      <w:r w:rsidR="006173BA" w:rsidRPr="5A8DD826">
        <w:rPr>
          <w:rFonts w:ascii="Times New Roman" w:hAnsi="Times New Roman"/>
        </w:rPr>
        <w:t>require</w:t>
      </w:r>
      <w:r w:rsidR="00052333" w:rsidRPr="5A8DD826">
        <w:rPr>
          <w:rFonts w:ascii="Times New Roman" w:hAnsi="Times New Roman"/>
        </w:rPr>
        <w:t xml:space="preserve"> significant work by CSB IT </w:t>
      </w:r>
      <w:r w:rsidR="006173BA" w:rsidRPr="5A8DD826">
        <w:rPr>
          <w:rFonts w:ascii="Times New Roman" w:hAnsi="Times New Roman"/>
        </w:rPr>
        <w:t>staff and ven</w:t>
      </w:r>
      <w:r w:rsidR="00052333" w:rsidRPr="5A8DD826">
        <w:rPr>
          <w:rFonts w:ascii="Times New Roman" w:hAnsi="Times New Roman"/>
        </w:rPr>
        <w:t xml:space="preserve">dors.  </w:t>
      </w:r>
      <w:r w:rsidR="00732643" w:rsidRPr="5A8DD826">
        <w:rPr>
          <w:rFonts w:ascii="Times New Roman" w:hAnsi="Times New Roman"/>
          <w:color w:val="FF0000"/>
        </w:rPr>
        <w:t xml:space="preserve">  </w:t>
      </w:r>
      <w:r w:rsidR="003A0CC2" w:rsidRPr="5A8DD826">
        <w:rPr>
          <w:rFonts w:ascii="Times New Roman" w:hAnsi="Times New Roman"/>
        </w:rPr>
        <w:t xml:space="preserve"> </w:t>
      </w:r>
    </w:p>
    <w:p w14:paraId="1AF48499" w14:textId="77777777" w:rsidR="003A0CC2" w:rsidRPr="00A46AA6" w:rsidRDefault="003A0CC2" w:rsidP="006F0643">
      <w:pPr>
        <w:pStyle w:val="ListParagraph"/>
        <w:ind w:left="0"/>
        <w:rPr>
          <w:rFonts w:ascii="Times New Roman" w:hAnsi="Times New Roman"/>
        </w:rPr>
      </w:pPr>
    </w:p>
    <w:p w14:paraId="428F5D78" w14:textId="12D16768" w:rsidR="003A0CC2" w:rsidRPr="00A46AA6" w:rsidRDefault="0000612D" w:rsidP="006F0643">
      <w:pPr>
        <w:pStyle w:val="BodyTextIndent"/>
        <w:numPr>
          <w:ilvl w:val="0"/>
          <w:numId w:val="41"/>
        </w:numPr>
        <w:ind w:left="360"/>
        <w:rPr>
          <w:rFonts w:ascii="Times New Roman" w:hAnsi="Times New Roman"/>
        </w:rPr>
      </w:pPr>
      <w:r w:rsidRPr="5A8DD826">
        <w:rPr>
          <w:rFonts w:ascii="Times New Roman" w:hAnsi="Times New Roman"/>
        </w:rPr>
        <w:t>Major c</w:t>
      </w:r>
      <w:r w:rsidR="00732643" w:rsidRPr="5A8DD826">
        <w:rPr>
          <w:rFonts w:ascii="Times New Roman" w:hAnsi="Times New Roman"/>
        </w:rPr>
        <w:t xml:space="preserve">hanges in complex systems </w:t>
      </w:r>
      <w:del w:id="301" w:author="Neal-jones, Chaye (DBHDS)" w:date="2025-05-27T16:08:00Z" w16du:dateUtc="2025-05-27T20:08:00Z">
        <w:r w:rsidR="00732643" w:rsidRPr="5A8DD826" w:rsidDel="000A4A92">
          <w:rPr>
            <w:rFonts w:ascii="Times New Roman" w:hAnsi="Times New Roman"/>
          </w:rPr>
          <w:delText xml:space="preserve">such as CCS </w:delText>
        </w:r>
        <w:r w:rsidR="003E51FA" w:rsidRPr="5A8DD826" w:rsidDel="000A4A92">
          <w:rPr>
            <w:rFonts w:ascii="Times New Roman" w:hAnsi="Times New Roman"/>
          </w:rPr>
          <w:delText>or</w:delText>
        </w:r>
        <w:r w:rsidR="00732643" w:rsidRPr="5A8DD826" w:rsidDel="000A4A92">
          <w:rPr>
            <w:rFonts w:ascii="Times New Roman" w:hAnsi="Times New Roman"/>
          </w:rPr>
          <w:delText xml:space="preserve"> WaMS </w:delText>
        </w:r>
      </w:del>
      <w:r w:rsidR="00732643" w:rsidRPr="5A8DD826">
        <w:rPr>
          <w:rFonts w:ascii="Times New Roman" w:hAnsi="Times New Roman"/>
        </w:rPr>
        <w:t xml:space="preserve">shall </w:t>
      </w:r>
      <w:del w:id="302" w:author="Camidge, Craig (DBHDS)" w:date="2025-05-28T13:51:00Z">
        <w:r w:rsidR="00732643" w:rsidRPr="5A8DD826">
          <w:rPr>
            <w:rFonts w:ascii="Times New Roman" w:hAnsi="Times New Roman"/>
          </w:rPr>
          <w:delText xml:space="preserve">occur </w:delText>
        </w:r>
      </w:del>
      <w:ins w:id="303" w:author="Camidge, Craig (DBHDS)" w:date="2025-05-28T13:51:00Z">
        <w:r w:rsidR="4CAAAC81" w:rsidRPr="5A8DD826">
          <w:rPr>
            <w:rFonts w:ascii="Times New Roman" w:hAnsi="Times New Roman"/>
          </w:rPr>
          <w:t xml:space="preserve">primarily occur </w:t>
        </w:r>
      </w:ins>
      <w:r w:rsidR="00732643" w:rsidRPr="5A8DD826">
        <w:rPr>
          <w:rFonts w:ascii="Times New Roman" w:hAnsi="Times New Roman"/>
        </w:rPr>
        <w:t>only once per year at the start of the fiscal year and in accordance with the testing process below.</w:t>
      </w:r>
      <w:r w:rsidRPr="5A8DD826">
        <w:rPr>
          <w:rFonts w:ascii="Times New Roman" w:hAnsi="Times New Roman"/>
        </w:rPr>
        <w:t xml:space="preserve">  </w:t>
      </w:r>
      <w:r w:rsidR="00061F95" w:rsidRPr="5A8DD826">
        <w:rPr>
          <w:rFonts w:ascii="Times New Roman" w:hAnsi="Times New Roman"/>
        </w:rPr>
        <w:t>Critical and unexpected changes may occur outside of this annual process</w:t>
      </w:r>
      <w:r w:rsidR="002C0BB0" w:rsidRPr="5A8DD826">
        <w:rPr>
          <w:rFonts w:ascii="Times New Roman" w:hAnsi="Times New Roman"/>
        </w:rPr>
        <w:t xml:space="preserve"> for business applications</w:t>
      </w:r>
      <w:r w:rsidR="00061F95" w:rsidRPr="5A8DD826">
        <w:rPr>
          <w:rFonts w:ascii="Times New Roman" w:hAnsi="Times New Roman"/>
        </w:rPr>
        <w:t xml:space="preserve">, </w:t>
      </w:r>
      <w:ins w:id="304" w:author="Camidge, Craig (DBHDS)" w:date="2025-05-28T13:52:00Z">
        <w:r w:rsidR="1A1ABCD6" w:rsidRPr="5A8DD826">
          <w:rPr>
            <w:rFonts w:ascii="Times New Roman" w:hAnsi="Times New Roman"/>
          </w:rPr>
          <w:t xml:space="preserve">and </w:t>
        </w:r>
      </w:ins>
      <w:r w:rsidR="00205FB2" w:rsidRPr="5A8DD826">
        <w:rPr>
          <w:rFonts w:ascii="Times New Roman" w:hAnsi="Times New Roman"/>
        </w:rPr>
        <w:t xml:space="preserve">under those circumstances </w:t>
      </w:r>
      <w:r w:rsidR="002C0BB0" w:rsidRPr="5A8DD826">
        <w:rPr>
          <w:rFonts w:ascii="Times New Roman" w:hAnsi="Times New Roman"/>
        </w:rPr>
        <w:t xml:space="preserve">DBHDS </w:t>
      </w:r>
      <w:r w:rsidR="00E521C4" w:rsidRPr="5A8DD826">
        <w:rPr>
          <w:rFonts w:ascii="Times New Roman" w:hAnsi="Times New Roman"/>
        </w:rPr>
        <w:t>will</w:t>
      </w:r>
      <w:r w:rsidR="002C0BB0" w:rsidRPr="5A8DD826">
        <w:rPr>
          <w:rFonts w:ascii="Times New Roman" w:hAnsi="Times New Roman"/>
        </w:rPr>
        <w:t xml:space="preserve"> follow the established</w:t>
      </w:r>
      <w:r w:rsidR="00061F95" w:rsidRPr="5A8DD826">
        <w:rPr>
          <w:rFonts w:ascii="Times New Roman" w:hAnsi="Times New Roman"/>
        </w:rPr>
        <w:t xml:space="preserve"> UAT process to implement them. </w:t>
      </w:r>
      <w:r w:rsidRPr="5A8DD826">
        <w:rPr>
          <w:rFonts w:ascii="Times New Roman" w:hAnsi="Times New Roman"/>
        </w:rPr>
        <w:t xml:space="preserve">Smaller applications follow the process below at the discretion of the </w:t>
      </w:r>
      <w:r w:rsidR="002C0BB0" w:rsidRPr="5A8DD826">
        <w:rPr>
          <w:rFonts w:ascii="Times New Roman" w:hAnsi="Times New Roman"/>
        </w:rPr>
        <w:t xml:space="preserve">DBHDS </w:t>
      </w:r>
      <w:del w:id="305" w:author="Camidge, Craig (DBHDS)" w:date="2025-05-28T13:52:00Z">
        <w:r w:rsidRPr="5A8DD826">
          <w:rPr>
            <w:rFonts w:ascii="Times New Roman" w:hAnsi="Times New Roman"/>
          </w:rPr>
          <w:delText xml:space="preserve">and </w:delText>
        </w:r>
        <w:r w:rsidR="003E51FA" w:rsidRPr="5A8DD826">
          <w:rPr>
            <w:rFonts w:ascii="Times New Roman" w:hAnsi="Times New Roman"/>
          </w:rPr>
          <w:delText>the</w:delText>
        </w:r>
      </w:del>
      <w:ins w:id="306" w:author="Camidge, Craig (DBHDS)" w:date="2025-05-28T13:52:00Z">
        <w:r w:rsidR="52565901" w:rsidRPr="5A8DD826">
          <w:rPr>
            <w:rFonts w:ascii="Times New Roman" w:hAnsi="Times New Roman"/>
          </w:rPr>
          <w:t>with input from the</w:t>
        </w:r>
      </w:ins>
      <w:r w:rsidR="003E51FA" w:rsidRPr="5A8DD826">
        <w:rPr>
          <w:rFonts w:ascii="Times New Roman" w:hAnsi="Times New Roman"/>
        </w:rPr>
        <w:t xml:space="preserve"> VACSB </w:t>
      </w:r>
      <w:r w:rsidRPr="5A8DD826">
        <w:rPr>
          <w:rFonts w:ascii="Times New Roman" w:hAnsi="Times New Roman"/>
        </w:rPr>
        <w:t>DMC.</w:t>
      </w:r>
      <w:r w:rsidR="00205FB2" w:rsidRPr="5A8DD826">
        <w:rPr>
          <w:rFonts w:ascii="Times New Roman" w:hAnsi="Times New Roman"/>
        </w:rPr>
        <w:t xml:space="preserve"> (Virginia Community Service Board Data Management Committee)</w:t>
      </w:r>
      <w:r w:rsidR="00AA08F0" w:rsidRPr="5A8DD826">
        <w:rPr>
          <w:rFonts w:ascii="Times New Roman" w:hAnsi="Times New Roman"/>
        </w:rPr>
        <w:t>.</w:t>
      </w:r>
    </w:p>
    <w:p w14:paraId="45CF1FD9" w14:textId="77777777" w:rsidR="003A0CC2" w:rsidRPr="00A46AA6" w:rsidRDefault="003A0CC2" w:rsidP="006F0643">
      <w:pPr>
        <w:pStyle w:val="ListParagraph"/>
        <w:ind w:left="0"/>
        <w:rPr>
          <w:rFonts w:ascii="Times New Roman" w:hAnsi="Times New Roman"/>
        </w:rPr>
      </w:pPr>
    </w:p>
    <w:p w14:paraId="3E489F3A" w14:textId="2EC9A807" w:rsidR="00AA08F0" w:rsidRPr="00A46AA6" w:rsidRDefault="00AA08F0" w:rsidP="006F0643">
      <w:pPr>
        <w:pStyle w:val="BodyTextIndent"/>
        <w:numPr>
          <w:ilvl w:val="0"/>
          <w:numId w:val="41"/>
        </w:numPr>
        <w:ind w:left="360"/>
        <w:rPr>
          <w:rFonts w:ascii="Times New Roman" w:hAnsi="Times New Roman"/>
          <w:strike/>
          <w:rPrChange w:id="307" w:author="Camidge, Craig (DBHDS)" w:date="2025-06-02T18:37:00Z" w16du:dateUtc="2025-06-02T22:37:00Z">
            <w:rPr>
              <w:rFonts w:ascii="Times New Roman" w:hAnsi="Times New Roman"/>
              <w:szCs w:val="22"/>
            </w:rPr>
          </w:rPrChange>
        </w:rPr>
      </w:pPr>
      <w:r w:rsidRPr="5A8DD826">
        <w:rPr>
          <w:rFonts w:ascii="Times New Roman" w:hAnsi="Times New Roman"/>
          <w:strike/>
          <w:rPrChange w:id="308" w:author="Camidge, Craig (DBHDS)" w:date="2025-06-02T18:37:00Z" w16du:dateUtc="2025-06-02T22:37:00Z">
            <w:rPr>
              <w:rFonts w:ascii="Times New Roman" w:hAnsi="Times New Roman"/>
              <w:szCs w:val="22"/>
            </w:rPr>
          </w:rPrChange>
        </w:rPr>
        <w:t xml:space="preserve">Minor releases of </w:t>
      </w:r>
      <w:del w:id="309" w:author="Neal-jones, Chaye (DBHDS)" w:date="2025-05-27T16:08:00Z" w16du:dateUtc="2025-05-27T20:08:00Z">
        <w:r w:rsidRPr="5A8DD826" w:rsidDel="000A4A92">
          <w:rPr>
            <w:rFonts w:ascii="Times New Roman" w:hAnsi="Times New Roman"/>
            <w:strike/>
            <w:rPrChange w:id="310" w:author="Camidge, Craig (DBHDS)" w:date="2025-06-02T18:37:00Z" w16du:dateUtc="2025-06-02T22:37:00Z">
              <w:rPr>
                <w:rFonts w:ascii="Times New Roman" w:hAnsi="Times New Roman"/>
                <w:szCs w:val="22"/>
              </w:rPr>
            </w:rPrChange>
          </w:rPr>
          <w:delText xml:space="preserve">CCS 3 or other </w:delText>
        </w:r>
      </w:del>
      <w:r w:rsidRPr="5A8DD826">
        <w:rPr>
          <w:rFonts w:ascii="Times New Roman" w:hAnsi="Times New Roman"/>
          <w:strike/>
          <w:rPrChange w:id="311" w:author="Camidge, Craig (DBHDS)" w:date="2025-06-02T18:37:00Z" w16du:dateUtc="2025-06-02T22:37:00Z">
            <w:rPr>
              <w:rFonts w:ascii="Times New Roman" w:hAnsi="Times New Roman"/>
              <w:szCs w:val="22"/>
            </w:rPr>
          </w:rPrChange>
        </w:rPr>
        <w:t xml:space="preserve">applications will utilize shorter processes that will require a modification to the established UAT process. Minor releases can be described as small modifications of the application and that does not involve collecting new data elements.  </w:t>
      </w:r>
      <w:del w:id="312" w:author="Neal-jones, Chaye (DBHDS)" w:date="2025-05-27T16:09:00Z" w16du:dateUtc="2025-05-27T20:09:00Z">
        <w:r w:rsidRPr="5A8DD826" w:rsidDel="00824BDD">
          <w:rPr>
            <w:rFonts w:ascii="Times New Roman" w:hAnsi="Times New Roman"/>
            <w:strike/>
            <w:rPrChange w:id="313" w:author="Camidge, Craig (DBHDS)" w:date="2025-06-02T18:37:00Z" w16du:dateUtc="2025-06-02T22:37:00Z">
              <w:rPr>
                <w:rFonts w:ascii="Times New Roman" w:hAnsi="Times New Roman"/>
                <w:szCs w:val="22"/>
              </w:rPr>
            </w:rPrChange>
          </w:rPr>
          <w:delText>For example, bug fixes or correcting vendor or CSB names or adding values in existing look up tables may start at D-35.</w:delText>
        </w:r>
      </w:del>
    </w:p>
    <w:p w14:paraId="028815BA" w14:textId="12F949C9" w:rsidR="00AA08F0" w:rsidRPr="00A46AA6" w:rsidDel="00781067" w:rsidRDefault="00AA08F0" w:rsidP="009559C4">
      <w:pPr>
        <w:pStyle w:val="ListParagraph"/>
        <w:rPr>
          <w:del w:id="314" w:author="Neal-jones, Chaye (DBHDS)" w:date="2025-06-02T18:52:00Z" w16du:dateUtc="2025-06-02T22:52:00Z"/>
          <w:rFonts w:ascii="Times New Roman" w:hAnsi="Times New Roman"/>
          <w:strike/>
          <w:rPrChange w:id="315" w:author="Camidge, Craig (DBHDS)" w:date="2025-06-02T18:37:00Z" w16du:dateUtc="2025-06-02T22:37:00Z">
            <w:rPr>
              <w:del w:id="316" w:author="Neal-jones, Chaye (DBHDS)" w:date="2025-06-02T18:52:00Z" w16du:dateUtc="2025-06-02T22:52:00Z"/>
              <w:rFonts w:ascii="Times New Roman" w:hAnsi="Times New Roman"/>
            </w:rPr>
          </w:rPrChange>
        </w:rPr>
      </w:pPr>
    </w:p>
    <w:p w14:paraId="2FD1E4CA" w14:textId="4F9CF030" w:rsidR="00AA08F0" w:rsidRPr="00A46AA6" w:rsidDel="00781067" w:rsidRDefault="00AA08F0" w:rsidP="009559C4">
      <w:pPr>
        <w:pStyle w:val="BodyTextIndent"/>
        <w:rPr>
          <w:del w:id="317" w:author="Neal-jones, Chaye (DBHDS)" w:date="2025-06-02T18:52:00Z" w16du:dateUtc="2025-06-02T22:52:00Z"/>
          <w:rFonts w:ascii="Times New Roman" w:hAnsi="Times New Roman"/>
          <w:szCs w:val="22"/>
        </w:rPr>
      </w:pPr>
    </w:p>
    <w:p w14:paraId="4A45612D" w14:textId="183E1713" w:rsidR="00AA08F0" w:rsidRPr="00A46AA6" w:rsidDel="00781067" w:rsidRDefault="00AA08F0" w:rsidP="009559C4">
      <w:pPr>
        <w:pStyle w:val="BodyTextIndent"/>
        <w:rPr>
          <w:del w:id="318" w:author="Neal-jones, Chaye (DBHDS)" w:date="2025-06-02T18:52:00Z" w16du:dateUtc="2025-06-02T22:52:00Z"/>
          <w:rFonts w:ascii="Times New Roman" w:hAnsi="Times New Roman"/>
          <w:szCs w:val="22"/>
        </w:rPr>
      </w:pPr>
    </w:p>
    <w:p w14:paraId="7CDCA84C" w14:textId="0D4982B4" w:rsidR="00AA08F0" w:rsidRPr="00A46AA6" w:rsidDel="00781067" w:rsidRDefault="00AA08F0" w:rsidP="009559C4">
      <w:pPr>
        <w:pStyle w:val="BodyTextIndent"/>
        <w:rPr>
          <w:del w:id="319" w:author="Neal-jones, Chaye (DBHDS)" w:date="2025-06-02T18:52:00Z" w16du:dateUtc="2025-06-02T22:52:00Z"/>
          <w:rFonts w:ascii="Times New Roman" w:hAnsi="Times New Roman"/>
          <w:szCs w:val="22"/>
        </w:rPr>
      </w:pPr>
    </w:p>
    <w:p w14:paraId="3BE3FDA6" w14:textId="07CFAB7B" w:rsidR="00AA08F0" w:rsidRPr="00A46AA6" w:rsidDel="00781067" w:rsidRDefault="00AA08F0" w:rsidP="009559C4">
      <w:pPr>
        <w:pStyle w:val="BodyTextIndent"/>
        <w:rPr>
          <w:del w:id="320" w:author="Neal-jones, Chaye (DBHDS)" w:date="2025-06-02T18:52:00Z" w16du:dateUtc="2025-06-02T22:52:00Z"/>
          <w:rFonts w:ascii="Times New Roman" w:hAnsi="Times New Roman"/>
          <w:szCs w:val="22"/>
        </w:rPr>
      </w:pPr>
    </w:p>
    <w:p w14:paraId="5A270C2A" w14:textId="5F663C4F" w:rsidR="00AA08F0" w:rsidRPr="00A46AA6" w:rsidDel="00781067" w:rsidRDefault="00AA08F0" w:rsidP="009559C4">
      <w:pPr>
        <w:pStyle w:val="BodyTextIndent"/>
        <w:rPr>
          <w:del w:id="321" w:author="Neal-jones, Chaye (DBHDS)" w:date="2025-06-02T18:52:00Z" w16du:dateUtc="2025-06-02T22:52:00Z"/>
          <w:rFonts w:ascii="Times New Roman" w:hAnsi="Times New Roman"/>
          <w:szCs w:val="22"/>
        </w:rPr>
      </w:pPr>
    </w:p>
    <w:p w14:paraId="6CA1B411" w14:textId="1D69C5DC" w:rsidR="00AA08F0" w:rsidRPr="00A46AA6" w:rsidDel="00781067" w:rsidRDefault="00AA08F0" w:rsidP="009559C4">
      <w:pPr>
        <w:pStyle w:val="BodyTextIndent"/>
        <w:rPr>
          <w:del w:id="322" w:author="Neal-jones, Chaye (DBHDS)" w:date="2025-06-02T18:52:00Z" w16du:dateUtc="2025-06-02T22:52:00Z"/>
          <w:rFonts w:ascii="Times New Roman" w:hAnsi="Times New Roman"/>
          <w:szCs w:val="22"/>
        </w:rPr>
      </w:pPr>
    </w:p>
    <w:p w14:paraId="0FC48752" w14:textId="0836724D" w:rsidR="00AA08F0" w:rsidRPr="00A46AA6" w:rsidDel="00781067" w:rsidRDefault="00AA08F0" w:rsidP="009559C4">
      <w:pPr>
        <w:pStyle w:val="BodyTextIndent"/>
        <w:rPr>
          <w:del w:id="323" w:author="Neal-jones, Chaye (DBHDS)" w:date="2025-06-02T18:52:00Z" w16du:dateUtc="2025-06-02T22:52:00Z"/>
          <w:rFonts w:ascii="Times New Roman" w:hAnsi="Times New Roman"/>
          <w:szCs w:val="22"/>
        </w:rPr>
      </w:pPr>
    </w:p>
    <w:p w14:paraId="530A2474" w14:textId="40766684" w:rsidR="00AA08F0" w:rsidRPr="00A46AA6" w:rsidDel="00781067" w:rsidRDefault="00AA08F0" w:rsidP="009559C4">
      <w:pPr>
        <w:pStyle w:val="BodyTextIndent"/>
        <w:rPr>
          <w:del w:id="324" w:author="Neal-jones, Chaye (DBHDS)" w:date="2025-06-02T18:52:00Z" w16du:dateUtc="2025-06-02T22:52:00Z"/>
          <w:rFonts w:ascii="Times New Roman" w:hAnsi="Times New Roman"/>
          <w:szCs w:val="22"/>
        </w:rPr>
      </w:pPr>
    </w:p>
    <w:p w14:paraId="1925CE39" w14:textId="4E01D364" w:rsidR="00AA08F0" w:rsidRPr="00A46AA6" w:rsidDel="00781067" w:rsidRDefault="00AA08F0" w:rsidP="009559C4">
      <w:pPr>
        <w:pStyle w:val="BodyTextIndent"/>
        <w:rPr>
          <w:del w:id="325" w:author="Neal-jones, Chaye (DBHDS)" w:date="2025-06-02T18:53:00Z" w16du:dateUtc="2025-06-02T22:53:00Z"/>
          <w:rFonts w:ascii="Times New Roman" w:hAnsi="Times New Roman"/>
          <w:szCs w:val="22"/>
        </w:rPr>
      </w:pPr>
    </w:p>
    <w:p w14:paraId="2E6E612C" w14:textId="41ECB218" w:rsidR="00AA08F0" w:rsidRPr="00A46AA6" w:rsidDel="00781067" w:rsidRDefault="00AA08F0" w:rsidP="009559C4">
      <w:pPr>
        <w:pStyle w:val="BodyTextIndent"/>
        <w:rPr>
          <w:del w:id="326" w:author="Neal-jones, Chaye (DBHDS)" w:date="2025-06-02T18:53:00Z" w16du:dateUtc="2025-06-02T22:53:00Z"/>
          <w:rFonts w:ascii="Times New Roman" w:hAnsi="Times New Roman"/>
          <w:szCs w:val="22"/>
        </w:rPr>
      </w:pPr>
    </w:p>
    <w:p w14:paraId="15F6A406" w14:textId="3726B453" w:rsidR="00AA08F0" w:rsidRPr="00A46AA6" w:rsidDel="00781067" w:rsidRDefault="00AA08F0" w:rsidP="009559C4">
      <w:pPr>
        <w:pStyle w:val="BodyTextIndent"/>
        <w:rPr>
          <w:del w:id="327" w:author="Neal-jones, Chaye (DBHDS)" w:date="2025-06-02T18:53:00Z" w16du:dateUtc="2025-06-02T22:53:00Z"/>
          <w:rFonts w:ascii="Times New Roman" w:hAnsi="Times New Roman"/>
          <w:szCs w:val="22"/>
        </w:rPr>
      </w:pPr>
    </w:p>
    <w:p w14:paraId="6E63E839" w14:textId="65EA1FAC" w:rsidR="00AA08F0" w:rsidRPr="00A46AA6" w:rsidDel="00781067" w:rsidRDefault="00AA08F0" w:rsidP="009559C4">
      <w:pPr>
        <w:pStyle w:val="BodyTextIndent"/>
        <w:rPr>
          <w:del w:id="328" w:author="Neal-jones, Chaye (DBHDS)" w:date="2025-06-02T18:53:00Z" w16du:dateUtc="2025-06-02T22:53:00Z"/>
          <w:rFonts w:ascii="Times New Roman" w:hAnsi="Times New Roman"/>
          <w:szCs w:val="22"/>
        </w:rPr>
      </w:pPr>
    </w:p>
    <w:p w14:paraId="3DB6B266" w14:textId="6B5FF00C" w:rsidR="00A0494B" w:rsidRPr="00A46AA6" w:rsidDel="00781067" w:rsidRDefault="00A0494B" w:rsidP="009559C4">
      <w:pPr>
        <w:pStyle w:val="BodyTextIndent"/>
        <w:rPr>
          <w:del w:id="329" w:author="Neal-jones, Chaye (DBHDS)" w:date="2025-06-02T18:53:00Z" w16du:dateUtc="2025-06-02T22:53:00Z"/>
          <w:rFonts w:ascii="Times New Roman" w:hAnsi="Times New Roman"/>
          <w:szCs w:val="22"/>
        </w:rPr>
      </w:pPr>
    </w:p>
    <w:p w14:paraId="01F63389" w14:textId="4F9CA979" w:rsidR="00942734" w:rsidRPr="00A46AA6" w:rsidDel="00781067" w:rsidRDefault="00942734" w:rsidP="009559C4">
      <w:pPr>
        <w:pStyle w:val="BodyTextIndent"/>
        <w:rPr>
          <w:del w:id="330" w:author="Neal-jones, Chaye (DBHDS)" w:date="2025-06-02T18:53:00Z" w16du:dateUtc="2025-06-02T22:53:00Z"/>
          <w:rFonts w:ascii="Times New Roman" w:hAnsi="Times New Roman"/>
          <w:szCs w:val="22"/>
        </w:rPr>
      </w:pPr>
    </w:p>
    <w:p w14:paraId="4845E75D" w14:textId="5D469DC2" w:rsidR="00A31299" w:rsidRPr="00A46AA6" w:rsidDel="00781067" w:rsidRDefault="00A31299" w:rsidP="009559C4">
      <w:pPr>
        <w:pStyle w:val="BodyTextIndent"/>
        <w:rPr>
          <w:del w:id="331" w:author="Neal-jones, Chaye (DBHDS)" w:date="2025-06-02T18:53:00Z" w16du:dateUtc="2025-06-02T22:53:00Z"/>
          <w:rFonts w:ascii="Times New Roman" w:hAnsi="Times New Roman"/>
          <w:szCs w:val="22"/>
        </w:rPr>
      </w:pPr>
    </w:p>
    <w:p w14:paraId="14E844EF" w14:textId="30C618B3" w:rsidR="00D93081" w:rsidRPr="00A46AA6" w:rsidDel="00781067" w:rsidRDefault="00D93081" w:rsidP="009559C4">
      <w:pPr>
        <w:pStyle w:val="BodyTextIndent"/>
        <w:rPr>
          <w:del w:id="332" w:author="Neal-jones, Chaye (DBHDS)" w:date="2025-06-02T18:53:00Z" w16du:dateUtc="2025-06-02T22:53:00Z"/>
          <w:rFonts w:ascii="Times New Roman" w:hAnsi="Times New Roman"/>
          <w:szCs w:val="22"/>
        </w:rPr>
      </w:pPr>
    </w:p>
    <w:p w14:paraId="237D6783" w14:textId="166F6CE3" w:rsidR="00D93081" w:rsidRPr="00A46AA6" w:rsidDel="00781067" w:rsidRDefault="00D93081" w:rsidP="009559C4">
      <w:pPr>
        <w:pStyle w:val="BodyTextIndent"/>
        <w:rPr>
          <w:del w:id="333" w:author="Neal-jones, Chaye (DBHDS)" w:date="2025-06-02T18:52:00Z" w16du:dateUtc="2025-06-02T22:52:00Z"/>
          <w:rFonts w:ascii="Times New Roman" w:hAnsi="Times New Roman"/>
          <w:szCs w:val="22"/>
        </w:rPr>
      </w:pPr>
    </w:p>
    <w:p w14:paraId="515228A7" w14:textId="06558F82" w:rsidR="00A31299" w:rsidRPr="00A46AA6" w:rsidDel="00781067" w:rsidRDefault="00A31299" w:rsidP="009559C4">
      <w:pPr>
        <w:pStyle w:val="BodyTextIndent"/>
        <w:rPr>
          <w:del w:id="334" w:author="Neal-jones, Chaye (DBHDS)" w:date="2025-06-02T18:52:00Z" w16du:dateUtc="2025-06-02T22:52:00Z"/>
          <w:rFonts w:ascii="Times New Roman" w:hAnsi="Times New Roman"/>
          <w:szCs w:val="22"/>
        </w:rPr>
      </w:pPr>
    </w:p>
    <w:p w14:paraId="64E703F1" w14:textId="4EEF106E" w:rsidR="00AA08F0" w:rsidRPr="00A46AA6" w:rsidDel="00781067" w:rsidRDefault="00AA08F0" w:rsidP="009559C4">
      <w:pPr>
        <w:pStyle w:val="BodyTextIndent"/>
        <w:rPr>
          <w:del w:id="335" w:author="Neal-jones, Chaye (DBHDS)" w:date="2025-06-02T18:52:00Z" w16du:dateUtc="2025-06-02T22:52:00Z"/>
          <w:rFonts w:ascii="Times New Roman" w:hAnsi="Times New Roman"/>
          <w:szCs w:val="22"/>
        </w:rPr>
      </w:pPr>
    </w:p>
    <w:p w14:paraId="199B8CAE" w14:textId="63EFCFFD" w:rsidR="00AA08F0" w:rsidRPr="00A46AA6" w:rsidRDefault="00AA08F0" w:rsidP="009559C4">
      <w:pPr>
        <w:pStyle w:val="BodyTextIndent"/>
        <w:rPr>
          <w:rFonts w:ascii="Times New Roman" w:hAnsi="Times New Roman"/>
          <w:szCs w:val="22"/>
        </w:rPr>
      </w:pP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58" w:type="dxa"/>
          <w:right w:w="58" w:type="dxa"/>
        </w:tblCellMar>
        <w:tblLook w:val="04A0" w:firstRow="1" w:lastRow="0" w:firstColumn="1" w:lastColumn="0" w:noHBand="0" w:noVBand="1"/>
      </w:tblPr>
      <w:tblGrid>
        <w:gridCol w:w="1440"/>
        <w:gridCol w:w="8208"/>
      </w:tblGrid>
      <w:tr w:rsidR="00A913D7" w:rsidRPr="00A46AA6" w14:paraId="7DE039FC" w14:textId="77777777" w:rsidTr="11787A85">
        <w:trPr>
          <w:jc w:val="center"/>
        </w:trPr>
        <w:tc>
          <w:tcPr>
            <w:tcW w:w="9648" w:type="dxa"/>
            <w:gridSpan w:val="2"/>
            <w:tcBorders>
              <w:bottom w:val="single" w:sz="6" w:space="0" w:color="auto"/>
            </w:tcBorders>
          </w:tcPr>
          <w:p w14:paraId="1028876E" w14:textId="77777777" w:rsidR="00A913D7" w:rsidRPr="00A46AA6" w:rsidRDefault="36A10F1F" w:rsidP="11787A85">
            <w:pPr>
              <w:pStyle w:val="BodyTextIndent"/>
              <w:ind w:left="0" w:firstLine="0"/>
              <w:jc w:val="center"/>
              <w:rPr>
                <w:rFonts w:ascii="Times New Roman" w:hAnsi="Times New Roman"/>
                <w:b/>
                <w:strike/>
                <w:rPrChange w:id="336" w:author="Camidge, Craig (DBHDS)" w:date="2025-06-02T18:37:00Z" w16du:dateUtc="2025-06-02T22:37:00Z">
                  <w:rPr>
                    <w:rFonts w:ascii="Times New Roman" w:hAnsi="Times New Roman"/>
                    <w:b/>
                    <w:bCs/>
                    <w:szCs w:val="22"/>
                  </w:rPr>
                </w:rPrChange>
              </w:rPr>
            </w:pPr>
            <w:r w:rsidRPr="5A8DD826">
              <w:rPr>
                <w:rFonts w:ascii="Times New Roman" w:hAnsi="Times New Roman"/>
                <w:b/>
                <w:strike/>
                <w:rPrChange w:id="337" w:author="Camidge, Craig (DBHDS)" w:date="2025-06-02T18:37:00Z" w16du:dateUtc="2025-06-02T22:37:00Z">
                  <w:rPr>
                    <w:rFonts w:ascii="Times New Roman" w:hAnsi="Times New Roman"/>
                    <w:b/>
                    <w:bCs/>
                    <w:szCs w:val="22"/>
                  </w:rPr>
                </w:rPrChange>
              </w:rPr>
              <w:t>Department and CSB User Acceptance Testing Process</w:t>
            </w:r>
          </w:p>
        </w:tc>
      </w:tr>
      <w:tr w:rsidR="00052333" w:rsidRPr="00A46AA6" w14:paraId="4FBBFE92" w14:textId="77777777" w:rsidTr="11787A85">
        <w:trPr>
          <w:jc w:val="center"/>
        </w:trPr>
        <w:tc>
          <w:tcPr>
            <w:tcW w:w="1440" w:type="dxa"/>
            <w:tcBorders>
              <w:top w:val="single" w:sz="6" w:space="0" w:color="auto"/>
              <w:bottom w:val="single" w:sz="12" w:space="0" w:color="auto"/>
            </w:tcBorders>
          </w:tcPr>
          <w:p w14:paraId="1E1D6D23" w14:textId="77777777" w:rsidR="00052333" w:rsidRPr="00A46AA6" w:rsidRDefault="00052333" w:rsidP="00F93230">
            <w:pPr>
              <w:pStyle w:val="BodyTextIndent"/>
              <w:ind w:left="0" w:firstLine="0"/>
              <w:jc w:val="center"/>
              <w:rPr>
                <w:rFonts w:ascii="Times New Roman" w:hAnsi="Times New Roman"/>
                <w:b/>
                <w:strike/>
                <w:rPrChange w:id="338" w:author="Camidge, Craig (DBHDS)" w:date="2025-06-02T18:37:00Z" w16du:dateUtc="2025-06-02T22:37:00Z">
                  <w:rPr>
                    <w:rFonts w:ascii="Times New Roman" w:hAnsi="Times New Roman"/>
                    <w:b/>
                    <w:szCs w:val="22"/>
                  </w:rPr>
                </w:rPrChange>
              </w:rPr>
            </w:pPr>
            <w:r w:rsidRPr="5A8DD826">
              <w:rPr>
                <w:rFonts w:ascii="Times New Roman" w:hAnsi="Times New Roman"/>
                <w:b/>
                <w:strike/>
                <w:rPrChange w:id="339" w:author="Camidge, Craig (DBHDS)" w:date="2025-06-02T18:37:00Z" w16du:dateUtc="2025-06-02T22:37:00Z">
                  <w:rPr>
                    <w:rFonts w:ascii="Times New Roman" w:hAnsi="Times New Roman"/>
                    <w:b/>
                    <w:szCs w:val="22"/>
                  </w:rPr>
                </w:rPrChange>
              </w:rPr>
              <w:t>Time Frame</w:t>
            </w:r>
          </w:p>
        </w:tc>
        <w:tc>
          <w:tcPr>
            <w:tcW w:w="8208" w:type="dxa"/>
            <w:tcBorders>
              <w:top w:val="single" w:sz="6" w:space="0" w:color="auto"/>
              <w:bottom w:val="single" w:sz="12" w:space="0" w:color="auto"/>
            </w:tcBorders>
          </w:tcPr>
          <w:p w14:paraId="69F0A377" w14:textId="77777777" w:rsidR="00052333" w:rsidRPr="00A46AA6" w:rsidRDefault="00052333" w:rsidP="00F93230">
            <w:pPr>
              <w:pStyle w:val="BodyTextIndent"/>
              <w:ind w:left="0" w:firstLine="0"/>
              <w:jc w:val="center"/>
              <w:rPr>
                <w:rFonts w:ascii="Times New Roman" w:hAnsi="Times New Roman"/>
                <w:b/>
                <w:strike/>
                <w:rPrChange w:id="340" w:author="Camidge, Craig (DBHDS)" w:date="2025-06-02T18:37:00Z" w16du:dateUtc="2025-06-02T22:37:00Z">
                  <w:rPr>
                    <w:rFonts w:ascii="Times New Roman" w:hAnsi="Times New Roman"/>
                    <w:b/>
                    <w:szCs w:val="22"/>
                  </w:rPr>
                </w:rPrChange>
              </w:rPr>
            </w:pPr>
            <w:r w:rsidRPr="5A8DD826">
              <w:rPr>
                <w:rFonts w:ascii="Times New Roman" w:hAnsi="Times New Roman"/>
                <w:b/>
                <w:strike/>
                <w:rPrChange w:id="341" w:author="Camidge, Craig (DBHDS)" w:date="2025-06-02T18:37:00Z" w16du:dateUtc="2025-06-02T22:37:00Z">
                  <w:rPr>
                    <w:rFonts w:ascii="Times New Roman" w:hAnsi="Times New Roman"/>
                    <w:b/>
                    <w:szCs w:val="22"/>
                  </w:rPr>
                </w:rPrChange>
              </w:rPr>
              <w:t>Action</w:t>
            </w:r>
          </w:p>
        </w:tc>
      </w:tr>
      <w:tr w:rsidR="00052333" w:rsidRPr="00A46AA6" w14:paraId="5FE73C41" w14:textId="77777777" w:rsidTr="11787A85">
        <w:trPr>
          <w:jc w:val="center"/>
        </w:trPr>
        <w:tc>
          <w:tcPr>
            <w:tcW w:w="1440" w:type="dxa"/>
            <w:tcBorders>
              <w:top w:val="single" w:sz="12" w:space="0" w:color="auto"/>
            </w:tcBorders>
          </w:tcPr>
          <w:p w14:paraId="7A2207EB" w14:textId="77777777" w:rsidR="00052333" w:rsidRPr="00A46AA6" w:rsidRDefault="00052333" w:rsidP="00F93230">
            <w:pPr>
              <w:pStyle w:val="BodyTextIndent"/>
              <w:ind w:left="0" w:firstLine="0"/>
              <w:jc w:val="center"/>
              <w:rPr>
                <w:rFonts w:ascii="Times New Roman" w:hAnsi="Times New Roman"/>
                <w:strike/>
                <w:rPrChange w:id="342" w:author="Camidge, Craig (DBHDS)" w:date="2025-06-02T18:37:00Z" w16du:dateUtc="2025-06-02T22:37:00Z">
                  <w:rPr>
                    <w:rFonts w:ascii="Times New Roman" w:hAnsi="Times New Roman"/>
                    <w:szCs w:val="22"/>
                  </w:rPr>
                </w:rPrChange>
              </w:rPr>
            </w:pPr>
            <w:r w:rsidRPr="5A8DD826">
              <w:rPr>
                <w:rFonts w:ascii="Times New Roman" w:hAnsi="Times New Roman"/>
                <w:strike/>
                <w:rPrChange w:id="343" w:author="Camidge, Craig (DBHDS)" w:date="2025-06-02T18:37:00Z" w16du:dateUtc="2025-06-02T22:37:00Z">
                  <w:rPr>
                    <w:rFonts w:ascii="Times New Roman" w:hAnsi="Times New Roman"/>
                    <w:szCs w:val="22"/>
                  </w:rPr>
                </w:rPrChange>
              </w:rPr>
              <w:t>D Day</w:t>
            </w:r>
          </w:p>
        </w:tc>
        <w:tc>
          <w:tcPr>
            <w:tcW w:w="8208" w:type="dxa"/>
            <w:tcBorders>
              <w:top w:val="single" w:sz="12" w:space="0" w:color="auto"/>
            </w:tcBorders>
          </w:tcPr>
          <w:p w14:paraId="0696BD42" w14:textId="2824BB6F" w:rsidR="00052333" w:rsidRPr="00A46AA6" w:rsidRDefault="00052333" w:rsidP="00F93230">
            <w:pPr>
              <w:pStyle w:val="BodyTextIndent"/>
              <w:ind w:left="0" w:firstLine="0"/>
              <w:rPr>
                <w:rFonts w:ascii="Times New Roman" w:hAnsi="Times New Roman"/>
                <w:strike/>
                <w:rPrChange w:id="344" w:author="Camidge, Craig (DBHDS)" w:date="2025-06-02T18:37:00Z" w16du:dateUtc="2025-06-02T22:37:00Z">
                  <w:rPr>
                    <w:rFonts w:ascii="Times New Roman" w:hAnsi="Times New Roman"/>
                    <w:szCs w:val="22"/>
                  </w:rPr>
                </w:rPrChange>
              </w:rPr>
            </w:pPr>
            <w:r w:rsidRPr="5A8DD826">
              <w:rPr>
                <w:rFonts w:ascii="Times New Roman" w:hAnsi="Times New Roman"/>
                <w:strike/>
                <w:rPrChange w:id="345" w:author="Camidge, Craig (DBHDS)" w:date="2025-06-02T18:37:00Z" w16du:dateUtc="2025-06-02T22:37:00Z">
                  <w:rPr>
                    <w:rFonts w:ascii="Times New Roman" w:hAnsi="Times New Roman"/>
                    <w:szCs w:val="22"/>
                  </w:rPr>
                </w:rPrChange>
              </w:rPr>
              <w:t xml:space="preserve">Date data must be received by the Department </w:t>
            </w:r>
            <w:del w:id="346" w:author="Neal-jones, Chaye (DBHDS)" w:date="2025-05-27T16:09:00Z" w16du:dateUtc="2025-05-27T20:09:00Z">
              <w:r w:rsidRPr="5A8DD826" w:rsidDel="000A4A92">
                <w:rPr>
                  <w:rFonts w:ascii="Times New Roman" w:hAnsi="Times New Roman"/>
                  <w:strike/>
                  <w:rPrChange w:id="347" w:author="Camidge, Craig (DBHDS)" w:date="2025-06-02T18:37:00Z" w16du:dateUtc="2025-06-02T22:37:00Z">
                    <w:rPr>
                      <w:rFonts w:ascii="Times New Roman" w:hAnsi="Times New Roman"/>
                      <w:szCs w:val="22"/>
                    </w:rPr>
                  </w:rPrChange>
                </w:rPr>
                <w:delText xml:space="preserve">(e.g., </w:delText>
              </w:r>
              <w:r w:rsidR="0000612D" w:rsidRPr="5A8DD826" w:rsidDel="000A4A92">
                <w:rPr>
                  <w:rFonts w:ascii="Times New Roman" w:hAnsi="Times New Roman"/>
                  <w:strike/>
                  <w:rPrChange w:id="348" w:author="Camidge, Craig (DBHDS)" w:date="2025-06-02T18:37:00Z" w16du:dateUtc="2025-06-02T22:37:00Z">
                    <w:rPr>
                      <w:rFonts w:ascii="Times New Roman" w:hAnsi="Times New Roman"/>
                      <w:szCs w:val="22"/>
                    </w:rPr>
                  </w:rPrChange>
                </w:rPr>
                <w:delText xml:space="preserve">8/31 for </w:delText>
              </w:r>
              <w:r w:rsidRPr="5A8DD826" w:rsidDel="000A4A92">
                <w:rPr>
                  <w:rFonts w:ascii="Times New Roman" w:hAnsi="Times New Roman"/>
                  <w:strike/>
                  <w:rPrChange w:id="349" w:author="Camidge, Craig (DBHDS)" w:date="2025-06-02T18:37:00Z" w16du:dateUtc="2025-06-02T22:37:00Z">
                    <w:rPr>
                      <w:rFonts w:ascii="Times New Roman" w:hAnsi="Times New Roman"/>
                      <w:szCs w:val="22"/>
                    </w:rPr>
                  </w:rPrChange>
                </w:rPr>
                <w:delText>CCS 3 monthly submissions</w:delText>
              </w:r>
              <w:r w:rsidR="0000612D" w:rsidRPr="5A8DD826" w:rsidDel="000A4A92">
                <w:rPr>
                  <w:rFonts w:ascii="Times New Roman" w:hAnsi="Times New Roman"/>
                  <w:strike/>
                  <w:rPrChange w:id="350" w:author="Camidge, Craig (DBHDS)" w:date="2025-06-02T18:37:00Z" w16du:dateUtc="2025-06-02T22:37:00Z">
                    <w:rPr>
                      <w:rFonts w:ascii="Times New Roman" w:hAnsi="Times New Roman"/>
                      <w:szCs w:val="22"/>
                    </w:rPr>
                  </w:rPrChange>
                </w:rPr>
                <w:delText xml:space="preserve"> and 7/1 for WaMS</w:delText>
              </w:r>
              <w:r w:rsidRPr="5A8DD826" w:rsidDel="000A4A92">
                <w:rPr>
                  <w:rFonts w:ascii="Times New Roman" w:hAnsi="Times New Roman"/>
                  <w:strike/>
                  <w:rPrChange w:id="351" w:author="Camidge, Craig (DBHDS)" w:date="2025-06-02T18:37:00Z" w16du:dateUtc="2025-06-02T22:37:00Z">
                    <w:rPr>
                      <w:rFonts w:ascii="Times New Roman" w:hAnsi="Times New Roman"/>
                      <w:szCs w:val="22"/>
                    </w:rPr>
                  </w:rPrChange>
                </w:rPr>
                <w:delText>).</w:delText>
              </w:r>
            </w:del>
          </w:p>
        </w:tc>
      </w:tr>
      <w:tr w:rsidR="00052333" w:rsidRPr="00A46AA6" w14:paraId="36F69283" w14:textId="77777777" w:rsidTr="11787A85">
        <w:trPr>
          <w:jc w:val="center"/>
        </w:trPr>
        <w:tc>
          <w:tcPr>
            <w:tcW w:w="1440" w:type="dxa"/>
          </w:tcPr>
          <w:p w14:paraId="44FF7B0E" w14:textId="77777777" w:rsidR="00052333" w:rsidRPr="00A46AA6" w:rsidRDefault="00052333" w:rsidP="00F93230">
            <w:pPr>
              <w:pStyle w:val="BodyTextIndent"/>
              <w:ind w:left="0" w:firstLine="0"/>
              <w:jc w:val="center"/>
              <w:rPr>
                <w:rFonts w:ascii="Times New Roman" w:hAnsi="Times New Roman"/>
                <w:strike/>
                <w:rPrChange w:id="352" w:author="Camidge, Craig (DBHDS)" w:date="2025-06-02T18:37:00Z" w16du:dateUtc="2025-06-02T22:37:00Z">
                  <w:rPr>
                    <w:rFonts w:ascii="Times New Roman" w:hAnsi="Times New Roman"/>
                    <w:szCs w:val="22"/>
                  </w:rPr>
                </w:rPrChange>
              </w:rPr>
            </w:pPr>
            <w:r w:rsidRPr="5A8DD826">
              <w:rPr>
                <w:rFonts w:ascii="Times New Roman" w:hAnsi="Times New Roman"/>
                <w:strike/>
                <w:rPrChange w:id="353" w:author="Camidge, Craig (DBHDS)" w:date="2025-06-02T18:37:00Z" w16du:dateUtc="2025-06-02T22:37:00Z">
                  <w:rPr>
                    <w:rFonts w:ascii="Times New Roman" w:hAnsi="Times New Roman"/>
                    <w:szCs w:val="22"/>
                  </w:rPr>
                </w:rPrChange>
              </w:rPr>
              <w:t>D</w:t>
            </w:r>
            <w:r w:rsidR="006173BA" w:rsidRPr="5A8DD826">
              <w:rPr>
                <w:rFonts w:ascii="Times New Roman" w:hAnsi="Times New Roman"/>
                <w:strike/>
                <w:rPrChange w:id="354"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55" w:author="Camidge, Craig (DBHDS)" w:date="2025-06-02T18:37:00Z" w16du:dateUtc="2025-06-02T22:37:00Z">
                  <w:rPr>
                    <w:rFonts w:ascii="Times New Roman" w:hAnsi="Times New Roman"/>
                    <w:szCs w:val="22"/>
                  </w:rPr>
                </w:rPrChange>
              </w:rPr>
              <w:t>-</w:t>
            </w:r>
            <w:r w:rsidR="006173BA" w:rsidRPr="5A8DD826">
              <w:rPr>
                <w:rFonts w:ascii="Times New Roman" w:hAnsi="Times New Roman"/>
                <w:strike/>
                <w:rPrChange w:id="356"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57" w:author="Camidge, Craig (DBHDS)" w:date="2025-06-02T18:37:00Z" w16du:dateUtc="2025-06-02T22:37:00Z">
                  <w:rPr>
                    <w:rFonts w:ascii="Times New Roman" w:hAnsi="Times New Roman"/>
                    <w:szCs w:val="22"/>
                  </w:rPr>
                </w:rPrChange>
              </w:rPr>
              <w:t>15</w:t>
            </w:r>
          </w:p>
        </w:tc>
        <w:tc>
          <w:tcPr>
            <w:tcW w:w="8208" w:type="dxa"/>
          </w:tcPr>
          <w:p w14:paraId="1820A214" w14:textId="77777777" w:rsidR="00052333" w:rsidRPr="00A46AA6" w:rsidRDefault="00A913D7" w:rsidP="00F93230">
            <w:pPr>
              <w:pStyle w:val="BodyTextIndent"/>
              <w:ind w:left="0" w:firstLine="0"/>
              <w:rPr>
                <w:rFonts w:ascii="Times New Roman" w:hAnsi="Times New Roman"/>
                <w:strike/>
                <w:rPrChange w:id="358" w:author="Camidge, Craig (DBHDS)" w:date="2025-06-02T18:37:00Z" w16du:dateUtc="2025-06-02T22:37:00Z">
                  <w:rPr>
                    <w:rFonts w:ascii="Times New Roman" w:hAnsi="Times New Roman"/>
                    <w:szCs w:val="22"/>
                  </w:rPr>
                </w:rPrChange>
              </w:rPr>
            </w:pPr>
            <w:r w:rsidRPr="5A8DD826">
              <w:rPr>
                <w:rFonts w:ascii="Times New Roman" w:hAnsi="Times New Roman"/>
                <w:strike/>
                <w:rPrChange w:id="359" w:author="Camidge, Craig (DBHDS)" w:date="2025-06-02T18:37:00Z" w16du:dateUtc="2025-06-02T22:37:00Z">
                  <w:rPr>
                    <w:rFonts w:ascii="Times New Roman" w:hAnsi="Times New Roman"/>
                    <w:szCs w:val="22"/>
                  </w:rPr>
                </w:rPrChange>
              </w:rPr>
              <w:t>The Department issues the f</w:t>
            </w:r>
            <w:r w:rsidR="00052333" w:rsidRPr="5A8DD826">
              <w:rPr>
                <w:rFonts w:ascii="Times New Roman" w:hAnsi="Times New Roman"/>
                <w:strike/>
                <w:rPrChange w:id="360" w:author="Camidge, Craig (DBHDS)" w:date="2025-06-02T18:37:00Z" w16du:dateUtc="2025-06-02T22:37:00Z">
                  <w:rPr>
                    <w:rFonts w:ascii="Times New Roman" w:hAnsi="Times New Roman"/>
                    <w:szCs w:val="22"/>
                  </w:rPr>
                </w:rPrChange>
              </w:rPr>
              <w:t xml:space="preserve">inal version of the new release to CSBs for </w:t>
            </w:r>
            <w:r w:rsidRPr="5A8DD826">
              <w:rPr>
                <w:rFonts w:ascii="Times New Roman" w:hAnsi="Times New Roman"/>
                <w:strike/>
                <w:rPrChange w:id="361" w:author="Camidge, Craig (DBHDS)" w:date="2025-06-02T18:37:00Z" w16du:dateUtc="2025-06-02T22:37:00Z">
                  <w:rPr>
                    <w:rFonts w:ascii="Times New Roman" w:hAnsi="Times New Roman"/>
                    <w:szCs w:val="22"/>
                  </w:rPr>
                </w:rPrChange>
              </w:rPr>
              <w:t xml:space="preserve">their </w:t>
            </w:r>
            <w:r w:rsidR="00052333" w:rsidRPr="5A8DD826">
              <w:rPr>
                <w:rFonts w:ascii="Times New Roman" w:hAnsi="Times New Roman"/>
                <w:strike/>
                <w:rPrChange w:id="362" w:author="Camidge, Craig (DBHDS)" w:date="2025-06-02T18:37:00Z" w16du:dateUtc="2025-06-02T22:37:00Z">
                  <w:rPr>
                    <w:rFonts w:ascii="Times New Roman" w:hAnsi="Times New Roman"/>
                    <w:szCs w:val="22"/>
                  </w:rPr>
                </w:rPrChange>
              </w:rPr>
              <w:t>use.</w:t>
            </w:r>
          </w:p>
        </w:tc>
      </w:tr>
      <w:tr w:rsidR="00A913D7" w:rsidRPr="00A46AA6" w14:paraId="6D808AEC" w14:textId="77777777" w:rsidTr="11787A85">
        <w:trPr>
          <w:jc w:val="center"/>
        </w:trPr>
        <w:tc>
          <w:tcPr>
            <w:tcW w:w="1440" w:type="dxa"/>
          </w:tcPr>
          <w:p w14:paraId="2C5F7CBD" w14:textId="77777777" w:rsidR="00A913D7" w:rsidRPr="00A46AA6" w:rsidRDefault="00A913D7" w:rsidP="00F93230">
            <w:pPr>
              <w:pStyle w:val="BodyTextIndent"/>
              <w:ind w:left="0" w:firstLine="0"/>
              <w:jc w:val="center"/>
              <w:rPr>
                <w:rFonts w:ascii="Times New Roman" w:hAnsi="Times New Roman"/>
                <w:strike/>
                <w:rPrChange w:id="363" w:author="Camidge, Craig (DBHDS)" w:date="2025-06-02T18:37:00Z" w16du:dateUtc="2025-06-02T22:37:00Z">
                  <w:rPr>
                    <w:rFonts w:ascii="Times New Roman" w:hAnsi="Times New Roman"/>
                    <w:szCs w:val="22"/>
                  </w:rPr>
                </w:rPrChange>
              </w:rPr>
            </w:pPr>
            <w:r w:rsidRPr="5A8DD826">
              <w:rPr>
                <w:rFonts w:ascii="Times New Roman" w:hAnsi="Times New Roman"/>
                <w:strike/>
                <w:rPrChange w:id="364" w:author="Camidge, Craig (DBHDS)" w:date="2025-06-02T18:37:00Z" w16du:dateUtc="2025-06-02T22:37:00Z">
                  <w:rPr>
                    <w:rFonts w:ascii="Times New Roman" w:hAnsi="Times New Roman"/>
                    <w:szCs w:val="22"/>
                  </w:rPr>
                </w:rPrChange>
              </w:rPr>
              <w:t xml:space="preserve">D - 20 </w:t>
            </w:r>
          </w:p>
        </w:tc>
        <w:tc>
          <w:tcPr>
            <w:tcW w:w="8208" w:type="dxa"/>
          </w:tcPr>
          <w:p w14:paraId="66412DA2" w14:textId="77777777" w:rsidR="00A913D7" w:rsidRPr="00A46AA6" w:rsidRDefault="00A913D7" w:rsidP="00F93230">
            <w:pPr>
              <w:pStyle w:val="BodyTextIndent"/>
              <w:ind w:left="0" w:firstLine="0"/>
              <w:rPr>
                <w:rFonts w:ascii="Times New Roman" w:hAnsi="Times New Roman"/>
                <w:strike/>
                <w:rPrChange w:id="365" w:author="Camidge, Craig (DBHDS)" w:date="2025-06-02T18:37:00Z" w16du:dateUtc="2025-06-02T22:37:00Z">
                  <w:rPr>
                    <w:rFonts w:ascii="Times New Roman" w:hAnsi="Times New Roman"/>
                    <w:szCs w:val="22"/>
                  </w:rPr>
                </w:rPrChange>
              </w:rPr>
            </w:pPr>
            <w:r w:rsidRPr="5A8DD826">
              <w:rPr>
                <w:rFonts w:ascii="Times New Roman" w:hAnsi="Times New Roman"/>
                <w:strike/>
                <w:rPrChange w:id="366" w:author="Camidge, Craig (DBHDS)" w:date="2025-06-02T18:37:00Z" w16du:dateUtc="2025-06-02T22:37:00Z">
                  <w:rPr>
                    <w:rFonts w:ascii="Times New Roman" w:hAnsi="Times New Roman"/>
                    <w:szCs w:val="22"/>
                  </w:rPr>
                </w:rPrChange>
              </w:rPr>
              <w:t>UAT is completed and application release is completed.</w:t>
            </w:r>
          </w:p>
        </w:tc>
      </w:tr>
      <w:tr w:rsidR="00052333" w:rsidRPr="00A46AA6" w14:paraId="6834F2C4" w14:textId="77777777" w:rsidTr="11787A85">
        <w:trPr>
          <w:jc w:val="center"/>
        </w:trPr>
        <w:tc>
          <w:tcPr>
            <w:tcW w:w="1440" w:type="dxa"/>
          </w:tcPr>
          <w:p w14:paraId="775E6F3A" w14:textId="77777777" w:rsidR="00052333" w:rsidRPr="00A46AA6" w:rsidRDefault="00052333" w:rsidP="00B932D0">
            <w:pPr>
              <w:pStyle w:val="BodyTextIndent"/>
              <w:ind w:left="0" w:firstLine="0"/>
              <w:jc w:val="center"/>
              <w:rPr>
                <w:rFonts w:ascii="Times New Roman" w:hAnsi="Times New Roman"/>
                <w:strike/>
                <w:rPrChange w:id="367" w:author="Camidge, Craig (DBHDS)" w:date="2025-06-02T18:37:00Z" w16du:dateUtc="2025-06-02T22:37:00Z">
                  <w:rPr>
                    <w:rFonts w:ascii="Times New Roman" w:hAnsi="Times New Roman"/>
                    <w:szCs w:val="22"/>
                  </w:rPr>
                </w:rPrChange>
              </w:rPr>
            </w:pPr>
            <w:r w:rsidRPr="5A8DD826">
              <w:rPr>
                <w:rFonts w:ascii="Times New Roman" w:hAnsi="Times New Roman"/>
                <w:strike/>
                <w:rPrChange w:id="368" w:author="Camidge, Craig (DBHDS)" w:date="2025-06-02T18:37:00Z" w16du:dateUtc="2025-06-02T22:37:00Z">
                  <w:rPr>
                    <w:rFonts w:ascii="Times New Roman" w:hAnsi="Times New Roman"/>
                    <w:szCs w:val="22"/>
                  </w:rPr>
                </w:rPrChange>
              </w:rPr>
              <w:t>D</w:t>
            </w:r>
            <w:r w:rsidR="006173BA" w:rsidRPr="5A8DD826">
              <w:rPr>
                <w:rFonts w:ascii="Times New Roman" w:hAnsi="Times New Roman"/>
                <w:strike/>
                <w:rPrChange w:id="369"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70" w:author="Camidge, Craig (DBHDS)" w:date="2025-06-02T18:37:00Z" w16du:dateUtc="2025-06-02T22:37:00Z">
                  <w:rPr>
                    <w:rFonts w:ascii="Times New Roman" w:hAnsi="Times New Roman"/>
                    <w:szCs w:val="22"/>
                  </w:rPr>
                </w:rPrChange>
              </w:rPr>
              <w:t>-</w:t>
            </w:r>
            <w:r w:rsidR="006173BA" w:rsidRPr="5A8DD826">
              <w:rPr>
                <w:rFonts w:ascii="Times New Roman" w:hAnsi="Times New Roman"/>
                <w:strike/>
                <w:rPrChange w:id="371" w:author="Camidge, Craig (DBHDS)" w:date="2025-06-02T18:37:00Z" w16du:dateUtc="2025-06-02T22:37:00Z">
                  <w:rPr>
                    <w:rFonts w:ascii="Times New Roman" w:hAnsi="Times New Roman"/>
                    <w:szCs w:val="22"/>
                  </w:rPr>
                </w:rPrChange>
              </w:rPr>
              <w:t xml:space="preserve"> </w:t>
            </w:r>
            <w:r w:rsidR="00B932D0" w:rsidRPr="5A8DD826">
              <w:rPr>
                <w:rFonts w:ascii="Times New Roman" w:hAnsi="Times New Roman"/>
                <w:strike/>
                <w:rPrChange w:id="372" w:author="Camidge, Craig (DBHDS)" w:date="2025-06-02T18:37:00Z" w16du:dateUtc="2025-06-02T22:37:00Z">
                  <w:rPr>
                    <w:rFonts w:ascii="Times New Roman" w:hAnsi="Times New Roman"/>
                    <w:szCs w:val="22"/>
                  </w:rPr>
                </w:rPrChange>
              </w:rPr>
              <w:t>3</w:t>
            </w:r>
            <w:r w:rsidRPr="5A8DD826">
              <w:rPr>
                <w:rFonts w:ascii="Times New Roman" w:hAnsi="Times New Roman"/>
                <w:strike/>
                <w:rPrChange w:id="373" w:author="Camidge, Craig (DBHDS)" w:date="2025-06-02T18:37:00Z" w16du:dateUtc="2025-06-02T22:37:00Z">
                  <w:rPr>
                    <w:rFonts w:ascii="Times New Roman" w:hAnsi="Times New Roman"/>
                    <w:szCs w:val="22"/>
                  </w:rPr>
                </w:rPrChange>
              </w:rPr>
              <w:t>5</w:t>
            </w:r>
          </w:p>
        </w:tc>
        <w:tc>
          <w:tcPr>
            <w:tcW w:w="8208" w:type="dxa"/>
          </w:tcPr>
          <w:p w14:paraId="7CDDE8B2" w14:textId="6B2C57CC" w:rsidR="00052333" w:rsidRPr="00A46AA6" w:rsidRDefault="00052333" w:rsidP="000028D7">
            <w:pPr>
              <w:pStyle w:val="BodyTextIndent"/>
              <w:ind w:left="0" w:firstLine="0"/>
              <w:rPr>
                <w:rFonts w:ascii="Times New Roman" w:hAnsi="Times New Roman"/>
                <w:strike/>
                <w:rPrChange w:id="374" w:author="Camidge, Craig (DBHDS)" w:date="2025-06-02T18:37:00Z" w16du:dateUtc="2025-06-02T22:37:00Z">
                  <w:rPr>
                    <w:rFonts w:ascii="Times New Roman" w:hAnsi="Times New Roman"/>
                    <w:szCs w:val="22"/>
                  </w:rPr>
                </w:rPrChange>
              </w:rPr>
            </w:pPr>
            <w:r w:rsidRPr="5A8DD826">
              <w:rPr>
                <w:rFonts w:ascii="Times New Roman" w:hAnsi="Times New Roman"/>
                <w:strike/>
                <w:rPrChange w:id="375" w:author="Camidge, Craig (DBHDS)" w:date="2025-06-02T18:37:00Z" w16du:dateUtc="2025-06-02T22:37:00Z">
                  <w:rPr>
                    <w:rFonts w:ascii="Times New Roman" w:hAnsi="Times New Roman"/>
                    <w:szCs w:val="22"/>
                  </w:rPr>
                </w:rPrChange>
              </w:rPr>
              <w:t xml:space="preserve">UAT CSBs receive the </w:t>
            </w:r>
            <w:del w:id="376" w:author="Camidge, Craig (DBHDS)" w:date="2025-05-28T13:55:00Z">
              <w:r w:rsidRPr="5A8DD826">
                <w:rPr>
                  <w:rFonts w:ascii="Times New Roman" w:hAnsi="Times New Roman"/>
                  <w:strike/>
                  <w:rPrChange w:id="377" w:author="Camidge, Craig (DBHDS)" w:date="2025-06-02T18:37:00Z" w16du:dateUtc="2025-06-02T22:37:00Z">
                    <w:rPr>
                      <w:rFonts w:ascii="Times New Roman" w:hAnsi="Times New Roman"/>
                      <w:szCs w:val="22"/>
                    </w:rPr>
                  </w:rPrChange>
                </w:rPr>
                <w:delText xml:space="preserve">beta </w:delText>
              </w:r>
            </w:del>
            <w:ins w:id="378" w:author="Camidge, Craig (DBHDS)" w:date="2025-05-28T13:55:00Z">
              <w:r w:rsidR="0F2C46E6" w:rsidRPr="5A8DD826">
                <w:rPr>
                  <w:rFonts w:ascii="Times New Roman" w:hAnsi="Times New Roman"/>
                  <w:strike/>
                  <w:rPrChange w:id="379" w:author="Camidge, Craig (DBHDS)" w:date="2025-05-28T13:56:00Z">
                    <w:rPr>
                      <w:rFonts w:ascii="Times New Roman" w:hAnsi="Times New Roman"/>
                    </w:rPr>
                  </w:rPrChange>
                </w:rPr>
                <w:t xml:space="preserve">UAT </w:t>
              </w:r>
            </w:ins>
            <w:r w:rsidRPr="5A8DD826">
              <w:rPr>
                <w:rFonts w:ascii="Times New Roman" w:hAnsi="Times New Roman"/>
                <w:strike/>
                <w:rPrChange w:id="380" w:author="Camidge, Craig (DBHDS)" w:date="2025-06-02T18:37:00Z" w16du:dateUtc="2025-06-02T22:37:00Z">
                  <w:rPr>
                    <w:rFonts w:ascii="Times New Roman" w:hAnsi="Times New Roman"/>
                    <w:szCs w:val="22"/>
                  </w:rPr>
                </w:rPrChange>
              </w:rPr>
              <w:t>version of the new release and UAT begins.</w:t>
            </w:r>
          </w:p>
        </w:tc>
      </w:tr>
      <w:tr w:rsidR="00052333" w:rsidRPr="00A46AA6" w14:paraId="0B6B1827" w14:textId="77777777" w:rsidTr="11787A85">
        <w:trPr>
          <w:jc w:val="center"/>
        </w:trPr>
        <w:tc>
          <w:tcPr>
            <w:tcW w:w="1440" w:type="dxa"/>
          </w:tcPr>
          <w:p w14:paraId="52523E04" w14:textId="77777777" w:rsidR="00052333" w:rsidRPr="00A46AA6" w:rsidRDefault="00052333" w:rsidP="00B932D0">
            <w:pPr>
              <w:pStyle w:val="BodyTextIndent"/>
              <w:ind w:left="0" w:firstLine="0"/>
              <w:jc w:val="center"/>
              <w:rPr>
                <w:rFonts w:ascii="Times New Roman" w:hAnsi="Times New Roman"/>
                <w:strike/>
                <w:rPrChange w:id="381" w:author="Camidge, Craig (DBHDS)" w:date="2025-06-02T18:37:00Z" w16du:dateUtc="2025-06-02T22:37:00Z">
                  <w:rPr>
                    <w:rFonts w:ascii="Times New Roman" w:hAnsi="Times New Roman"/>
                    <w:szCs w:val="22"/>
                  </w:rPr>
                </w:rPrChange>
              </w:rPr>
            </w:pPr>
            <w:r w:rsidRPr="5A8DD826">
              <w:rPr>
                <w:rFonts w:ascii="Times New Roman" w:hAnsi="Times New Roman"/>
                <w:strike/>
                <w:rPrChange w:id="382" w:author="Camidge, Craig (DBHDS)" w:date="2025-06-02T18:37:00Z" w16du:dateUtc="2025-06-02T22:37:00Z">
                  <w:rPr>
                    <w:rFonts w:ascii="Times New Roman" w:hAnsi="Times New Roman"/>
                    <w:szCs w:val="22"/>
                  </w:rPr>
                </w:rPrChange>
              </w:rPr>
              <w:t>D</w:t>
            </w:r>
            <w:r w:rsidR="006173BA" w:rsidRPr="5A8DD826">
              <w:rPr>
                <w:rFonts w:ascii="Times New Roman" w:hAnsi="Times New Roman"/>
                <w:strike/>
                <w:rPrChange w:id="383"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84" w:author="Camidge, Craig (DBHDS)" w:date="2025-06-02T18:37:00Z" w16du:dateUtc="2025-06-02T22:37:00Z">
                  <w:rPr>
                    <w:rFonts w:ascii="Times New Roman" w:hAnsi="Times New Roman"/>
                    <w:szCs w:val="22"/>
                  </w:rPr>
                </w:rPrChange>
              </w:rPr>
              <w:t>-</w:t>
            </w:r>
            <w:r w:rsidR="006173BA" w:rsidRPr="5A8DD826">
              <w:rPr>
                <w:rFonts w:ascii="Times New Roman" w:hAnsi="Times New Roman"/>
                <w:strike/>
                <w:rPrChange w:id="385" w:author="Camidge, Craig (DBHDS)" w:date="2025-06-02T18:37:00Z" w16du:dateUtc="2025-06-02T22:37:00Z">
                  <w:rPr>
                    <w:rFonts w:ascii="Times New Roman" w:hAnsi="Times New Roman"/>
                    <w:szCs w:val="22"/>
                  </w:rPr>
                </w:rPrChange>
              </w:rPr>
              <w:t xml:space="preserve"> </w:t>
            </w:r>
            <w:r w:rsidR="00B932D0" w:rsidRPr="5A8DD826">
              <w:rPr>
                <w:rFonts w:ascii="Times New Roman" w:hAnsi="Times New Roman"/>
                <w:strike/>
                <w:rPrChange w:id="386" w:author="Camidge, Craig (DBHDS)" w:date="2025-06-02T18:37:00Z" w16du:dateUtc="2025-06-02T22:37:00Z">
                  <w:rPr>
                    <w:rFonts w:ascii="Times New Roman" w:hAnsi="Times New Roman"/>
                    <w:szCs w:val="22"/>
                  </w:rPr>
                </w:rPrChange>
              </w:rPr>
              <w:t>5</w:t>
            </w:r>
            <w:r w:rsidRPr="5A8DD826">
              <w:rPr>
                <w:rFonts w:ascii="Times New Roman" w:hAnsi="Times New Roman"/>
                <w:strike/>
                <w:rPrChange w:id="387" w:author="Camidge, Craig (DBHDS)" w:date="2025-06-02T18:37:00Z" w16du:dateUtc="2025-06-02T22:37:00Z">
                  <w:rPr>
                    <w:rFonts w:ascii="Times New Roman" w:hAnsi="Times New Roman"/>
                    <w:szCs w:val="22"/>
                  </w:rPr>
                </w:rPrChange>
              </w:rPr>
              <w:t>0</w:t>
            </w:r>
          </w:p>
        </w:tc>
        <w:tc>
          <w:tcPr>
            <w:tcW w:w="8208" w:type="dxa"/>
          </w:tcPr>
          <w:p w14:paraId="3822001D" w14:textId="77777777" w:rsidR="00052333" w:rsidRPr="00A46AA6" w:rsidRDefault="00052333" w:rsidP="000028D7">
            <w:pPr>
              <w:pStyle w:val="BodyTextIndent"/>
              <w:ind w:left="0" w:firstLine="0"/>
              <w:rPr>
                <w:rFonts w:ascii="Times New Roman" w:hAnsi="Times New Roman"/>
                <w:strike/>
                <w:rPrChange w:id="388" w:author="Camidge, Craig (DBHDS)" w:date="2025-06-02T18:37:00Z" w16du:dateUtc="2025-06-02T22:37:00Z">
                  <w:rPr>
                    <w:rFonts w:ascii="Times New Roman" w:hAnsi="Times New Roman"/>
                    <w:szCs w:val="22"/>
                  </w:rPr>
                </w:rPrChange>
              </w:rPr>
            </w:pPr>
            <w:r w:rsidRPr="5A8DD826">
              <w:rPr>
                <w:rFonts w:ascii="Times New Roman" w:hAnsi="Times New Roman"/>
                <w:strike/>
                <w:rPrChange w:id="389" w:author="Camidge, Craig (DBHDS)" w:date="2025-06-02T18:37:00Z" w16du:dateUtc="2025-06-02T22:37:00Z">
                  <w:rPr>
                    <w:rFonts w:ascii="Times New Roman" w:hAnsi="Times New Roman"/>
                    <w:szCs w:val="22"/>
                  </w:rPr>
                </w:rPrChange>
              </w:rPr>
              <w:t>CSBs begin collecting new data elements that will be in the new release.  Not all releases will involve new data elements, so for some releases, this date would not be applicable.</w:t>
            </w:r>
          </w:p>
        </w:tc>
      </w:tr>
      <w:tr w:rsidR="00052333" w:rsidRPr="00A46AA6" w14:paraId="516A9082" w14:textId="77777777" w:rsidTr="11787A85">
        <w:trPr>
          <w:jc w:val="center"/>
        </w:trPr>
        <w:tc>
          <w:tcPr>
            <w:tcW w:w="1440" w:type="dxa"/>
          </w:tcPr>
          <w:p w14:paraId="268A4BD0" w14:textId="77777777" w:rsidR="00052333" w:rsidRPr="00A46AA6" w:rsidRDefault="00052333" w:rsidP="00B932D0">
            <w:pPr>
              <w:pStyle w:val="BodyTextIndent"/>
              <w:ind w:left="0" w:firstLine="0"/>
              <w:jc w:val="center"/>
              <w:rPr>
                <w:rFonts w:ascii="Times New Roman" w:hAnsi="Times New Roman"/>
                <w:strike/>
                <w:rPrChange w:id="390" w:author="Camidge, Craig (DBHDS)" w:date="2025-06-02T18:37:00Z" w16du:dateUtc="2025-06-02T22:37:00Z">
                  <w:rPr>
                    <w:rFonts w:ascii="Times New Roman" w:hAnsi="Times New Roman"/>
                    <w:szCs w:val="22"/>
                  </w:rPr>
                </w:rPrChange>
              </w:rPr>
            </w:pPr>
            <w:r w:rsidRPr="5A8DD826">
              <w:rPr>
                <w:rFonts w:ascii="Times New Roman" w:hAnsi="Times New Roman"/>
                <w:strike/>
                <w:rPrChange w:id="391" w:author="Camidge, Craig (DBHDS)" w:date="2025-06-02T18:37:00Z" w16du:dateUtc="2025-06-02T22:37:00Z">
                  <w:rPr>
                    <w:rFonts w:ascii="Times New Roman" w:hAnsi="Times New Roman"/>
                    <w:szCs w:val="22"/>
                  </w:rPr>
                </w:rPrChange>
              </w:rPr>
              <w:t>D</w:t>
            </w:r>
            <w:r w:rsidR="006173BA" w:rsidRPr="5A8DD826">
              <w:rPr>
                <w:rFonts w:ascii="Times New Roman" w:hAnsi="Times New Roman"/>
                <w:strike/>
                <w:rPrChange w:id="392"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93" w:author="Camidge, Craig (DBHDS)" w:date="2025-06-02T18:37:00Z" w16du:dateUtc="2025-06-02T22:37:00Z">
                  <w:rPr>
                    <w:rFonts w:ascii="Times New Roman" w:hAnsi="Times New Roman"/>
                    <w:szCs w:val="22"/>
                  </w:rPr>
                </w:rPrChange>
              </w:rPr>
              <w:t>-</w:t>
            </w:r>
            <w:r w:rsidR="006173BA" w:rsidRPr="5A8DD826">
              <w:rPr>
                <w:rFonts w:ascii="Times New Roman" w:hAnsi="Times New Roman"/>
                <w:strike/>
                <w:rPrChange w:id="394"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395" w:author="Camidge, Craig (DBHDS)" w:date="2025-06-02T18:37:00Z" w16du:dateUtc="2025-06-02T22:37:00Z">
                  <w:rPr>
                    <w:rFonts w:ascii="Times New Roman" w:hAnsi="Times New Roman"/>
                    <w:szCs w:val="22"/>
                  </w:rPr>
                </w:rPrChange>
              </w:rPr>
              <w:t>1</w:t>
            </w:r>
            <w:r w:rsidR="00B932D0" w:rsidRPr="5A8DD826">
              <w:rPr>
                <w:rFonts w:ascii="Times New Roman" w:hAnsi="Times New Roman"/>
                <w:strike/>
                <w:rPrChange w:id="396" w:author="Camidge, Craig (DBHDS)" w:date="2025-06-02T18:37:00Z" w16du:dateUtc="2025-06-02T22:37:00Z">
                  <w:rPr>
                    <w:rFonts w:ascii="Times New Roman" w:hAnsi="Times New Roman"/>
                    <w:szCs w:val="22"/>
                  </w:rPr>
                </w:rPrChange>
              </w:rPr>
              <w:t>4</w:t>
            </w:r>
            <w:r w:rsidRPr="5A8DD826">
              <w:rPr>
                <w:rFonts w:ascii="Times New Roman" w:hAnsi="Times New Roman"/>
                <w:strike/>
                <w:rPrChange w:id="397" w:author="Camidge, Craig (DBHDS)" w:date="2025-06-02T18:37:00Z" w16du:dateUtc="2025-06-02T22:37:00Z">
                  <w:rPr>
                    <w:rFonts w:ascii="Times New Roman" w:hAnsi="Times New Roman"/>
                    <w:szCs w:val="22"/>
                  </w:rPr>
                </w:rPrChange>
              </w:rPr>
              <w:t>0</w:t>
            </w:r>
          </w:p>
        </w:tc>
        <w:tc>
          <w:tcPr>
            <w:tcW w:w="8208" w:type="dxa"/>
          </w:tcPr>
          <w:p w14:paraId="228B3485" w14:textId="77777777" w:rsidR="00052333" w:rsidRPr="00A46AA6" w:rsidRDefault="00052333" w:rsidP="000028D7">
            <w:pPr>
              <w:pStyle w:val="BodyTextIndent"/>
              <w:ind w:left="0" w:firstLine="0"/>
              <w:rPr>
                <w:rFonts w:ascii="Times New Roman" w:hAnsi="Times New Roman"/>
                <w:strike/>
                <w:rPrChange w:id="398" w:author="Camidge, Craig (DBHDS)" w:date="2025-06-02T18:37:00Z" w16du:dateUtc="2025-06-02T22:37:00Z">
                  <w:rPr>
                    <w:rFonts w:ascii="Times New Roman" w:hAnsi="Times New Roman"/>
                    <w:szCs w:val="22"/>
                  </w:rPr>
                </w:rPrChange>
              </w:rPr>
            </w:pPr>
            <w:r w:rsidRPr="5A8DD826">
              <w:rPr>
                <w:rFonts w:ascii="Times New Roman" w:hAnsi="Times New Roman"/>
                <w:strike/>
                <w:rPrChange w:id="399" w:author="Camidge, Craig (DBHDS)" w:date="2025-06-02T18:37:00Z" w16du:dateUtc="2025-06-02T22:37:00Z">
                  <w:rPr>
                    <w:rFonts w:ascii="Times New Roman" w:hAnsi="Times New Roman"/>
                    <w:szCs w:val="22"/>
                  </w:rPr>
                </w:rPrChange>
              </w:rPr>
              <w:t xml:space="preserve">The Department issues the final revised </w:t>
            </w:r>
            <w:r w:rsidR="0000612D" w:rsidRPr="5A8DD826">
              <w:rPr>
                <w:rFonts w:ascii="Times New Roman" w:hAnsi="Times New Roman"/>
                <w:strike/>
                <w:rPrChange w:id="400" w:author="Camidge, Craig (DBHDS)" w:date="2025-06-02T18:37:00Z" w16du:dateUtc="2025-06-02T22:37:00Z">
                  <w:rPr>
                    <w:rFonts w:ascii="Times New Roman" w:hAnsi="Times New Roman"/>
                    <w:szCs w:val="22"/>
                  </w:rPr>
                </w:rPrChange>
              </w:rPr>
              <w:t xml:space="preserve">specifications </w:t>
            </w:r>
            <w:r w:rsidRPr="5A8DD826">
              <w:rPr>
                <w:rFonts w:ascii="Times New Roman" w:hAnsi="Times New Roman"/>
                <w:strike/>
                <w:rPrChange w:id="401" w:author="Camidge, Craig (DBHDS)" w:date="2025-06-02T18:37:00Z" w16du:dateUtc="2025-06-02T22:37:00Z">
                  <w:rPr>
                    <w:rFonts w:ascii="Times New Roman" w:hAnsi="Times New Roman"/>
                    <w:szCs w:val="22"/>
                  </w:rPr>
                </w:rPrChange>
              </w:rPr>
              <w:t>that will apply to the new release</w:t>
            </w:r>
            <w:r w:rsidR="006173BA" w:rsidRPr="5A8DD826">
              <w:rPr>
                <w:rFonts w:ascii="Times New Roman" w:hAnsi="Times New Roman"/>
                <w:strike/>
                <w:rPrChange w:id="402" w:author="Camidge, Craig (DBHDS)" w:date="2025-06-02T18:37:00Z" w16du:dateUtc="2025-06-02T22:37:00Z">
                  <w:rPr>
                    <w:rFonts w:ascii="Times New Roman" w:hAnsi="Times New Roman"/>
                    <w:szCs w:val="22"/>
                  </w:rPr>
                </w:rPrChange>
              </w:rPr>
              <w:t xml:space="preserve">.  The revised specifications will be accompanied by agreed upon requirements specifications outlining </w:t>
            </w:r>
            <w:proofErr w:type="gramStart"/>
            <w:r w:rsidR="006173BA" w:rsidRPr="5A8DD826">
              <w:rPr>
                <w:rFonts w:ascii="Times New Roman" w:hAnsi="Times New Roman"/>
                <w:strike/>
                <w:rPrChange w:id="403" w:author="Camidge, Craig (DBHDS)" w:date="2025-06-02T18:37:00Z" w16du:dateUtc="2025-06-02T22:37:00Z">
                  <w:rPr>
                    <w:rFonts w:ascii="Times New Roman" w:hAnsi="Times New Roman"/>
                    <w:szCs w:val="22"/>
                  </w:rPr>
                </w:rPrChange>
              </w:rPr>
              <w:t>all of</w:t>
            </w:r>
            <w:proofErr w:type="gramEnd"/>
            <w:r w:rsidR="006173BA" w:rsidRPr="5A8DD826">
              <w:rPr>
                <w:rFonts w:ascii="Times New Roman" w:hAnsi="Times New Roman"/>
                <w:strike/>
                <w:rPrChange w:id="404" w:author="Camidge, Craig (DBHDS)" w:date="2025-06-02T18:37:00Z" w16du:dateUtc="2025-06-02T22:37:00Z">
                  <w:rPr>
                    <w:rFonts w:ascii="Times New Roman" w:hAnsi="Times New Roman"/>
                    <w:szCs w:val="22"/>
                  </w:rPr>
                </w:rPrChange>
              </w:rPr>
              <w:t xml:space="preserve"> the other changes in the new release.</w:t>
            </w:r>
            <w:r w:rsidRPr="5A8DD826">
              <w:rPr>
                <w:rFonts w:ascii="Times New Roman" w:hAnsi="Times New Roman"/>
                <w:strike/>
                <w:rPrChange w:id="405" w:author="Camidge, Craig (DBHDS)" w:date="2025-06-02T18:37:00Z" w16du:dateUtc="2025-06-02T22:37:00Z">
                  <w:rPr>
                    <w:rFonts w:ascii="Times New Roman" w:hAnsi="Times New Roman"/>
                    <w:szCs w:val="22"/>
                  </w:rPr>
                </w:rPrChange>
              </w:rPr>
              <w:t xml:space="preserve"> </w:t>
            </w:r>
            <w:r w:rsidR="006173BA" w:rsidRPr="5A8DD826">
              <w:rPr>
                <w:rFonts w:ascii="Times New Roman" w:hAnsi="Times New Roman"/>
                <w:strike/>
                <w:rPrChange w:id="406" w:author="Camidge, Craig (DBHDS)" w:date="2025-06-02T18:37:00Z" w16du:dateUtc="2025-06-02T22:37:00Z">
                  <w:rPr>
                    <w:rFonts w:ascii="Times New Roman" w:hAnsi="Times New Roman"/>
                    <w:szCs w:val="22"/>
                  </w:rPr>
                </w:rPrChange>
              </w:rPr>
              <w:t xml:space="preserve"> C</w:t>
            </w:r>
            <w:r w:rsidRPr="5A8DD826">
              <w:rPr>
                <w:rFonts w:ascii="Times New Roman" w:hAnsi="Times New Roman"/>
                <w:strike/>
                <w:rPrChange w:id="407" w:author="Camidge, Craig (DBHDS)" w:date="2025-06-02T18:37:00Z" w16du:dateUtc="2025-06-02T22:37:00Z">
                  <w:rPr>
                    <w:rFonts w:ascii="Times New Roman" w:hAnsi="Times New Roman"/>
                    <w:szCs w:val="22"/>
                  </w:rPr>
                </w:rPrChange>
              </w:rPr>
              <w:t xml:space="preserve">SBs </w:t>
            </w:r>
            <w:r w:rsidR="006173BA" w:rsidRPr="5A8DD826">
              <w:rPr>
                <w:rFonts w:ascii="Times New Roman" w:hAnsi="Times New Roman"/>
                <w:strike/>
                <w:rPrChange w:id="408" w:author="Camidge, Craig (DBHDS)" w:date="2025-06-02T18:37:00Z" w16du:dateUtc="2025-06-02T22:37:00Z">
                  <w:rPr>
                    <w:rFonts w:ascii="Times New Roman" w:hAnsi="Times New Roman"/>
                    <w:szCs w:val="22"/>
                  </w:rPr>
                </w:rPrChange>
              </w:rPr>
              <w:t xml:space="preserve">use the revised specifications to </w:t>
            </w:r>
            <w:r w:rsidRPr="5A8DD826">
              <w:rPr>
                <w:rFonts w:ascii="Times New Roman" w:hAnsi="Times New Roman"/>
                <w:strike/>
                <w:rPrChange w:id="409" w:author="Camidge, Craig (DBHDS)" w:date="2025-06-02T18:37:00Z" w16du:dateUtc="2025-06-02T22:37:00Z">
                  <w:rPr>
                    <w:rFonts w:ascii="Times New Roman" w:hAnsi="Times New Roman"/>
                    <w:szCs w:val="22"/>
                  </w:rPr>
                </w:rPrChange>
              </w:rPr>
              <w:t>modify</w:t>
            </w:r>
            <w:r w:rsidR="006173BA" w:rsidRPr="5A8DD826">
              <w:rPr>
                <w:rFonts w:ascii="Times New Roman" w:hAnsi="Times New Roman"/>
                <w:strike/>
                <w:rPrChange w:id="410" w:author="Camidge, Craig (DBHDS)" w:date="2025-06-02T18:37:00Z" w16du:dateUtc="2025-06-02T22:37:00Z">
                  <w:rPr>
                    <w:rFonts w:ascii="Times New Roman" w:hAnsi="Times New Roman"/>
                    <w:szCs w:val="22"/>
                  </w:rPr>
                </w:rPrChange>
              </w:rPr>
              <w:t xml:space="preserve"> </w:t>
            </w:r>
            <w:r w:rsidRPr="5A8DD826">
              <w:rPr>
                <w:rFonts w:ascii="Times New Roman" w:hAnsi="Times New Roman"/>
                <w:strike/>
                <w:rPrChange w:id="411" w:author="Camidge, Craig (DBHDS)" w:date="2025-06-02T18:37:00Z" w16du:dateUtc="2025-06-02T22:37:00Z">
                  <w:rPr>
                    <w:rFonts w:ascii="Times New Roman" w:hAnsi="Times New Roman"/>
                    <w:szCs w:val="22"/>
                  </w:rPr>
                </w:rPrChange>
              </w:rPr>
              <w:t xml:space="preserve">internal business practices and work with their IT vendors to modify their EHRs and extracts.  </w:t>
            </w:r>
          </w:p>
        </w:tc>
      </w:tr>
      <w:tr w:rsidR="00052333" w:rsidRPr="00A46AA6" w14:paraId="47BA3D90" w14:textId="77777777" w:rsidTr="11787A85">
        <w:trPr>
          <w:jc w:val="center"/>
        </w:trPr>
        <w:tc>
          <w:tcPr>
            <w:tcW w:w="1440" w:type="dxa"/>
          </w:tcPr>
          <w:p w14:paraId="00369BEE" w14:textId="77777777" w:rsidR="00052333" w:rsidRPr="00A46AA6" w:rsidRDefault="006173BA" w:rsidP="00F93230">
            <w:pPr>
              <w:pStyle w:val="BodyTextIndent"/>
              <w:ind w:left="0" w:firstLine="0"/>
              <w:jc w:val="center"/>
              <w:rPr>
                <w:rFonts w:ascii="Times New Roman" w:hAnsi="Times New Roman"/>
                <w:strike/>
                <w:rPrChange w:id="412" w:author="Camidge, Craig (DBHDS)" w:date="2025-06-02T18:37:00Z" w16du:dateUtc="2025-06-02T22:37:00Z">
                  <w:rPr>
                    <w:rFonts w:ascii="Times New Roman" w:hAnsi="Times New Roman"/>
                    <w:szCs w:val="22"/>
                  </w:rPr>
                </w:rPrChange>
              </w:rPr>
            </w:pPr>
            <w:r w:rsidRPr="5A8DD826">
              <w:rPr>
                <w:rFonts w:ascii="Times New Roman" w:hAnsi="Times New Roman"/>
                <w:strike/>
                <w:rPrChange w:id="413" w:author="Camidge, Craig (DBHDS)" w:date="2025-06-02T18:37:00Z" w16du:dateUtc="2025-06-02T22:37:00Z">
                  <w:rPr>
                    <w:rFonts w:ascii="Times New Roman" w:hAnsi="Times New Roman"/>
                    <w:szCs w:val="22"/>
                  </w:rPr>
                </w:rPrChange>
              </w:rPr>
              <w:t>Unknown</w:t>
            </w:r>
          </w:p>
        </w:tc>
        <w:tc>
          <w:tcPr>
            <w:tcW w:w="8208" w:type="dxa"/>
          </w:tcPr>
          <w:p w14:paraId="4A089EA0" w14:textId="77777777" w:rsidR="00052333" w:rsidRPr="00A46AA6" w:rsidRDefault="006173BA" w:rsidP="00F93230">
            <w:pPr>
              <w:pStyle w:val="BodyTextIndent"/>
              <w:ind w:left="0" w:firstLine="0"/>
              <w:rPr>
                <w:rFonts w:ascii="Times New Roman" w:hAnsi="Times New Roman"/>
                <w:strike/>
                <w:rPrChange w:id="414" w:author="Camidge, Craig (DBHDS)" w:date="2025-06-02T18:37:00Z" w16du:dateUtc="2025-06-02T22:37:00Z">
                  <w:rPr>
                    <w:rFonts w:ascii="Times New Roman" w:hAnsi="Times New Roman"/>
                    <w:szCs w:val="22"/>
                  </w:rPr>
                </w:rPrChange>
              </w:rPr>
            </w:pPr>
            <w:r w:rsidRPr="5A8DD826">
              <w:rPr>
                <w:rFonts w:ascii="Times New Roman" w:hAnsi="Times New Roman"/>
                <w:strike/>
                <w:rPrChange w:id="415" w:author="Camidge, Craig (DBHDS)" w:date="2025-06-02T18:37:00Z" w16du:dateUtc="2025-06-02T22:37:00Z">
                  <w:rPr>
                    <w:rFonts w:ascii="Times New Roman" w:hAnsi="Times New Roman"/>
                    <w:szCs w:val="22"/>
                  </w:rPr>
                </w:rPrChange>
              </w:rPr>
              <w:t>The time prior to D-150 in which the Department and CSBs develop and negotiate the proposed application changes.</w:t>
            </w:r>
            <w:r w:rsidR="00A913D7" w:rsidRPr="5A8DD826">
              <w:rPr>
                <w:rFonts w:ascii="Times New Roman" w:hAnsi="Times New Roman"/>
                <w:strike/>
                <w:rPrChange w:id="416" w:author="Camidge, Craig (DBHDS)" w:date="2025-06-02T18:37:00Z" w16du:dateUtc="2025-06-02T22:37:00Z">
                  <w:rPr>
                    <w:rFonts w:ascii="Times New Roman" w:hAnsi="Times New Roman"/>
                    <w:szCs w:val="22"/>
                  </w:rPr>
                </w:rPrChange>
              </w:rPr>
              <w:t xml:space="preserve">  The time needed for this step is unknown and will vary for each new release depending on the content of the release.</w:t>
            </w:r>
          </w:p>
        </w:tc>
      </w:tr>
    </w:tbl>
    <w:p w14:paraId="4ED89295" w14:textId="77777777" w:rsidR="00A913D7" w:rsidRPr="00A46AA6" w:rsidRDefault="00205FB2" w:rsidP="009559C4">
      <w:pPr>
        <w:pStyle w:val="BodyTextIndent"/>
        <w:ind w:left="0" w:firstLine="0"/>
        <w:rPr>
          <w:rFonts w:ascii="Times New Roman" w:hAnsi="Times New Roman"/>
          <w:i/>
          <w:szCs w:val="22"/>
        </w:rPr>
      </w:pPr>
      <w:r w:rsidRPr="00A46AA6">
        <w:rPr>
          <w:rFonts w:ascii="Times New Roman" w:hAnsi="Times New Roman"/>
          <w:i/>
          <w:szCs w:val="22"/>
        </w:rPr>
        <w:t>*Time Frame is based on calendar days</w:t>
      </w:r>
    </w:p>
    <w:p w14:paraId="657C2CBA" w14:textId="77777777" w:rsidR="00205FB2" w:rsidRPr="00A46AA6" w:rsidRDefault="00205FB2" w:rsidP="009559C4">
      <w:pPr>
        <w:pStyle w:val="BodyTextIndent"/>
        <w:ind w:left="0" w:firstLine="0"/>
        <w:rPr>
          <w:rFonts w:ascii="Times New Roman" w:hAnsi="Times New Roman"/>
          <w:szCs w:val="22"/>
        </w:rPr>
      </w:pPr>
    </w:p>
    <w:p w14:paraId="67CCCA2A" w14:textId="24C4B883" w:rsidR="00205FB2" w:rsidRPr="00A46AA6" w:rsidRDefault="00205FB2" w:rsidP="009559C4">
      <w:pPr>
        <w:pStyle w:val="BodyTextIndent"/>
        <w:ind w:left="0" w:firstLine="0"/>
        <w:rPr>
          <w:rFonts w:ascii="Times New Roman" w:hAnsi="Times New Roman"/>
          <w:szCs w:val="22"/>
        </w:rPr>
      </w:pP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58" w:type="dxa"/>
          <w:right w:w="58" w:type="dxa"/>
        </w:tblCellMar>
        <w:tblLook w:val="04A0" w:firstRow="1" w:lastRow="0" w:firstColumn="1" w:lastColumn="0" w:noHBand="0" w:noVBand="1"/>
      </w:tblPr>
      <w:tblGrid>
        <w:gridCol w:w="1440"/>
        <w:gridCol w:w="8208"/>
      </w:tblGrid>
      <w:tr w:rsidR="00205FB2" w:rsidRPr="00A46AA6" w14:paraId="30051508" w14:textId="77777777" w:rsidTr="009559C4">
        <w:trPr>
          <w:jc w:val="center"/>
        </w:trPr>
        <w:tc>
          <w:tcPr>
            <w:tcW w:w="9648" w:type="dxa"/>
            <w:gridSpan w:val="2"/>
            <w:tcBorders>
              <w:bottom w:val="single" w:sz="6" w:space="0" w:color="auto"/>
            </w:tcBorders>
          </w:tcPr>
          <w:p w14:paraId="36748AFE" w14:textId="77777777" w:rsidR="00205FB2" w:rsidRPr="00A46AA6" w:rsidRDefault="00205FB2" w:rsidP="00F961C2">
            <w:pPr>
              <w:pStyle w:val="BodyTextIndent"/>
              <w:ind w:left="0" w:firstLine="0"/>
              <w:jc w:val="center"/>
              <w:rPr>
                <w:rFonts w:ascii="Times New Roman" w:hAnsi="Times New Roman"/>
                <w:b/>
                <w:szCs w:val="22"/>
              </w:rPr>
            </w:pPr>
            <w:r w:rsidRPr="00A46AA6">
              <w:rPr>
                <w:rFonts w:ascii="Times New Roman" w:hAnsi="Times New Roman"/>
                <w:b/>
                <w:szCs w:val="22"/>
              </w:rPr>
              <w:t>Department and CSB User Acceptance Testing Process</w:t>
            </w:r>
          </w:p>
        </w:tc>
      </w:tr>
      <w:tr w:rsidR="00205FB2" w:rsidRPr="00A46AA6" w14:paraId="181D684C" w14:textId="77777777" w:rsidTr="009559C4">
        <w:trPr>
          <w:jc w:val="center"/>
        </w:trPr>
        <w:tc>
          <w:tcPr>
            <w:tcW w:w="1440" w:type="dxa"/>
            <w:tcBorders>
              <w:top w:val="single" w:sz="6" w:space="0" w:color="auto"/>
              <w:bottom w:val="single" w:sz="12" w:space="0" w:color="auto"/>
            </w:tcBorders>
          </w:tcPr>
          <w:p w14:paraId="4E0496D1" w14:textId="13E3613F" w:rsidR="00205FB2" w:rsidRPr="00A46AA6" w:rsidRDefault="00205FB2" w:rsidP="00F961C2">
            <w:pPr>
              <w:pStyle w:val="BodyTextIndent"/>
              <w:ind w:left="0" w:firstLine="0"/>
              <w:jc w:val="center"/>
              <w:rPr>
                <w:rFonts w:ascii="Times New Roman" w:hAnsi="Times New Roman"/>
                <w:b/>
              </w:rPr>
            </w:pPr>
            <w:r w:rsidRPr="5A8DD826">
              <w:rPr>
                <w:rFonts w:ascii="Times New Roman" w:hAnsi="Times New Roman"/>
                <w:b/>
              </w:rPr>
              <w:t>Time Frame</w:t>
            </w:r>
            <w:ins w:id="417" w:author="Camidge, Craig (DBHDS)" w:date="2025-05-28T13:57:00Z">
              <w:r>
                <w:br/>
              </w:r>
              <w:r w:rsidR="00D34A00" w:rsidRPr="5A8DD826">
                <w:rPr>
                  <w:rFonts w:ascii="Times New Roman" w:hAnsi="Times New Roman"/>
                  <w:b/>
                  <w:bCs/>
                </w:rPr>
                <w:t>Cal Days</w:t>
              </w:r>
            </w:ins>
          </w:p>
        </w:tc>
        <w:tc>
          <w:tcPr>
            <w:tcW w:w="8208" w:type="dxa"/>
            <w:tcBorders>
              <w:top w:val="single" w:sz="6" w:space="0" w:color="auto"/>
              <w:bottom w:val="single" w:sz="12" w:space="0" w:color="auto"/>
            </w:tcBorders>
          </w:tcPr>
          <w:p w14:paraId="211AB1A2" w14:textId="77777777" w:rsidR="00205FB2" w:rsidRPr="00A46AA6" w:rsidRDefault="00205FB2" w:rsidP="00F961C2">
            <w:pPr>
              <w:pStyle w:val="BodyTextIndent"/>
              <w:ind w:left="0" w:firstLine="0"/>
              <w:jc w:val="center"/>
              <w:rPr>
                <w:rFonts w:ascii="Times New Roman" w:hAnsi="Times New Roman"/>
                <w:b/>
                <w:szCs w:val="22"/>
              </w:rPr>
            </w:pPr>
            <w:r w:rsidRPr="00A46AA6">
              <w:rPr>
                <w:rFonts w:ascii="Times New Roman" w:hAnsi="Times New Roman"/>
                <w:b/>
                <w:szCs w:val="22"/>
              </w:rPr>
              <w:t>Action</w:t>
            </w:r>
          </w:p>
        </w:tc>
      </w:tr>
      <w:tr w:rsidR="00205FB2" w:rsidRPr="00A46AA6" w14:paraId="13DF1976" w14:textId="77777777" w:rsidTr="009559C4">
        <w:trPr>
          <w:jc w:val="center"/>
        </w:trPr>
        <w:tc>
          <w:tcPr>
            <w:tcW w:w="1440" w:type="dxa"/>
            <w:tcBorders>
              <w:top w:val="single" w:sz="12" w:space="0" w:color="auto"/>
            </w:tcBorders>
          </w:tcPr>
          <w:p w14:paraId="3B36FA49" w14:textId="77777777" w:rsidR="00205FB2" w:rsidRPr="00A46AA6" w:rsidRDefault="00205FB2" w:rsidP="00F961C2">
            <w:pPr>
              <w:pStyle w:val="BodyTextIndent"/>
              <w:ind w:left="0" w:firstLine="0"/>
              <w:jc w:val="center"/>
              <w:rPr>
                <w:rFonts w:ascii="Times New Roman" w:hAnsi="Times New Roman"/>
                <w:szCs w:val="22"/>
              </w:rPr>
            </w:pPr>
            <w:r w:rsidRPr="00A46AA6">
              <w:rPr>
                <w:rFonts w:ascii="Times New Roman" w:hAnsi="Times New Roman"/>
                <w:szCs w:val="22"/>
              </w:rPr>
              <w:t>Variable</w:t>
            </w:r>
          </w:p>
        </w:tc>
        <w:tc>
          <w:tcPr>
            <w:tcW w:w="8208" w:type="dxa"/>
            <w:tcBorders>
              <w:top w:val="single" w:sz="12" w:space="0" w:color="auto"/>
            </w:tcBorders>
          </w:tcPr>
          <w:p w14:paraId="472C91B8" w14:textId="77777777" w:rsidR="00205FB2" w:rsidRPr="00A46AA6" w:rsidRDefault="00205FB2" w:rsidP="00205FB2">
            <w:pPr>
              <w:pStyle w:val="BodyTextIndent"/>
              <w:ind w:left="0" w:firstLine="0"/>
              <w:rPr>
                <w:rFonts w:ascii="Times New Roman" w:hAnsi="Times New Roman"/>
                <w:szCs w:val="22"/>
              </w:rPr>
            </w:pPr>
            <w:r w:rsidRPr="00A46AA6">
              <w:rPr>
                <w:rFonts w:ascii="Times New Roman" w:hAnsi="Times New Roman"/>
                <w:szCs w:val="22"/>
              </w:rPr>
              <w:t>The time prior to D-150 in which DBHDS and CSBs develop and negotiate the proposed application changes.  The time needed for this step is unknown and will vary for each new release depending on the content of the release</w:t>
            </w:r>
          </w:p>
        </w:tc>
      </w:tr>
      <w:tr w:rsidR="00205FB2" w:rsidRPr="00A46AA6" w14:paraId="5AF1838F" w14:textId="77777777" w:rsidTr="009559C4">
        <w:trPr>
          <w:jc w:val="center"/>
        </w:trPr>
        <w:tc>
          <w:tcPr>
            <w:tcW w:w="1440" w:type="dxa"/>
          </w:tcPr>
          <w:p w14:paraId="70E080A2" w14:textId="77777777" w:rsidR="00205FB2" w:rsidRPr="00A46AA6" w:rsidRDefault="00205FB2" w:rsidP="00F961C2">
            <w:pPr>
              <w:pStyle w:val="BodyTextIndent"/>
              <w:ind w:left="0" w:firstLine="0"/>
              <w:jc w:val="center"/>
              <w:rPr>
                <w:rFonts w:ascii="Times New Roman" w:hAnsi="Times New Roman"/>
                <w:szCs w:val="22"/>
              </w:rPr>
            </w:pPr>
            <w:r w:rsidRPr="00A46AA6">
              <w:rPr>
                <w:rFonts w:ascii="Times New Roman" w:hAnsi="Times New Roman"/>
                <w:szCs w:val="22"/>
              </w:rPr>
              <w:t>D - 140</w:t>
            </w:r>
          </w:p>
        </w:tc>
        <w:tc>
          <w:tcPr>
            <w:tcW w:w="8208" w:type="dxa"/>
          </w:tcPr>
          <w:p w14:paraId="6FB3AC9A" w14:textId="77777777" w:rsidR="00205FB2" w:rsidRPr="00A46AA6" w:rsidRDefault="00205FB2" w:rsidP="00205FB2">
            <w:pPr>
              <w:pStyle w:val="BodyTextIndent"/>
              <w:ind w:left="0" w:firstLine="0"/>
              <w:rPr>
                <w:rFonts w:ascii="Times New Roman" w:hAnsi="Times New Roman"/>
                <w:szCs w:val="22"/>
              </w:rPr>
            </w:pPr>
            <w:r w:rsidRPr="00A46AA6">
              <w:rPr>
                <w:rFonts w:ascii="Times New Roman" w:hAnsi="Times New Roman"/>
                <w:szCs w:val="22"/>
              </w:rPr>
              <w:t xml:space="preserve">The Department issues the final revised specifications that will apply to the new release.  The revised specifications will be accompanied by agreed upon requirements specifications outlining all changes in the new release.  </w:t>
            </w:r>
          </w:p>
        </w:tc>
      </w:tr>
      <w:tr w:rsidR="00205FB2" w:rsidRPr="00A46AA6" w14:paraId="31068452" w14:textId="77777777" w:rsidTr="009559C4">
        <w:trPr>
          <w:jc w:val="center"/>
        </w:trPr>
        <w:tc>
          <w:tcPr>
            <w:tcW w:w="1440" w:type="dxa"/>
          </w:tcPr>
          <w:p w14:paraId="7E50E946" w14:textId="77777777" w:rsidR="00205FB2" w:rsidRPr="00A46AA6" w:rsidRDefault="00205FB2" w:rsidP="00F961C2">
            <w:pPr>
              <w:pStyle w:val="BodyTextIndent"/>
              <w:ind w:left="0" w:firstLine="0"/>
              <w:jc w:val="center"/>
              <w:rPr>
                <w:rFonts w:ascii="Times New Roman" w:hAnsi="Times New Roman"/>
                <w:szCs w:val="22"/>
              </w:rPr>
            </w:pPr>
            <w:r w:rsidRPr="00A46AA6">
              <w:rPr>
                <w:rFonts w:ascii="Times New Roman" w:hAnsi="Times New Roman"/>
                <w:szCs w:val="22"/>
              </w:rPr>
              <w:t>D - 50</w:t>
            </w:r>
          </w:p>
        </w:tc>
        <w:tc>
          <w:tcPr>
            <w:tcW w:w="8208" w:type="dxa"/>
          </w:tcPr>
          <w:p w14:paraId="01122AF4" w14:textId="77777777" w:rsidR="00205FB2" w:rsidRPr="00A46AA6" w:rsidRDefault="00205FB2" w:rsidP="00F961C2">
            <w:pPr>
              <w:pStyle w:val="BodyTextIndent"/>
              <w:ind w:left="0" w:firstLine="0"/>
              <w:rPr>
                <w:rFonts w:ascii="Times New Roman" w:hAnsi="Times New Roman"/>
                <w:szCs w:val="22"/>
              </w:rPr>
            </w:pPr>
            <w:r w:rsidRPr="00A46AA6">
              <w:rPr>
                <w:rFonts w:ascii="Times New Roman" w:hAnsi="Times New Roman"/>
                <w:szCs w:val="22"/>
              </w:rPr>
              <w:t>CSBs begin collecting new data elements that will be in the new release.  Not all releases will involve new data elements, so for some releases, this date would not be applicable.</w:t>
            </w:r>
          </w:p>
        </w:tc>
      </w:tr>
      <w:tr w:rsidR="00205FB2" w:rsidRPr="00A46AA6" w14:paraId="09610182" w14:textId="77777777" w:rsidTr="009559C4">
        <w:trPr>
          <w:jc w:val="center"/>
        </w:trPr>
        <w:tc>
          <w:tcPr>
            <w:tcW w:w="1440" w:type="dxa"/>
          </w:tcPr>
          <w:p w14:paraId="620F01AC" w14:textId="77777777" w:rsidR="00205FB2" w:rsidRPr="00A46AA6" w:rsidRDefault="00205FB2" w:rsidP="00205FB2">
            <w:pPr>
              <w:pStyle w:val="BodyTextIndent"/>
              <w:ind w:left="0" w:firstLine="0"/>
              <w:jc w:val="center"/>
              <w:rPr>
                <w:rFonts w:ascii="Times New Roman" w:hAnsi="Times New Roman"/>
                <w:szCs w:val="22"/>
              </w:rPr>
            </w:pPr>
            <w:r w:rsidRPr="00A46AA6">
              <w:rPr>
                <w:rFonts w:ascii="Times New Roman" w:hAnsi="Times New Roman"/>
                <w:szCs w:val="22"/>
              </w:rPr>
              <w:t>D - 35</w:t>
            </w:r>
          </w:p>
        </w:tc>
        <w:tc>
          <w:tcPr>
            <w:tcW w:w="8208" w:type="dxa"/>
          </w:tcPr>
          <w:p w14:paraId="74C01E8D" w14:textId="77777777" w:rsidR="00205FB2" w:rsidRPr="00A46AA6" w:rsidRDefault="00205FB2" w:rsidP="00205FB2">
            <w:pPr>
              <w:pStyle w:val="BodyTextIndent"/>
              <w:ind w:left="0" w:firstLine="0"/>
              <w:rPr>
                <w:rFonts w:ascii="Times New Roman" w:hAnsi="Times New Roman"/>
                <w:szCs w:val="22"/>
              </w:rPr>
            </w:pPr>
            <w:r w:rsidRPr="00A46AA6">
              <w:rPr>
                <w:rFonts w:ascii="Times New Roman" w:hAnsi="Times New Roman"/>
                <w:szCs w:val="22"/>
              </w:rPr>
              <w:t>UAT testers (DBHDS &amp; CSB representatives) receive the beta version of the new release and UAT begins.</w:t>
            </w:r>
          </w:p>
        </w:tc>
      </w:tr>
      <w:tr w:rsidR="00205FB2" w:rsidRPr="00A46AA6" w14:paraId="0929C8B7" w14:textId="77777777" w:rsidTr="009559C4">
        <w:trPr>
          <w:jc w:val="center"/>
        </w:trPr>
        <w:tc>
          <w:tcPr>
            <w:tcW w:w="1440" w:type="dxa"/>
          </w:tcPr>
          <w:p w14:paraId="69839C7C" w14:textId="77777777" w:rsidR="00205FB2" w:rsidRPr="00A46AA6" w:rsidRDefault="00205FB2" w:rsidP="00205FB2">
            <w:pPr>
              <w:pStyle w:val="BodyTextIndent"/>
              <w:ind w:left="0" w:firstLine="0"/>
              <w:jc w:val="center"/>
              <w:rPr>
                <w:rFonts w:ascii="Times New Roman" w:hAnsi="Times New Roman"/>
                <w:szCs w:val="22"/>
              </w:rPr>
            </w:pPr>
            <w:r w:rsidRPr="00A46AA6">
              <w:rPr>
                <w:rFonts w:ascii="Times New Roman" w:hAnsi="Times New Roman"/>
                <w:szCs w:val="22"/>
              </w:rPr>
              <w:t>D – 20</w:t>
            </w:r>
          </w:p>
        </w:tc>
        <w:tc>
          <w:tcPr>
            <w:tcW w:w="8208" w:type="dxa"/>
          </w:tcPr>
          <w:p w14:paraId="79172D17" w14:textId="77777777" w:rsidR="00205FB2" w:rsidRPr="00A46AA6" w:rsidRDefault="00205FB2" w:rsidP="00F56362">
            <w:pPr>
              <w:pStyle w:val="BodyTextIndent"/>
              <w:ind w:left="0" w:firstLine="0"/>
              <w:rPr>
                <w:rFonts w:ascii="Times New Roman" w:hAnsi="Times New Roman"/>
                <w:szCs w:val="22"/>
              </w:rPr>
            </w:pPr>
            <w:r w:rsidRPr="00A46AA6">
              <w:rPr>
                <w:rFonts w:ascii="Times New Roman" w:hAnsi="Times New Roman"/>
                <w:szCs w:val="22"/>
              </w:rPr>
              <w:t>UAT is completed</w:t>
            </w:r>
            <w:r w:rsidR="00F56362" w:rsidRPr="00A46AA6">
              <w:rPr>
                <w:rFonts w:ascii="Times New Roman" w:hAnsi="Times New Roman"/>
                <w:szCs w:val="22"/>
              </w:rPr>
              <w:t xml:space="preserve">. Test outcomes are validated and identified errors are mitigated. The </w:t>
            </w:r>
            <w:r w:rsidRPr="00A46AA6">
              <w:rPr>
                <w:rFonts w:ascii="Times New Roman" w:hAnsi="Times New Roman"/>
                <w:szCs w:val="22"/>
              </w:rPr>
              <w:t>application release is completed.</w:t>
            </w:r>
          </w:p>
        </w:tc>
      </w:tr>
      <w:tr w:rsidR="00205FB2" w:rsidRPr="00A46AA6" w14:paraId="16D56F95" w14:textId="77777777" w:rsidTr="009559C4">
        <w:trPr>
          <w:jc w:val="center"/>
        </w:trPr>
        <w:tc>
          <w:tcPr>
            <w:tcW w:w="1440" w:type="dxa"/>
          </w:tcPr>
          <w:p w14:paraId="2305C39D" w14:textId="77777777" w:rsidR="00205FB2" w:rsidRPr="00A46AA6" w:rsidRDefault="00205FB2" w:rsidP="00205FB2">
            <w:pPr>
              <w:pStyle w:val="BodyTextIndent"/>
              <w:ind w:left="0" w:firstLine="0"/>
              <w:jc w:val="center"/>
              <w:rPr>
                <w:rFonts w:ascii="Times New Roman" w:hAnsi="Times New Roman"/>
                <w:szCs w:val="22"/>
              </w:rPr>
            </w:pPr>
            <w:r w:rsidRPr="00A46AA6">
              <w:rPr>
                <w:rFonts w:ascii="Times New Roman" w:hAnsi="Times New Roman"/>
                <w:szCs w:val="22"/>
              </w:rPr>
              <w:t>D - 15</w:t>
            </w:r>
          </w:p>
        </w:tc>
        <w:tc>
          <w:tcPr>
            <w:tcW w:w="8208" w:type="dxa"/>
          </w:tcPr>
          <w:p w14:paraId="2F2E1B2E" w14:textId="77777777" w:rsidR="00205FB2" w:rsidRPr="00A46AA6" w:rsidRDefault="00205FB2" w:rsidP="00205FB2">
            <w:pPr>
              <w:pStyle w:val="BodyTextIndent"/>
              <w:ind w:left="0" w:firstLine="0"/>
              <w:rPr>
                <w:rFonts w:ascii="Times New Roman" w:hAnsi="Times New Roman"/>
                <w:szCs w:val="22"/>
              </w:rPr>
            </w:pPr>
            <w:r w:rsidRPr="00A46AA6">
              <w:rPr>
                <w:rFonts w:ascii="Times New Roman" w:hAnsi="Times New Roman"/>
                <w:szCs w:val="22"/>
              </w:rPr>
              <w:t>The Department issues the final version of the new release to CSBs for their use.</w:t>
            </w:r>
          </w:p>
        </w:tc>
      </w:tr>
      <w:tr w:rsidR="00205FB2" w:rsidRPr="00A46AA6" w14:paraId="3EE8D63F" w14:textId="77777777" w:rsidTr="009559C4">
        <w:trPr>
          <w:jc w:val="center"/>
        </w:trPr>
        <w:tc>
          <w:tcPr>
            <w:tcW w:w="1440" w:type="dxa"/>
          </w:tcPr>
          <w:p w14:paraId="15265FA1" w14:textId="77777777" w:rsidR="00205FB2" w:rsidRPr="00A46AA6" w:rsidRDefault="00F56362" w:rsidP="00205FB2">
            <w:pPr>
              <w:pStyle w:val="BodyTextIndent"/>
              <w:ind w:left="0" w:firstLine="0"/>
              <w:jc w:val="center"/>
              <w:rPr>
                <w:rFonts w:ascii="Times New Roman" w:hAnsi="Times New Roman"/>
                <w:szCs w:val="22"/>
              </w:rPr>
            </w:pPr>
            <w:r w:rsidRPr="00A46AA6">
              <w:rPr>
                <w:rFonts w:ascii="Times New Roman" w:hAnsi="Times New Roman"/>
                <w:szCs w:val="22"/>
              </w:rPr>
              <w:t>D Day</w:t>
            </w:r>
          </w:p>
        </w:tc>
        <w:tc>
          <w:tcPr>
            <w:tcW w:w="8208" w:type="dxa"/>
          </w:tcPr>
          <w:p w14:paraId="7C2F5550" w14:textId="1DCD2E96" w:rsidR="00205FB2" w:rsidRPr="00A46AA6" w:rsidRDefault="00F56362" w:rsidP="00205FB2">
            <w:pPr>
              <w:pStyle w:val="BodyTextIndent"/>
              <w:ind w:left="0" w:firstLine="0"/>
              <w:rPr>
                <w:rFonts w:ascii="Times New Roman" w:hAnsi="Times New Roman"/>
                <w:szCs w:val="22"/>
              </w:rPr>
            </w:pPr>
            <w:r w:rsidRPr="00A46AA6">
              <w:rPr>
                <w:rFonts w:ascii="Times New Roman" w:hAnsi="Times New Roman"/>
                <w:szCs w:val="22"/>
              </w:rPr>
              <w:t>Initial date data must be received by the Department (</w:t>
            </w:r>
            <w:del w:id="418" w:author="Neal-jones, Chaye (DBHDS)" w:date="2025-05-27T16:09:00Z" w16du:dateUtc="2025-05-27T20:09:00Z">
              <w:r w:rsidRPr="00A46AA6" w:rsidDel="000A4A92">
                <w:rPr>
                  <w:rFonts w:ascii="Times New Roman" w:hAnsi="Times New Roman"/>
                  <w:szCs w:val="22"/>
                </w:rPr>
                <w:delText xml:space="preserve">e.g., </w:delText>
              </w:r>
              <w:r w:rsidR="000E42FD" w:rsidDel="000A4A92">
                <w:rPr>
                  <w:rFonts w:ascii="Times New Roman" w:hAnsi="Times New Roman"/>
                  <w:szCs w:val="22"/>
                </w:rPr>
                <w:delText xml:space="preserve">August </w:delText>
              </w:r>
              <w:r w:rsidRPr="00A46AA6" w:rsidDel="000A4A92">
                <w:rPr>
                  <w:rFonts w:ascii="Times New Roman" w:hAnsi="Times New Roman"/>
                  <w:szCs w:val="22"/>
                </w:rPr>
                <w:delText xml:space="preserve">31 for CCS 3 monthly submissions and </w:delText>
              </w:r>
              <w:r w:rsidR="000E42FD" w:rsidDel="000A4A92">
                <w:rPr>
                  <w:rFonts w:ascii="Times New Roman" w:hAnsi="Times New Roman"/>
                  <w:szCs w:val="22"/>
                </w:rPr>
                <w:delText xml:space="preserve">July </w:delText>
              </w:r>
              <w:r w:rsidRPr="00A46AA6" w:rsidDel="000A4A92">
                <w:rPr>
                  <w:rFonts w:ascii="Times New Roman" w:hAnsi="Times New Roman"/>
                  <w:szCs w:val="22"/>
                </w:rPr>
                <w:delText>1 for WaMS).</w:delText>
              </w:r>
            </w:del>
          </w:p>
        </w:tc>
      </w:tr>
    </w:tbl>
    <w:p w14:paraId="05701637" w14:textId="77777777" w:rsidR="00205FB2" w:rsidRPr="00A46AA6" w:rsidRDefault="00205FB2" w:rsidP="009559C4">
      <w:pPr>
        <w:pStyle w:val="BodyTextIndent"/>
        <w:ind w:left="0" w:firstLine="0"/>
        <w:rPr>
          <w:rFonts w:ascii="Times New Roman" w:hAnsi="Times New Roman"/>
          <w:szCs w:val="22"/>
        </w:rPr>
      </w:pPr>
    </w:p>
    <w:p w14:paraId="7F852D3B" w14:textId="77777777" w:rsidR="00224533" w:rsidRPr="00A46AA6" w:rsidRDefault="00224533" w:rsidP="009559C4">
      <w:pPr>
        <w:pStyle w:val="BodyTextIndent"/>
        <w:ind w:left="0" w:firstLine="0"/>
        <w:rPr>
          <w:rFonts w:ascii="Times New Roman" w:hAnsi="Times New Roman"/>
          <w:szCs w:val="22"/>
        </w:rPr>
        <w:sectPr w:rsidR="00224533" w:rsidRPr="00A46AA6" w:rsidSect="00391946">
          <w:headerReference w:type="even" r:id="rId29"/>
          <w:headerReference w:type="default" r:id="rId30"/>
          <w:headerReference w:type="first" r:id="rId31"/>
          <w:pgSz w:w="12240" w:h="15840" w:code="1"/>
          <w:pgMar w:top="1008" w:right="1296" w:bottom="1008" w:left="1296" w:header="450" w:footer="0" w:gutter="0"/>
          <w:cols w:space="720"/>
        </w:sectPr>
      </w:pPr>
    </w:p>
    <w:p w14:paraId="0684D76E" w14:textId="1AF7DA29" w:rsidR="00E521C4" w:rsidRPr="00A46AA6" w:rsidDel="00781067" w:rsidRDefault="00E521C4" w:rsidP="009559C4">
      <w:pPr>
        <w:pStyle w:val="BodyTextIndent"/>
        <w:ind w:left="0" w:firstLine="0"/>
        <w:rPr>
          <w:del w:id="423" w:author="Neal-jones, Chaye (DBHDS)" w:date="2025-06-02T18:52:00Z" w16du:dateUtc="2025-06-02T22:52:00Z"/>
          <w:rFonts w:ascii="Times New Roman" w:hAnsi="Times New Roman"/>
          <w:b/>
          <w:szCs w:val="22"/>
        </w:rPr>
      </w:pPr>
    </w:p>
    <w:p w14:paraId="510C0C18" w14:textId="7911890D" w:rsidR="00E521C4" w:rsidRPr="00A46AA6" w:rsidDel="00781067" w:rsidRDefault="00E521C4" w:rsidP="009559C4">
      <w:pPr>
        <w:pStyle w:val="BodyTextIndent"/>
        <w:ind w:left="0" w:firstLine="0"/>
        <w:rPr>
          <w:del w:id="424" w:author="Neal-jones, Chaye (DBHDS)" w:date="2025-06-02T18:52:00Z" w16du:dateUtc="2025-06-02T22:52:00Z"/>
          <w:rFonts w:ascii="Times New Roman" w:hAnsi="Times New Roman"/>
          <w:b/>
          <w:szCs w:val="22"/>
        </w:rPr>
      </w:pPr>
    </w:p>
    <w:p w14:paraId="6F3086CC" w14:textId="77777777" w:rsidR="00E521C4" w:rsidRPr="00A46AA6" w:rsidRDefault="00E521C4" w:rsidP="72171BA7">
      <w:pPr>
        <w:pStyle w:val="BodyTextIndent"/>
        <w:ind w:left="0" w:firstLine="0"/>
        <w:rPr>
          <w:del w:id="425" w:author="Neal-jones, Chaye (DBHDS)" w:date="2025-05-23T15:54:00Z" w16du:dateUtc="2025-05-23T15:54:53Z"/>
          <w:rFonts w:ascii="Times New Roman" w:hAnsi="Times New Roman"/>
          <w:b/>
          <w:bCs/>
        </w:rPr>
      </w:pPr>
    </w:p>
    <w:p w14:paraId="38068A7B" w14:textId="77777777" w:rsidR="00E521C4" w:rsidRPr="00A46AA6" w:rsidRDefault="00E521C4" w:rsidP="72171BA7">
      <w:pPr>
        <w:pStyle w:val="BodyTextIndent"/>
        <w:ind w:left="0" w:firstLine="0"/>
        <w:rPr>
          <w:del w:id="426" w:author="Neal-jones, Chaye (DBHDS)" w:date="2025-05-23T15:54:00Z" w16du:dateUtc="2025-05-23T15:54:53Z"/>
          <w:rFonts w:ascii="Times New Roman" w:hAnsi="Times New Roman"/>
          <w:b/>
          <w:bCs/>
        </w:rPr>
      </w:pPr>
    </w:p>
    <w:p w14:paraId="7E4E1520" w14:textId="77777777" w:rsidR="00E521C4" w:rsidRPr="00A46AA6" w:rsidRDefault="00E521C4" w:rsidP="72171BA7">
      <w:pPr>
        <w:pStyle w:val="BodyTextIndent"/>
        <w:ind w:left="0" w:firstLine="0"/>
        <w:rPr>
          <w:del w:id="427" w:author="Neal-jones, Chaye (DBHDS)" w:date="2025-05-23T15:54:00Z" w16du:dateUtc="2025-05-23T15:54:54Z"/>
          <w:rFonts w:ascii="Times New Roman" w:hAnsi="Times New Roman"/>
          <w:b/>
          <w:bCs/>
        </w:rPr>
      </w:pPr>
    </w:p>
    <w:p w14:paraId="0C80C440" w14:textId="08520584" w:rsidR="00E521C4" w:rsidRPr="00A46AA6" w:rsidDel="00781067" w:rsidRDefault="00E521C4" w:rsidP="009559C4">
      <w:pPr>
        <w:pStyle w:val="BodyTextIndent"/>
        <w:ind w:left="0" w:firstLine="0"/>
        <w:rPr>
          <w:del w:id="428" w:author="Neal-jones, Chaye (DBHDS)" w:date="2025-06-02T18:52:00Z" w16du:dateUtc="2025-06-02T22:52:00Z"/>
          <w:rFonts w:ascii="Times New Roman" w:hAnsi="Times New Roman"/>
          <w:b/>
          <w:szCs w:val="22"/>
        </w:rPr>
      </w:pPr>
    </w:p>
    <w:p w14:paraId="2FA7ECC5" w14:textId="1CEAECF8" w:rsidR="00E521C4" w:rsidRPr="00A46AA6" w:rsidDel="00781067" w:rsidRDefault="00E521C4" w:rsidP="009559C4">
      <w:pPr>
        <w:pStyle w:val="BodyTextIndent"/>
        <w:ind w:left="0" w:firstLine="0"/>
        <w:rPr>
          <w:del w:id="429" w:author="Neal-jones, Chaye (DBHDS)" w:date="2025-06-02T18:52:00Z" w16du:dateUtc="2025-06-02T22:52:00Z"/>
          <w:rFonts w:ascii="Times New Roman" w:hAnsi="Times New Roman"/>
          <w:b/>
          <w:szCs w:val="22"/>
        </w:rPr>
      </w:pPr>
    </w:p>
    <w:p w14:paraId="4CFC2D43" w14:textId="48135EDC" w:rsidR="00E521C4" w:rsidRPr="00A46AA6" w:rsidDel="00781067" w:rsidRDefault="00E521C4" w:rsidP="009559C4">
      <w:pPr>
        <w:pStyle w:val="BodyTextIndent"/>
        <w:ind w:left="0" w:firstLine="0"/>
        <w:rPr>
          <w:del w:id="430" w:author="Neal-jones, Chaye (DBHDS)" w:date="2025-06-02T18:52:00Z" w16du:dateUtc="2025-06-02T22:52:00Z"/>
          <w:rFonts w:ascii="Times New Roman" w:hAnsi="Times New Roman"/>
          <w:b/>
          <w:szCs w:val="22"/>
        </w:rPr>
      </w:pPr>
    </w:p>
    <w:p w14:paraId="5EF794B3" w14:textId="797FE531" w:rsidR="00E521C4" w:rsidRPr="00A46AA6" w:rsidDel="00781067" w:rsidRDefault="00E521C4" w:rsidP="009559C4">
      <w:pPr>
        <w:pStyle w:val="BodyTextIndent"/>
        <w:ind w:left="0" w:firstLine="0"/>
        <w:rPr>
          <w:del w:id="431" w:author="Neal-jones, Chaye (DBHDS)" w:date="2025-06-02T18:52:00Z" w16du:dateUtc="2025-06-02T22:52:00Z"/>
          <w:rFonts w:ascii="Times New Roman" w:hAnsi="Times New Roman"/>
          <w:b/>
          <w:szCs w:val="22"/>
        </w:rPr>
      </w:pPr>
    </w:p>
    <w:p w14:paraId="6852AA3E" w14:textId="0F50B871" w:rsidR="00E521C4" w:rsidRPr="00A46AA6" w:rsidDel="00781067" w:rsidRDefault="00E521C4" w:rsidP="009559C4">
      <w:pPr>
        <w:pStyle w:val="BodyTextIndent"/>
        <w:ind w:left="0" w:firstLine="0"/>
        <w:rPr>
          <w:del w:id="432" w:author="Neal-jones, Chaye (DBHDS)" w:date="2025-06-02T18:52:00Z" w16du:dateUtc="2025-06-02T22:52:00Z"/>
          <w:rFonts w:ascii="Times New Roman" w:hAnsi="Times New Roman"/>
          <w:b/>
          <w:szCs w:val="22"/>
        </w:rPr>
      </w:pPr>
    </w:p>
    <w:p w14:paraId="55055EDD" w14:textId="691433EA" w:rsidR="00E521C4" w:rsidRPr="00A46AA6" w:rsidDel="00781067" w:rsidRDefault="00E521C4" w:rsidP="009559C4">
      <w:pPr>
        <w:pStyle w:val="BodyTextIndent"/>
        <w:ind w:left="0" w:firstLine="0"/>
        <w:rPr>
          <w:del w:id="433" w:author="Neal-jones, Chaye (DBHDS)" w:date="2025-06-02T18:52:00Z" w16du:dateUtc="2025-06-02T22:52:00Z"/>
          <w:rFonts w:ascii="Times New Roman" w:hAnsi="Times New Roman"/>
          <w:b/>
          <w:szCs w:val="22"/>
        </w:rPr>
      </w:pPr>
    </w:p>
    <w:p w14:paraId="260EC677" w14:textId="07B4C5AE" w:rsidR="00E521C4" w:rsidRPr="00A46AA6" w:rsidDel="00781067" w:rsidRDefault="00E521C4" w:rsidP="009559C4">
      <w:pPr>
        <w:pStyle w:val="BodyTextIndent"/>
        <w:ind w:left="0" w:firstLine="0"/>
        <w:rPr>
          <w:del w:id="434" w:author="Neal-jones, Chaye (DBHDS)" w:date="2025-06-02T18:52:00Z" w16du:dateUtc="2025-06-02T22:52:00Z"/>
          <w:rFonts w:ascii="Times New Roman" w:hAnsi="Times New Roman"/>
          <w:b/>
          <w:szCs w:val="22"/>
        </w:rPr>
      </w:pPr>
    </w:p>
    <w:p w14:paraId="3A7AED4F" w14:textId="77777777" w:rsidR="00E521C4" w:rsidRPr="002B178E" w:rsidRDefault="00E521C4">
      <w:pPr>
        <w:pStyle w:val="Heading2"/>
        <w:rPr>
          <w:rPrChange w:id="435" w:author="Neal-jones, Chaye (DBHDS)" w:date="2025-06-10T09:30:00Z" w16du:dateUtc="2025-06-10T13:30:00Z">
            <w:rPr>
              <w:rFonts w:ascii="Times New Roman" w:hAnsi="Times New Roman"/>
              <w:b/>
              <w:szCs w:val="22"/>
            </w:rPr>
          </w:rPrChange>
        </w:rPr>
        <w:pPrChange w:id="436" w:author="Neal-jones, Chaye (DBHDS)" w:date="2025-06-10T09:30:00Z" w16du:dateUtc="2025-06-10T13:30:00Z">
          <w:pPr>
            <w:pStyle w:val="BodyTextIndent"/>
            <w:ind w:left="0" w:firstLine="0"/>
          </w:pPr>
        </w:pPrChange>
      </w:pPr>
    </w:p>
    <w:p w14:paraId="5372F173" w14:textId="2714EAEF" w:rsidR="00E521C4" w:rsidRPr="002B178E" w:rsidDel="008B5DB8" w:rsidRDefault="00E521C4">
      <w:pPr>
        <w:pStyle w:val="Heading2"/>
        <w:rPr>
          <w:del w:id="437" w:author="Neal-jones, Chaye (DBHDS)" w:date="2025-06-02T18:39:00Z" w16du:dateUtc="2025-06-02T22:39:00Z"/>
        </w:rPr>
        <w:pPrChange w:id="438" w:author="Neal-jones, Chaye (DBHDS)" w:date="2025-06-10T09:30:00Z" w16du:dateUtc="2025-06-10T13:30:00Z">
          <w:pPr>
            <w:pStyle w:val="BodyTextIndent"/>
            <w:ind w:left="0" w:firstLine="0"/>
          </w:pPr>
        </w:pPrChange>
      </w:pPr>
    </w:p>
    <w:p w14:paraId="6B0DA6FD" w14:textId="111CD17E" w:rsidR="00E521C4" w:rsidRPr="002B178E" w:rsidDel="008B5DB8" w:rsidRDefault="00E521C4">
      <w:pPr>
        <w:pStyle w:val="Heading2"/>
        <w:rPr>
          <w:del w:id="439" w:author="Neal-jones, Chaye (DBHDS)" w:date="2025-06-02T18:39:00Z" w16du:dateUtc="2025-06-02T22:39:00Z"/>
        </w:rPr>
        <w:pPrChange w:id="440" w:author="Neal-jones, Chaye (DBHDS)" w:date="2025-06-10T09:30:00Z" w16du:dateUtc="2025-06-10T13:30:00Z">
          <w:pPr>
            <w:pStyle w:val="BodyTextIndent"/>
            <w:ind w:left="0" w:firstLine="0"/>
          </w:pPr>
        </w:pPrChange>
      </w:pPr>
    </w:p>
    <w:p w14:paraId="059398F8" w14:textId="01B778D0" w:rsidR="00E521C4" w:rsidRPr="002B178E" w:rsidDel="008B5DB8" w:rsidRDefault="00E521C4">
      <w:pPr>
        <w:pStyle w:val="Heading2"/>
        <w:rPr>
          <w:del w:id="441" w:author="Neal-jones, Chaye (DBHDS)" w:date="2025-06-02T18:39:00Z" w16du:dateUtc="2025-06-02T22:39:00Z"/>
        </w:rPr>
        <w:pPrChange w:id="442" w:author="Neal-jones, Chaye (DBHDS)" w:date="2025-06-10T09:30:00Z" w16du:dateUtc="2025-06-10T13:30:00Z">
          <w:pPr>
            <w:pStyle w:val="BodyTextIndent"/>
            <w:ind w:left="0" w:firstLine="0"/>
          </w:pPr>
        </w:pPrChange>
      </w:pPr>
    </w:p>
    <w:p w14:paraId="197F6556" w14:textId="33234382" w:rsidR="0001045F" w:rsidRPr="002B178E" w:rsidRDefault="00D93081">
      <w:pPr>
        <w:pStyle w:val="Heading2"/>
        <w:rPr>
          <w:ins w:id="443" w:author="Neal-jones, Chaye (DBHDS)" w:date="2025-05-23T11:56:00Z" w16du:dateUtc="2025-05-23T15:56:00Z"/>
          <w:bCs w:val="0"/>
          <w:rPrChange w:id="444" w:author="Neal-jones, Chaye (DBHDS)" w:date="2025-06-10T09:30:00Z" w16du:dateUtc="2025-06-10T13:30:00Z">
            <w:rPr>
              <w:ins w:id="445" w:author="Neal-jones, Chaye (DBHDS)" w:date="2025-05-23T11:56:00Z" w16du:dateUtc="2025-05-23T15:56:00Z"/>
              <w:rFonts w:cs="Arial"/>
              <w:b/>
              <w:bCs/>
              <w:sz w:val="22"/>
              <w:szCs w:val="22"/>
            </w:rPr>
          </w:rPrChange>
        </w:rPr>
        <w:pPrChange w:id="446" w:author="Neal-jones, Chaye (DBHDS)" w:date="2025-06-10T09:30:00Z" w16du:dateUtc="2025-06-10T13:30:00Z">
          <w:pPr>
            <w:pStyle w:val="Level1"/>
            <w:spacing w:line="276" w:lineRule="auto"/>
            <w:ind w:left="0"/>
            <w:jc w:val="center"/>
          </w:pPr>
        </w:pPrChange>
      </w:pPr>
      <w:bookmarkStart w:id="447" w:name="_Toc200440504"/>
      <w:r w:rsidRPr="002B178E">
        <w:rPr>
          <w:rPrChange w:id="448" w:author="Neal-jones, Chaye (DBHDS)" w:date="2025-06-10T09:30:00Z" w16du:dateUtc="2025-06-10T13:30:00Z">
            <w:rPr>
              <w:sz w:val="22"/>
            </w:rPr>
          </w:rPrChange>
        </w:rPr>
        <w:t xml:space="preserve">Appendix E: </w:t>
      </w:r>
      <w:del w:id="449" w:author="Neal-jones, Chaye (DBHDS)" w:date="2025-05-23T11:55:00Z" w16du:dateUtc="2025-05-23T15:55:00Z">
        <w:r w:rsidR="003F76D9" w:rsidRPr="002B178E" w:rsidDel="002A6E71">
          <w:rPr>
            <w:rPrChange w:id="450" w:author="Neal-jones, Chaye (DBHDS)" w:date="2025-06-10T09:30:00Z" w16du:dateUtc="2025-06-10T13:30:00Z">
              <w:rPr>
                <w:sz w:val="22"/>
              </w:rPr>
            </w:rPrChange>
          </w:rPr>
          <w:delText>INTENTIONALLY LEFT BLANK FOR FUTURE USE</w:delText>
        </w:r>
      </w:del>
      <w:ins w:id="451" w:author="Neal-jones, Chaye (DBHDS)" w:date="2025-05-23T11:56:00Z" w16du:dateUtc="2025-05-23T15:56:00Z">
        <w:r w:rsidR="0001045F" w:rsidRPr="002B178E">
          <w:rPr>
            <w:rPrChange w:id="452" w:author="Neal-jones, Chaye (DBHDS)" w:date="2025-06-10T09:30:00Z" w16du:dateUtc="2025-06-10T13:30:00Z">
              <w:rPr>
                <w:rFonts w:cs="Arial"/>
                <w:b/>
                <w:bCs/>
                <w:sz w:val="22"/>
              </w:rPr>
            </w:rPrChange>
          </w:rPr>
          <w:t>Administrative Requirements for Accounts Receivables</w:t>
        </w:r>
        <w:bookmarkEnd w:id="447"/>
        <w:r w:rsidR="0001045F" w:rsidRPr="002B178E">
          <w:rPr>
            <w:rPrChange w:id="453" w:author="Neal-jones, Chaye (DBHDS)" w:date="2025-06-10T09:30:00Z" w16du:dateUtc="2025-06-10T13:30:00Z">
              <w:rPr>
                <w:rFonts w:cs="Arial"/>
                <w:b/>
                <w:bCs/>
                <w:sz w:val="22"/>
              </w:rPr>
            </w:rPrChange>
          </w:rPr>
          <w:t xml:space="preserve"> </w:t>
        </w:r>
      </w:ins>
    </w:p>
    <w:p w14:paraId="6E940DE4" w14:textId="77777777" w:rsidR="004117F1" w:rsidRPr="004117F1" w:rsidRDefault="004117F1" w:rsidP="004117F1">
      <w:pPr>
        <w:pStyle w:val="Level1"/>
        <w:spacing w:line="276" w:lineRule="auto"/>
        <w:ind w:left="0"/>
        <w:jc w:val="center"/>
        <w:rPr>
          <w:ins w:id="454" w:author="Neal-jones, Chaye (DBHDS)" w:date="2025-06-08T23:10:00Z" w16du:dateUtc="2025-06-09T03:10:00Z"/>
          <w:b/>
          <w:bCs/>
          <w:sz w:val="22"/>
          <w:szCs w:val="22"/>
        </w:rPr>
      </w:pPr>
    </w:p>
    <w:p w14:paraId="40E5DF9C" w14:textId="77777777" w:rsidR="004117F1" w:rsidRPr="004117F1" w:rsidRDefault="004117F1" w:rsidP="004117F1">
      <w:pPr>
        <w:pStyle w:val="Level1"/>
        <w:spacing w:line="276" w:lineRule="auto"/>
        <w:ind w:left="0"/>
        <w:rPr>
          <w:ins w:id="455" w:author="Neal-jones, Chaye (DBHDS)" w:date="2025-06-08T23:10:00Z" w16du:dateUtc="2025-06-09T03:10:00Z"/>
          <w:b/>
          <w:bCs/>
          <w:sz w:val="22"/>
          <w:szCs w:val="22"/>
        </w:rPr>
      </w:pPr>
      <w:ins w:id="456" w:author="Neal-jones, Chaye (DBHDS)" w:date="2025-06-08T23:10:00Z" w16du:dateUtc="2025-06-09T03:10:00Z">
        <w:r w:rsidRPr="004117F1">
          <w:rPr>
            <w:b/>
            <w:bCs/>
            <w:sz w:val="22"/>
            <w:szCs w:val="22"/>
          </w:rPr>
          <w:t xml:space="preserve">Background </w:t>
        </w:r>
      </w:ins>
    </w:p>
    <w:p w14:paraId="4DC04035" w14:textId="77777777" w:rsidR="004117F1" w:rsidRPr="004117F1" w:rsidRDefault="004117F1" w:rsidP="004117F1">
      <w:pPr>
        <w:rPr>
          <w:ins w:id="457" w:author="Neal-jones, Chaye (DBHDS)" w:date="2025-06-08T23:10:00Z" w16du:dateUtc="2025-06-09T03:10:00Z"/>
          <w:sz w:val="22"/>
          <w:szCs w:val="22"/>
        </w:rPr>
      </w:pPr>
      <w:ins w:id="458" w:author="Neal-jones, Chaye (DBHDS)" w:date="2025-06-08T23:10:00Z" w16du:dateUtc="2025-06-09T03:10:00Z">
        <w:r w:rsidRPr="004117F1">
          <w:rPr>
            <w:sz w:val="22"/>
            <w:szCs w:val="22"/>
            <w:rPrChange w:id="459" w:author="Neal-jones, Chaye (DBHDS)" w:date="2025-06-08T23:10:00Z" w16du:dateUtc="2025-06-09T03:10:00Z">
              <w:rPr/>
            </w:rPrChange>
          </w:rPr>
          <w:fldChar w:fldCharType="begin"/>
        </w:r>
        <w:r w:rsidRPr="004117F1">
          <w:rPr>
            <w:sz w:val="22"/>
            <w:szCs w:val="22"/>
            <w:rPrChange w:id="460" w:author="Neal-jones, Chaye (DBHDS)" w:date="2025-06-08T23:10:00Z" w16du:dateUtc="2025-06-09T03:10:00Z">
              <w:rPr/>
            </w:rPrChange>
          </w:rPr>
          <w:instrText>HYPERLINK "https://budget.lis.virginia.gov/amendment/2024/1/HB30/Introduced/CR/295/9c/"</w:instrText>
        </w:r>
        <w:r w:rsidRPr="005A6677">
          <w:rPr>
            <w:sz w:val="22"/>
            <w:szCs w:val="22"/>
          </w:rPr>
        </w:r>
        <w:r w:rsidRPr="004117F1">
          <w:rPr>
            <w:sz w:val="22"/>
            <w:szCs w:val="22"/>
            <w:rPrChange w:id="461" w:author="Neal-jones, Chaye (DBHDS)" w:date="2025-06-08T23:10:00Z" w16du:dateUtc="2025-06-09T03:10:00Z">
              <w:rPr/>
            </w:rPrChange>
          </w:rPr>
          <w:fldChar w:fldCharType="separate"/>
        </w:r>
        <w:r w:rsidRPr="004117F1">
          <w:rPr>
            <w:rStyle w:val="Hyperlink"/>
            <w:sz w:val="22"/>
            <w:szCs w:val="22"/>
            <w:rPrChange w:id="462" w:author="Neal-jones, Chaye (DBHDS)" w:date="2025-06-08T23:10:00Z" w16du:dateUtc="2025-06-09T03:10:00Z">
              <w:rPr>
                <w:rStyle w:val="Hyperlink"/>
                <w:szCs w:val="22"/>
              </w:rPr>
            </w:rPrChange>
          </w:rPr>
          <w:t>Budget Amendments - HB30 (Conference Report), Item 295#9c</w:t>
        </w:r>
        <w:r w:rsidRPr="004117F1">
          <w:rPr>
            <w:sz w:val="22"/>
            <w:szCs w:val="22"/>
            <w:rPrChange w:id="463" w:author="Neal-jones, Chaye (DBHDS)" w:date="2025-06-08T23:10:00Z" w16du:dateUtc="2025-06-09T03:10:00Z">
              <w:rPr/>
            </w:rPrChange>
          </w:rPr>
          <w:fldChar w:fldCharType="end"/>
        </w:r>
        <w:r w:rsidRPr="004117F1">
          <w:rPr>
            <w:sz w:val="22"/>
            <w:szCs w:val="22"/>
          </w:rPr>
          <w:t xml:space="preserve"> – OO.4  </w:t>
        </w:r>
      </w:ins>
    </w:p>
    <w:p w14:paraId="636C179B" w14:textId="77777777" w:rsidR="004117F1" w:rsidRPr="004117F1" w:rsidRDefault="004117F1" w:rsidP="004117F1">
      <w:pPr>
        <w:rPr>
          <w:ins w:id="464" w:author="Neal-jones, Chaye (DBHDS)" w:date="2025-06-08T23:10:00Z" w16du:dateUtc="2025-06-09T03:10:00Z"/>
          <w:i/>
          <w:iCs/>
          <w:sz w:val="22"/>
          <w:szCs w:val="22"/>
        </w:rPr>
      </w:pPr>
      <w:ins w:id="465" w:author="Neal-jones, Chaye (DBHDS)" w:date="2025-06-08T23:10:00Z" w16du:dateUtc="2025-06-09T03:10:00Z">
        <w:r w:rsidRPr="004117F1">
          <w:rPr>
            <w:i/>
            <w:iCs/>
            <w:sz w:val="22"/>
            <w:szCs w:val="22"/>
          </w:rPr>
          <w:t>The Department of Medical Assistance Services, in cooperation with DBHDS, shall (</w:t>
        </w:r>
        <w:proofErr w:type="spellStart"/>
        <w:r w:rsidRPr="004117F1">
          <w:rPr>
            <w:i/>
            <w:iCs/>
            <w:sz w:val="22"/>
            <w:szCs w:val="22"/>
          </w:rPr>
          <w:t>i</w:t>
        </w:r>
        <w:proofErr w:type="spellEnd"/>
        <w:r w:rsidRPr="004117F1">
          <w:rPr>
            <w:i/>
            <w:iCs/>
            <w:sz w:val="22"/>
            <w:szCs w:val="22"/>
          </w:rPr>
          <w:t xml:space="preserve">) develop and implement a targeted review process to assess the extent to which CSBs are billing for Medicaid-eligible services they provide, (ii) determine if additional technical assistance and training, in coordination with Medicaid managed care organizations, is needed on appropriate Medicaid billing and claiming practices to relevant CSB staff, and (iii) evaluate the feasibility of a central billing entity, similar to the Federally Qualified Health Centers, that would handle all Medicaid claims for the entire system. The Department shall report the results of these targeted reviews, any technical assistance or training provided in response, and on the feasibility of central billing to the Chairs of the House Appropriations and Senate Finance and Appropriations Committees by December 1, </w:t>
        </w:r>
        <w:commentRangeStart w:id="466"/>
        <w:commentRangeStart w:id="467"/>
        <w:r w:rsidRPr="004117F1">
          <w:rPr>
            <w:i/>
            <w:iCs/>
            <w:sz w:val="22"/>
            <w:szCs w:val="22"/>
          </w:rPr>
          <w:t>2024</w:t>
        </w:r>
        <w:commentRangeEnd w:id="466"/>
        <w:r w:rsidRPr="004117F1">
          <w:rPr>
            <w:rStyle w:val="CommentReference"/>
            <w:sz w:val="22"/>
            <w:szCs w:val="22"/>
            <w:rPrChange w:id="468" w:author="Neal-jones, Chaye (DBHDS)" w:date="2025-06-08T23:10:00Z" w16du:dateUtc="2025-06-09T03:10:00Z">
              <w:rPr>
                <w:rStyle w:val="CommentReference"/>
              </w:rPr>
            </w:rPrChange>
          </w:rPr>
          <w:commentReference w:id="466"/>
        </w:r>
        <w:commentRangeEnd w:id="467"/>
        <w:r w:rsidRPr="004117F1">
          <w:rPr>
            <w:rStyle w:val="CommentReference"/>
            <w:sz w:val="22"/>
            <w:szCs w:val="22"/>
            <w:rPrChange w:id="469" w:author="Neal-jones, Chaye (DBHDS)" w:date="2025-06-08T23:10:00Z" w16du:dateUtc="2025-06-09T03:10:00Z">
              <w:rPr>
                <w:rStyle w:val="CommentReference"/>
              </w:rPr>
            </w:rPrChange>
          </w:rPr>
          <w:commentReference w:id="467"/>
        </w:r>
        <w:r w:rsidRPr="004117F1">
          <w:rPr>
            <w:i/>
            <w:iCs/>
            <w:sz w:val="22"/>
            <w:szCs w:val="22"/>
          </w:rPr>
          <w:t>.</w:t>
        </w:r>
      </w:ins>
    </w:p>
    <w:p w14:paraId="44D273CB" w14:textId="77777777" w:rsidR="004117F1" w:rsidRPr="004117F1" w:rsidRDefault="004117F1" w:rsidP="004117F1">
      <w:pPr>
        <w:rPr>
          <w:ins w:id="470" w:author="Neal-jones, Chaye (DBHDS)" w:date="2025-06-08T23:10:00Z" w16du:dateUtc="2025-06-09T03:10:00Z"/>
          <w:i/>
          <w:iCs/>
          <w:sz w:val="22"/>
          <w:szCs w:val="22"/>
        </w:rPr>
      </w:pPr>
    </w:p>
    <w:p w14:paraId="1B8484EF" w14:textId="312E2403" w:rsidR="004117F1" w:rsidRPr="004117F1" w:rsidRDefault="004117F1" w:rsidP="004117F1">
      <w:pPr>
        <w:rPr>
          <w:ins w:id="471" w:author="Neal-jones, Chaye (DBHDS)" w:date="2025-06-08T23:10:00Z" w16du:dateUtc="2025-06-09T03:10:00Z"/>
          <w:sz w:val="22"/>
          <w:szCs w:val="22"/>
        </w:rPr>
      </w:pPr>
      <w:ins w:id="472" w:author="Neal-jones, Chaye (DBHDS)" w:date="2025-06-08T23:10:00Z" w16du:dateUtc="2025-06-09T03:10:00Z">
        <w:r w:rsidRPr="004117F1">
          <w:rPr>
            <w:sz w:val="22"/>
            <w:szCs w:val="22"/>
          </w:rPr>
          <w:t xml:space="preserve">DBHDS currently looks at the client receivables as part of our CSB reviews, and the data collected shows that some of the CSBs are not billing or processing denials timely. These changes will allow </w:t>
        </w:r>
      </w:ins>
      <w:ins w:id="473" w:author="Neal-jones, Chaye (DBHDS)" w:date="2025-06-08T23:11:00Z" w16du:dateUtc="2025-06-09T03:11:00Z">
        <w:r w:rsidR="00454B85">
          <w:rPr>
            <w:sz w:val="22"/>
            <w:szCs w:val="22"/>
          </w:rPr>
          <w:t>DBHDS</w:t>
        </w:r>
      </w:ins>
      <w:ins w:id="474" w:author="Neal-jones, Chaye (DBHDS)" w:date="2025-06-08T23:10:00Z" w16du:dateUtc="2025-06-09T03:10:00Z">
        <w:r w:rsidRPr="004117F1">
          <w:rPr>
            <w:sz w:val="22"/>
            <w:szCs w:val="22"/>
          </w:rPr>
          <w:t xml:space="preserve"> to identify causes for these issues and educate CSBs how they can increase collections in the long run. This would also allow DBHDS to have more visibility to the client receivables and deliver specific recommendations to resolve issues. This will also allow CSBs to identify problem areas more closely and the training and resources needed to rectify issues.</w:t>
        </w:r>
      </w:ins>
    </w:p>
    <w:p w14:paraId="45EC83EA" w14:textId="77777777" w:rsidR="004117F1" w:rsidRPr="004117F1" w:rsidRDefault="004117F1" w:rsidP="004117F1">
      <w:pPr>
        <w:rPr>
          <w:ins w:id="475" w:author="Neal-jones, Chaye (DBHDS)" w:date="2025-06-08T23:10:00Z" w16du:dateUtc="2025-06-09T03:10:00Z"/>
          <w:sz w:val="22"/>
          <w:szCs w:val="22"/>
        </w:rPr>
      </w:pPr>
    </w:p>
    <w:p w14:paraId="1D8D7F9A" w14:textId="77777777" w:rsidR="004117F1" w:rsidRPr="004117F1" w:rsidRDefault="004117F1" w:rsidP="004117F1">
      <w:pPr>
        <w:rPr>
          <w:ins w:id="476" w:author="Neal-jones, Chaye (DBHDS)" w:date="2025-06-08T23:10:00Z" w16du:dateUtc="2025-06-09T03:10:00Z"/>
          <w:sz w:val="22"/>
          <w:szCs w:val="22"/>
        </w:rPr>
      </w:pPr>
      <w:ins w:id="477" w:author="Neal-jones, Chaye (DBHDS)" w:date="2025-06-08T23:10:00Z" w16du:dateUtc="2025-06-09T03:10:00Z">
        <w:r w:rsidRPr="004117F1">
          <w:rPr>
            <w:sz w:val="22"/>
            <w:szCs w:val="22"/>
          </w:rPr>
          <w:t xml:space="preserve">As CSBs implement these changes there can be success in timely billing or back billing and recovery of missed revenue opportunities. DBHDS believes this will result in an overall increase in their collections on the </w:t>
        </w:r>
        <w:commentRangeStart w:id="478"/>
        <w:r w:rsidRPr="004117F1">
          <w:rPr>
            <w:sz w:val="22"/>
            <w:szCs w:val="22"/>
          </w:rPr>
          <w:t>receivables</w:t>
        </w:r>
        <w:commentRangeEnd w:id="478"/>
        <w:r w:rsidRPr="004117F1">
          <w:rPr>
            <w:rStyle w:val="CommentReference"/>
            <w:sz w:val="22"/>
            <w:szCs w:val="22"/>
            <w:rPrChange w:id="479" w:author="Neal-jones, Chaye (DBHDS)" w:date="2025-06-08T23:10:00Z" w16du:dateUtc="2025-06-09T03:10:00Z">
              <w:rPr>
                <w:rStyle w:val="CommentReference"/>
              </w:rPr>
            </w:rPrChange>
          </w:rPr>
          <w:commentReference w:id="478"/>
        </w:r>
        <w:r w:rsidRPr="004117F1">
          <w:rPr>
            <w:sz w:val="22"/>
            <w:szCs w:val="22"/>
          </w:rPr>
          <w:t>.</w:t>
        </w:r>
      </w:ins>
    </w:p>
    <w:p w14:paraId="5864F762" w14:textId="77777777" w:rsidR="004117F1" w:rsidRPr="004117F1" w:rsidRDefault="004117F1" w:rsidP="004117F1">
      <w:pPr>
        <w:rPr>
          <w:ins w:id="480" w:author="Neal-jones, Chaye (DBHDS)" w:date="2025-06-08T23:10:00Z" w16du:dateUtc="2025-06-09T03:10:00Z"/>
          <w:i/>
          <w:iCs/>
          <w:sz w:val="22"/>
          <w:szCs w:val="22"/>
        </w:rPr>
      </w:pPr>
    </w:p>
    <w:p w14:paraId="34734C89" w14:textId="77777777" w:rsidR="004117F1" w:rsidRPr="004117F1" w:rsidRDefault="004117F1" w:rsidP="004117F1">
      <w:pPr>
        <w:rPr>
          <w:ins w:id="481" w:author="Neal-jones, Chaye (DBHDS)" w:date="2025-06-08T23:10:00Z" w16du:dateUtc="2025-06-09T03:10:00Z"/>
          <w:sz w:val="22"/>
          <w:szCs w:val="22"/>
        </w:rPr>
      </w:pPr>
      <w:ins w:id="482" w:author="Neal-jones, Chaye (DBHDS)" w:date="2025-06-08T23:10:00Z" w16du:dateUtc="2025-06-09T03:10:00Z">
        <w:r w:rsidRPr="004117F1">
          <w:rPr>
            <w:b/>
            <w:bCs/>
            <w:sz w:val="22"/>
            <w:szCs w:val="22"/>
          </w:rPr>
          <w:t>Effective Date:</w:t>
        </w:r>
        <w:r w:rsidRPr="004117F1">
          <w:rPr>
            <w:sz w:val="22"/>
            <w:szCs w:val="22"/>
          </w:rPr>
          <w:t xml:space="preserve"> This Appendix E shall be effective July 1, </w:t>
        </w:r>
        <w:proofErr w:type="gramStart"/>
        <w:r w:rsidRPr="004117F1">
          <w:rPr>
            <w:sz w:val="22"/>
            <w:szCs w:val="22"/>
          </w:rPr>
          <w:t>2025</w:t>
        </w:r>
        <w:proofErr w:type="gramEnd"/>
        <w:r w:rsidRPr="004117F1">
          <w:rPr>
            <w:sz w:val="22"/>
            <w:szCs w:val="22"/>
          </w:rPr>
          <w:t xml:space="preserve"> through June 30, 2027 </w:t>
        </w:r>
      </w:ins>
    </w:p>
    <w:p w14:paraId="464BE6C1" w14:textId="77777777" w:rsidR="004117F1" w:rsidRPr="004117F1" w:rsidRDefault="004117F1" w:rsidP="004117F1">
      <w:pPr>
        <w:rPr>
          <w:ins w:id="483" w:author="Neal-jones, Chaye (DBHDS)" w:date="2025-06-08T23:10:00Z" w16du:dateUtc="2025-06-09T03:10:00Z"/>
          <w:i/>
          <w:iCs/>
          <w:sz w:val="22"/>
          <w:szCs w:val="22"/>
        </w:rPr>
      </w:pPr>
    </w:p>
    <w:p w14:paraId="68E062C9" w14:textId="77777777" w:rsidR="004117F1" w:rsidRPr="004117F1" w:rsidRDefault="004117F1" w:rsidP="004117F1">
      <w:pPr>
        <w:numPr>
          <w:ilvl w:val="0"/>
          <w:numId w:val="53"/>
        </w:numPr>
        <w:autoSpaceDE w:val="0"/>
        <w:autoSpaceDN w:val="0"/>
        <w:adjustRightInd w:val="0"/>
        <w:spacing w:after="200" w:line="276" w:lineRule="auto"/>
        <w:rPr>
          <w:ins w:id="484" w:author="Neal-jones, Chaye (DBHDS)" w:date="2025-06-08T23:10:00Z" w16du:dateUtc="2025-06-09T03:10:00Z"/>
          <w:b/>
          <w:bCs/>
          <w:color w:val="FF0000"/>
          <w:sz w:val="22"/>
          <w:szCs w:val="22"/>
        </w:rPr>
      </w:pPr>
      <w:ins w:id="485" w:author="Neal-jones, Chaye (DBHDS)" w:date="2025-06-08T23:10:00Z" w16du:dateUtc="2025-06-09T03:10:00Z">
        <w:r w:rsidRPr="004117F1">
          <w:rPr>
            <w:b/>
            <w:bCs/>
            <w:sz w:val="22"/>
            <w:szCs w:val="22"/>
          </w:rPr>
          <w:t>CSB Responsibilities</w:t>
        </w:r>
        <w:r w:rsidRPr="004117F1">
          <w:rPr>
            <w:sz w:val="22"/>
            <w:szCs w:val="22"/>
          </w:rPr>
          <w:t xml:space="preserve"> </w:t>
        </w:r>
      </w:ins>
    </w:p>
    <w:p w14:paraId="033AAFB6" w14:textId="77777777" w:rsidR="004117F1" w:rsidRPr="004117F1" w:rsidRDefault="004117F1" w:rsidP="004117F1">
      <w:pPr>
        <w:numPr>
          <w:ilvl w:val="0"/>
          <w:numId w:val="57"/>
        </w:numPr>
        <w:autoSpaceDE w:val="0"/>
        <w:autoSpaceDN w:val="0"/>
        <w:adjustRightInd w:val="0"/>
        <w:spacing w:after="200" w:line="276" w:lineRule="auto"/>
        <w:ind w:left="720"/>
        <w:rPr>
          <w:ins w:id="486" w:author="Neal-jones, Chaye (DBHDS)" w:date="2025-06-08T23:10:00Z" w16du:dateUtc="2025-06-09T03:10:00Z"/>
          <w:sz w:val="22"/>
          <w:szCs w:val="22"/>
        </w:rPr>
      </w:pPr>
      <w:ins w:id="487" w:author="Neal-jones, Chaye (DBHDS)" w:date="2025-06-08T23:10:00Z" w16du:dateUtc="2025-06-09T03:10:00Z">
        <w:r w:rsidRPr="004117F1">
          <w:rPr>
            <w:sz w:val="22"/>
            <w:szCs w:val="22"/>
          </w:rPr>
          <w:t xml:space="preserve">CSB shall develop and implement systems that are adequate to properly account for and report their client receivables. </w:t>
        </w:r>
      </w:ins>
    </w:p>
    <w:p w14:paraId="7D7381CD" w14:textId="77777777" w:rsidR="004117F1" w:rsidRPr="004117F1" w:rsidRDefault="004117F1" w:rsidP="004117F1">
      <w:pPr>
        <w:numPr>
          <w:ilvl w:val="0"/>
          <w:numId w:val="57"/>
        </w:numPr>
        <w:autoSpaceDE w:val="0"/>
        <w:autoSpaceDN w:val="0"/>
        <w:adjustRightInd w:val="0"/>
        <w:spacing w:after="200" w:line="276" w:lineRule="auto"/>
        <w:ind w:left="720"/>
        <w:contextualSpacing/>
        <w:rPr>
          <w:ins w:id="488" w:author="Neal-jones, Chaye (DBHDS)" w:date="2025-06-08T23:10:00Z" w16du:dateUtc="2025-06-09T03:10:00Z"/>
          <w:sz w:val="22"/>
          <w:szCs w:val="22"/>
        </w:rPr>
      </w:pPr>
      <w:ins w:id="489" w:author="Neal-jones, Chaye (DBHDS)" w:date="2025-06-08T23:10:00Z" w16du:dateUtc="2025-06-09T03:10:00Z">
        <w:r w:rsidRPr="004117F1">
          <w:rPr>
            <w:sz w:val="22"/>
            <w:szCs w:val="22"/>
          </w:rPr>
          <w:t>CSB shall establish and implement receivable collection policy that includes procedures for billing, re-billing, processing denials and write offs. Such procedures should address the frequency of billing, monitoring of denials and frequency of re-billing such denials of client receivables.</w:t>
        </w:r>
      </w:ins>
    </w:p>
    <w:p w14:paraId="53478784" w14:textId="77777777" w:rsidR="004117F1" w:rsidRPr="004117F1" w:rsidRDefault="004117F1" w:rsidP="004117F1">
      <w:pPr>
        <w:autoSpaceDE w:val="0"/>
        <w:autoSpaceDN w:val="0"/>
        <w:adjustRightInd w:val="0"/>
        <w:spacing w:after="200" w:line="276" w:lineRule="auto"/>
        <w:ind w:left="720"/>
        <w:contextualSpacing/>
        <w:rPr>
          <w:ins w:id="490" w:author="Neal-jones, Chaye (DBHDS)" w:date="2025-06-08T23:10:00Z" w16du:dateUtc="2025-06-09T03:10:00Z"/>
          <w:sz w:val="22"/>
          <w:szCs w:val="22"/>
        </w:rPr>
      </w:pPr>
    </w:p>
    <w:p w14:paraId="7A26AF09" w14:textId="77777777" w:rsidR="004117F1" w:rsidRPr="004117F1" w:rsidRDefault="004117F1" w:rsidP="004117F1">
      <w:pPr>
        <w:numPr>
          <w:ilvl w:val="0"/>
          <w:numId w:val="57"/>
        </w:numPr>
        <w:autoSpaceDE w:val="0"/>
        <w:autoSpaceDN w:val="0"/>
        <w:adjustRightInd w:val="0"/>
        <w:spacing w:after="200" w:line="276" w:lineRule="auto"/>
        <w:ind w:left="720"/>
        <w:contextualSpacing/>
        <w:rPr>
          <w:ins w:id="491" w:author="Neal-jones, Chaye (DBHDS)" w:date="2025-06-08T23:10:00Z" w16du:dateUtc="2025-06-09T03:10:00Z"/>
          <w:sz w:val="22"/>
          <w:szCs w:val="22"/>
        </w:rPr>
      </w:pPr>
      <w:ins w:id="492" w:author="Neal-jones, Chaye (DBHDS)" w:date="2025-06-08T23:10:00Z" w16du:dateUtc="2025-06-09T03:10:00Z">
        <w:r w:rsidRPr="004117F1">
          <w:rPr>
            <w:sz w:val="22"/>
            <w:szCs w:val="22"/>
          </w:rPr>
          <w:t xml:space="preserve">CSB shall write off client receivable accounts when all collection procedures have been exhausted and categories of such write offs need to be defined in their receivable policy. </w:t>
        </w:r>
      </w:ins>
    </w:p>
    <w:p w14:paraId="3915F58A" w14:textId="77777777" w:rsidR="004117F1" w:rsidRPr="004117F1" w:rsidRDefault="004117F1" w:rsidP="004117F1">
      <w:pPr>
        <w:pStyle w:val="ListParagraph"/>
        <w:numPr>
          <w:ilvl w:val="0"/>
          <w:numId w:val="57"/>
        </w:numPr>
        <w:spacing w:line="276" w:lineRule="auto"/>
        <w:ind w:left="720"/>
        <w:contextualSpacing/>
        <w:rPr>
          <w:ins w:id="493" w:author="Neal-jones, Chaye (DBHDS)" w:date="2025-06-08T23:10:00Z" w16du:dateUtc="2025-06-09T03:10:00Z"/>
          <w:rFonts w:ascii="Times New Roman" w:hAnsi="Times New Roman"/>
          <w:rPrChange w:id="494" w:author="Neal-jones, Chaye (DBHDS)" w:date="2025-06-08T23:10:00Z" w16du:dateUtc="2025-06-09T03:10:00Z">
            <w:rPr>
              <w:ins w:id="495" w:author="Neal-jones, Chaye (DBHDS)" w:date="2025-06-08T23:10:00Z" w16du:dateUtc="2025-06-09T03:10:00Z"/>
            </w:rPr>
          </w:rPrChange>
        </w:rPr>
      </w:pPr>
      <w:ins w:id="496" w:author="Neal-jones, Chaye (DBHDS)" w:date="2025-06-08T23:10:00Z" w16du:dateUtc="2025-06-09T03:10:00Z">
        <w:r w:rsidRPr="004117F1">
          <w:rPr>
            <w:rFonts w:ascii="Times New Roman" w:hAnsi="Times New Roman"/>
            <w:rPrChange w:id="497" w:author="Neal-jones, Chaye (DBHDS)" w:date="2025-06-08T23:10:00Z" w16du:dateUtc="2025-06-09T03:10:00Z">
              <w:rPr/>
            </w:rPrChange>
          </w:rPr>
          <w:t xml:space="preserve">CSB shall collect minimum prescribed information from clients including their insurance information that aids in collecting receivables. </w:t>
        </w:r>
      </w:ins>
    </w:p>
    <w:p w14:paraId="1A797FFC" w14:textId="77777777" w:rsidR="004117F1" w:rsidRPr="004117F1" w:rsidRDefault="004117F1" w:rsidP="004117F1">
      <w:pPr>
        <w:pStyle w:val="ListParagraph"/>
        <w:spacing w:line="276" w:lineRule="auto"/>
        <w:rPr>
          <w:ins w:id="498" w:author="Neal-jones, Chaye (DBHDS)" w:date="2025-06-08T23:10:00Z" w16du:dateUtc="2025-06-09T03:10:00Z"/>
          <w:rFonts w:ascii="Times New Roman" w:hAnsi="Times New Roman"/>
          <w:rPrChange w:id="499" w:author="Neal-jones, Chaye (DBHDS)" w:date="2025-06-08T23:10:00Z" w16du:dateUtc="2025-06-09T03:10:00Z">
            <w:rPr>
              <w:ins w:id="500" w:author="Neal-jones, Chaye (DBHDS)" w:date="2025-06-08T23:10:00Z" w16du:dateUtc="2025-06-09T03:10:00Z"/>
            </w:rPr>
          </w:rPrChange>
        </w:rPr>
      </w:pPr>
    </w:p>
    <w:p w14:paraId="422F99A6" w14:textId="77777777" w:rsidR="004117F1" w:rsidRPr="00443D0B" w:rsidRDefault="004117F1" w:rsidP="004117F1">
      <w:pPr>
        <w:pStyle w:val="ListParagraph"/>
        <w:numPr>
          <w:ilvl w:val="0"/>
          <w:numId w:val="57"/>
        </w:numPr>
        <w:spacing w:line="276" w:lineRule="auto"/>
        <w:ind w:left="720"/>
        <w:contextualSpacing/>
        <w:rPr>
          <w:ins w:id="501" w:author="Neal-jones, Chaye (DBHDS)" w:date="2025-06-08T23:10:00Z" w16du:dateUtc="2025-06-09T03:10:00Z"/>
          <w:rFonts w:ascii="Times New Roman" w:hAnsi="Times New Roman"/>
          <w:rPrChange w:id="502" w:author="Neal-jones, Chaye (DBHDS)" w:date="2025-06-08T23:12:00Z" w16du:dateUtc="2025-06-09T03:12:00Z">
            <w:rPr>
              <w:ins w:id="503" w:author="Neal-jones, Chaye (DBHDS)" w:date="2025-06-08T23:10:00Z" w16du:dateUtc="2025-06-09T03:10:00Z"/>
              <w:highlight w:val="yellow"/>
            </w:rPr>
          </w:rPrChange>
        </w:rPr>
      </w:pPr>
      <w:ins w:id="504" w:author="Neal-jones, Chaye (DBHDS)" w:date="2025-06-08T23:10:00Z" w16du:dateUtc="2025-06-09T03:10:00Z">
        <w:r w:rsidRPr="00443D0B">
          <w:rPr>
            <w:rFonts w:ascii="Times New Roman" w:hAnsi="Times New Roman"/>
            <w:rPrChange w:id="505" w:author="Neal-jones, Chaye (DBHDS)" w:date="2025-06-08T23:12:00Z" w16du:dateUtc="2025-06-09T03:12:00Z">
              <w:rPr>
                <w:highlight w:val="yellow"/>
              </w:rPr>
            </w:rPrChange>
          </w:rPr>
          <w:t>CSB shall strive to consistently pursue client receivables collect its client receivables including Medicaid, Medicare, and third-party insurers and limit the percentage of receivables over 120 days (excluding self-pay) to 15% or less of the total AR (excluding self-pay) unless actively collecting on those accounts.</w:t>
        </w:r>
      </w:ins>
    </w:p>
    <w:p w14:paraId="37264A80" w14:textId="77777777" w:rsidR="004117F1" w:rsidRPr="004117F1" w:rsidRDefault="004117F1" w:rsidP="004117F1">
      <w:pPr>
        <w:autoSpaceDE w:val="0"/>
        <w:autoSpaceDN w:val="0"/>
        <w:adjustRightInd w:val="0"/>
        <w:ind w:left="720"/>
        <w:rPr>
          <w:ins w:id="506" w:author="Neal-jones, Chaye (DBHDS)" w:date="2025-06-08T23:10:00Z" w16du:dateUtc="2025-06-09T03:10:00Z"/>
          <w:sz w:val="22"/>
          <w:szCs w:val="22"/>
        </w:rPr>
      </w:pPr>
    </w:p>
    <w:p w14:paraId="5304D821" w14:textId="77777777" w:rsidR="004117F1" w:rsidRPr="004117F1" w:rsidRDefault="004117F1" w:rsidP="004117F1">
      <w:pPr>
        <w:numPr>
          <w:ilvl w:val="0"/>
          <w:numId w:val="53"/>
        </w:numPr>
        <w:autoSpaceDE w:val="0"/>
        <w:autoSpaceDN w:val="0"/>
        <w:adjustRightInd w:val="0"/>
        <w:spacing w:after="200" w:line="276" w:lineRule="auto"/>
        <w:rPr>
          <w:ins w:id="507" w:author="Neal-jones, Chaye (DBHDS)" w:date="2025-06-08T23:10:00Z" w16du:dateUtc="2025-06-09T03:10:00Z"/>
          <w:sz w:val="22"/>
          <w:szCs w:val="22"/>
        </w:rPr>
      </w:pPr>
      <w:ins w:id="508" w:author="Neal-jones, Chaye (DBHDS)" w:date="2025-06-08T23:10:00Z" w16du:dateUtc="2025-06-09T03:10:00Z">
        <w:r w:rsidRPr="004117F1">
          <w:rPr>
            <w:b/>
            <w:bCs/>
            <w:sz w:val="22"/>
            <w:szCs w:val="22"/>
          </w:rPr>
          <w:t>Department Responsibilities</w:t>
        </w:r>
        <w:r w:rsidRPr="004117F1">
          <w:rPr>
            <w:sz w:val="22"/>
            <w:szCs w:val="22"/>
          </w:rPr>
          <w:t xml:space="preserve"> </w:t>
        </w:r>
      </w:ins>
    </w:p>
    <w:p w14:paraId="7BE45CB3" w14:textId="77777777" w:rsidR="004117F1" w:rsidRPr="004117F1" w:rsidRDefault="004117F1" w:rsidP="004117F1">
      <w:pPr>
        <w:numPr>
          <w:ilvl w:val="0"/>
          <w:numId w:val="51"/>
        </w:numPr>
        <w:autoSpaceDE w:val="0"/>
        <w:autoSpaceDN w:val="0"/>
        <w:adjustRightInd w:val="0"/>
        <w:spacing w:after="200" w:line="276" w:lineRule="auto"/>
        <w:rPr>
          <w:ins w:id="509" w:author="Neal-jones, Chaye (DBHDS)" w:date="2025-06-08T23:10:00Z" w16du:dateUtc="2025-06-09T03:10:00Z"/>
          <w:sz w:val="22"/>
          <w:szCs w:val="22"/>
        </w:rPr>
      </w:pPr>
      <w:ins w:id="510" w:author="Neal-jones, Chaye (DBHDS)" w:date="2025-06-08T23:10:00Z" w16du:dateUtc="2025-06-09T03:10:00Z">
        <w:r w:rsidRPr="004117F1">
          <w:rPr>
            <w:sz w:val="22"/>
            <w:szCs w:val="22"/>
          </w:rPr>
          <w:t xml:space="preserve">By July 30, </w:t>
        </w:r>
        <w:proofErr w:type="gramStart"/>
        <w:r w:rsidRPr="004117F1">
          <w:rPr>
            <w:sz w:val="22"/>
            <w:szCs w:val="22"/>
          </w:rPr>
          <w:t>2025</w:t>
        </w:r>
        <w:proofErr w:type="gramEnd"/>
        <w:r w:rsidRPr="004117F1">
          <w:rPr>
            <w:sz w:val="22"/>
            <w:szCs w:val="22"/>
          </w:rPr>
          <w:t xml:space="preserve"> the Department shall work with the CSB to establish the reporting template.  </w:t>
        </w:r>
      </w:ins>
    </w:p>
    <w:p w14:paraId="02C542C1" w14:textId="77777777" w:rsidR="004117F1" w:rsidRPr="004117F1" w:rsidRDefault="004117F1" w:rsidP="004117F1">
      <w:pPr>
        <w:numPr>
          <w:ilvl w:val="0"/>
          <w:numId w:val="51"/>
        </w:numPr>
        <w:autoSpaceDE w:val="0"/>
        <w:autoSpaceDN w:val="0"/>
        <w:adjustRightInd w:val="0"/>
        <w:spacing w:after="200" w:line="276" w:lineRule="auto"/>
        <w:rPr>
          <w:ins w:id="511" w:author="Neal-jones, Chaye (DBHDS)" w:date="2025-06-08T23:10:00Z" w16du:dateUtc="2025-06-09T03:10:00Z"/>
          <w:b/>
          <w:bCs/>
          <w:color w:val="FF0000"/>
          <w:sz w:val="22"/>
          <w:szCs w:val="22"/>
        </w:rPr>
      </w:pPr>
      <w:ins w:id="512" w:author="Neal-jones, Chaye (DBHDS)" w:date="2025-06-08T23:10:00Z" w16du:dateUtc="2025-06-09T03:10:00Z">
        <w:r w:rsidRPr="004117F1">
          <w:rPr>
            <w:sz w:val="22"/>
            <w:szCs w:val="22"/>
          </w:rPr>
          <w:t xml:space="preserve">The Department shall attend the established VACSB State Steering Committee meetings that address issues around collecting </w:t>
        </w:r>
        <w:commentRangeStart w:id="513"/>
        <w:r w:rsidRPr="004117F1">
          <w:rPr>
            <w:sz w:val="22"/>
            <w:szCs w:val="22"/>
          </w:rPr>
          <w:t>receivables</w:t>
        </w:r>
        <w:commentRangeEnd w:id="513"/>
        <w:r w:rsidRPr="004117F1">
          <w:rPr>
            <w:rStyle w:val="CommentReference"/>
            <w:sz w:val="22"/>
            <w:szCs w:val="22"/>
            <w:rPrChange w:id="514" w:author="Neal-jones, Chaye (DBHDS)" w:date="2025-06-08T23:10:00Z" w16du:dateUtc="2025-06-09T03:10:00Z">
              <w:rPr>
                <w:rStyle w:val="CommentReference"/>
              </w:rPr>
            </w:rPrChange>
          </w:rPr>
          <w:commentReference w:id="513"/>
        </w:r>
        <w:r w:rsidRPr="004117F1">
          <w:rPr>
            <w:sz w:val="22"/>
            <w:szCs w:val="22"/>
          </w:rPr>
          <w:t xml:space="preserve">. </w:t>
        </w:r>
      </w:ins>
    </w:p>
    <w:p w14:paraId="649EA62D" w14:textId="77777777" w:rsidR="004117F1" w:rsidRPr="004117F1" w:rsidRDefault="004117F1" w:rsidP="004117F1">
      <w:pPr>
        <w:numPr>
          <w:ilvl w:val="0"/>
          <w:numId w:val="51"/>
        </w:numPr>
        <w:autoSpaceDE w:val="0"/>
        <w:autoSpaceDN w:val="0"/>
        <w:adjustRightInd w:val="0"/>
        <w:spacing w:after="200" w:line="276" w:lineRule="auto"/>
        <w:rPr>
          <w:ins w:id="515" w:author="Neal-jones, Chaye (DBHDS)" w:date="2025-06-08T23:10:00Z" w16du:dateUtc="2025-06-09T03:10:00Z"/>
          <w:b/>
          <w:bCs/>
          <w:color w:val="FF0000"/>
          <w:sz w:val="22"/>
          <w:szCs w:val="22"/>
        </w:rPr>
      </w:pPr>
      <w:ins w:id="516" w:author="Neal-jones, Chaye (DBHDS)" w:date="2025-06-08T23:10:00Z" w16du:dateUtc="2025-06-09T03:10:00Z">
        <w:r w:rsidRPr="004117F1">
          <w:rPr>
            <w:sz w:val="22"/>
            <w:szCs w:val="22"/>
          </w:rPr>
          <w:t>The Department shall meet quarterly with representation from CEOs &amp; CFOs (small group) to analyze the data and understand the details related to the collected data and what resolutions are reasonable, including the messaging for state-level stakeholders.</w:t>
        </w:r>
      </w:ins>
    </w:p>
    <w:p w14:paraId="3559F1CE" w14:textId="77777777" w:rsidR="004117F1" w:rsidRPr="004117F1" w:rsidRDefault="004117F1" w:rsidP="004117F1">
      <w:pPr>
        <w:numPr>
          <w:ilvl w:val="0"/>
          <w:numId w:val="51"/>
        </w:numPr>
        <w:autoSpaceDE w:val="0"/>
        <w:autoSpaceDN w:val="0"/>
        <w:adjustRightInd w:val="0"/>
        <w:spacing w:after="200" w:line="276" w:lineRule="auto"/>
        <w:rPr>
          <w:ins w:id="517" w:author="Neal-jones, Chaye (DBHDS)" w:date="2025-06-08T23:10:00Z" w16du:dateUtc="2025-06-09T03:10:00Z"/>
          <w:sz w:val="22"/>
          <w:szCs w:val="22"/>
        </w:rPr>
      </w:pPr>
      <w:ins w:id="518" w:author="Neal-jones, Chaye (DBHDS)" w:date="2025-06-08T23:10:00Z" w16du:dateUtc="2025-06-09T03:10:00Z">
        <w:r w:rsidRPr="004117F1">
          <w:rPr>
            <w:bCs/>
            <w:sz w:val="22"/>
            <w:szCs w:val="22"/>
          </w:rPr>
          <w:t xml:space="preserve">The Department shall </w:t>
        </w:r>
        <w:r w:rsidRPr="004117F1">
          <w:rPr>
            <w:sz w:val="22"/>
            <w:szCs w:val="22"/>
          </w:rPr>
          <w:t xml:space="preserve">attend VARO (Virginia Association of Reimbursement Officers) conference that address issues around collecting receivables. </w:t>
        </w:r>
      </w:ins>
    </w:p>
    <w:p w14:paraId="569E3411" w14:textId="77777777" w:rsidR="004117F1" w:rsidRPr="004117F1" w:rsidRDefault="004117F1" w:rsidP="004117F1">
      <w:pPr>
        <w:numPr>
          <w:ilvl w:val="0"/>
          <w:numId w:val="51"/>
        </w:numPr>
        <w:autoSpaceDE w:val="0"/>
        <w:autoSpaceDN w:val="0"/>
        <w:adjustRightInd w:val="0"/>
        <w:spacing w:after="200" w:line="276" w:lineRule="auto"/>
        <w:rPr>
          <w:ins w:id="519" w:author="Neal-jones, Chaye (DBHDS)" w:date="2025-06-08T23:10:00Z" w16du:dateUtc="2025-06-09T03:10:00Z"/>
          <w:b/>
          <w:bCs/>
          <w:color w:val="FF0000"/>
          <w:sz w:val="22"/>
          <w:szCs w:val="22"/>
        </w:rPr>
      </w:pPr>
      <w:ins w:id="520" w:author="Neal-jones, Chaye (DBHDS)" w:date="2025-06-08T23:10:00Z" w16du:dateUtc="2025-06-09T03:10:00Z">
        <w:r w:rsidRPr="004117F1">
          <w:rPr>
            <w:sz w:val="22"/>
            <w:szCs w:val="22"/>
          </w:rPr>
          <w:t xml:space="preserve">The Department shall consult with the CSB Executive Director and/or Chief Executive Officer in advance of sharing data with the General Assembly, Behavioral Health Commission, JLARC or posting on any public facing </w:t>
        </w:r>
        <w:commentRangeStart w:id="521"/>
        <w:commentRangeStart w:id="522"/>
        <w:commentRangeStart w:id="523"/>
        <w:r w:rsidRPr="004117F1">
          <w:rPr>
            <w:sz w:val="22"/>
            <w:szCs w:val="22"/>
          </w:rPr>
          <w:t>dashboards</w:t>
        </w:r>
        <w:commentRangeEnd w:id="521"/>
        <w:r w:rsidRPr="004117F1">
          <w:rPr>
            <w:rStyle w:val="CommentReference"/>
            <w:sz w:val="22"/>
            <w:szCs w:val="22"/>
            <w:rPrChange w:id="524" w:author="Neal-jones, Chaye (DBHDS)" w:date="2025-06-08T23:10:00Z" w16du:dateUtc="2025-06-09T03:10:00Z">
              <w:rPr>
                <w:rStyle w:val="CommentReference"/>
              </w:rPr>
            </w:rPrChange>
          </w:rPr>
          <w:commentReference w:id="521"/>
        </w:r>
        <w:commentRangeEnd w:id="522"/>
        <w:r w:rsidRPr="004117F1">
          <w:rPr>
            <w:rStyle w:val="CommentReference"/>
            <w:sz w:val="22"/>
            <w:szCs w:val="22"/>
            <w:rPrChange w:id="525" w:author="Neal-jones, Chaye (DBHDS)" w:date="2025-06-08T23:10:00Z" w16du:dateUtc="2025-06-09T03:10:00Z">
              <w:rPr>
                <w:rStyle w:val="CommentReference"/>
              </w:rPr>
            </w:rPrChange>
          </w:rPr>
          <w:commentReference w:id="522"/>
        </w:r>
      </w:ins>
      <w:commentRangeEnd w:id="523"/>
      <w:ins w:id="527" w:author="Neal-jones, Chaye (DBHDS)" w:date="2025-06-10T11:09:00Z" w16du:dateUtc="2025-06-10T15:09:00Z">
        <w:r w:rsidR="000A03FB">
          <w:rPr>
            <w:rStyle w:val="CommentReference"/>
          </w:rPr>
          <w:commentReference w:id="523"/>
        </w:r>
      </w:ins>
      <w:ins w:id="529" w:author="Neal-jones, Chaye (DBHDS)" w:date="2025-06-08T23:10:00Z" w16du:dateUtc="2025-06-09T03:10:00Z">
        <w:r w:rsidRPr="004117F1">
          <w:rPr>
            <w:sz w:val="22"/>
            <w:szCs w:val="22"/>
          </w:rPr>
          <w:t xml:space="preserve">. </w:t>
        </w:r>
      </w:ins>
    </w:p>
    <w:p w14:paraId="0E404DEA" w14:textId="77777777" w:rsidR="004117F1" w:rsidRPr="004117F1" w:rsidRDefault="004117F1" w:rsidP="004117F1">
      <w:pPr>
        <w:pStyle w:val="ListParagraph"/>
        <w:numPr>
          <w:ilvl w:val="0"/>
          <w:numId w:val="60"/>
        </w:numPr>
        <w:rPr>
          <w:ins w:id="530" w:author="Neal-jones, Chaye (DBHDS)" w:date="2025-06-08T23:10:00Z" w16du:dateUtc="2025-06-09T03:10:00Z"/>
          <w:rFonts w:ascii="Times New Roman" w:hAnsi="Times New Roman"/>
          <w:i/>
          <w:iCs/>
          <w:rPrChange w:id="531" w:author="Neal-jones, Chaye (DBHDS)" w:date="2025-06-08T23:10:00Z" w16du:dateUtc="2025-06-09T03:10:00Z">
            <w:rPr>
              <w:ins w:id="532" w:author="Neal-jones, Chaye (DBHDS)" w:date="2025-06-08T23:10:00Z" w16du:dateUtc="2025-06-09T03:10:00Z"/>
              <w:i/>
              <w:iCs/>
            </w:rPr>
          </w:rPrChange>
        </w:rPr>
      </w:pPr>
      <w:ins w:id="533" w:author="Neal-jones, Chaye (DBHDS)" w:date="2025-06-08T23:10:00Z" w16du:dateUtc="2025-06-09T03:10:00Z">
        <w:r w:rsidRPr="004117F1">
          <w:rPr>
            <w:rFonts w:ascii="Times New Roman" w:hAnsi="Times New Roman"/>
            <w:b/>
            <w:bCs/>
            <w:rPrChange w:id="534" w:author="Neal-jones, Chaye (DBHDS)" w:date="2025-06-08T23:10:00Z" w16du:dateUtc="2025-06-09T03:10:00Z">
              <w:rPr>
                <w:b/>
                <w:bCs/>
              </w:rPr>
            </w:rPrChange>
          </w:rPr>
          <w:t>Reporting Requirements</w:t>
        </w:r>
        <w:r w:rsidRPr="004117F1">
          <w:rPr>
            <w:rFonts w:ascii="Times New Roman" w:hAnsi="Times New Roman"/>
            <w:rPrChange w:id="535" w:author="Neal-jones, Chaye (DBHDS)" w:date="2025-06-08T23:10:00Z" w16du:dateUtc="2025-06-09T03:10:00Z">
              <w:rPr/>
            </w:rPrChange>
          </w:rPr>
          <w:t xml:space="preserve"> </w:t>
        </w:r>
      </w:ins>
    </w:p>
    <w:p w14:paraId="53F9C666" w14:textId="094B1A3B" w:rsidR="004117F1" w:rsidRPr="004117F1" w:rsidRDefault="004117F1" w:rsidP="004117F1">
      <w:pPr>
        <w:ind w:left="360"/>
        <w:rPr>
          <w:ins w:id="536" w:author="Neal-jones, Chaye (DBHDS)" w:date="2025-06-08T23:10:00Z" w16du:dateUtc="2025-06-09T03:10:00Z"/>
          <w:rFonts w:eastAsiaTheme="majorEastAsia"/>
          <w:sz w:val="22"/>
          <w:szCs w:val="22"/>
          <w:rPrChange w:id="537" w:author="Neal-jones, Chaye (DBHDS)" w:date="2025-06-08T23:10:00Z" w16du:dateUtc="2025-06-09T03:10:00Z">
            <w:rPr>
              <w:ins w:id="538" w:author="Neal-jones, Chaye (DBHDS)" w:date="2025-06-08T23:10:00Z" w16du:dateUtc="2025-06-09T03:10:00Z"/>
              <w:rFonts w:eastAsiaTheme="majorEastAsia"/>
            </w:rPr>
          </w:rPrChange>
        </w:rPr>
      </w:pPr>
      <w:ins w:id="539" w:author="Neal-jones, Chaye (DBHDS)" w:date="2025-06-08T23:10:00Z" w16du:dateUtc="2025-06-09T03:10:00Z">
        <w:r w:rsidRPr="004117F1">
          <w:rPr>
            <w:sz w:val="22"/>
            <w:szCs w:val="22"/>
            <w:rPrChange w:id="540" w:author="Neal-jones, Chaye (DBHDS)" w:date="2025-06-08T23:10:00Z" w16du:dateUtc="2025-06-09T03:10:00Z">
              <w:rPr/>
            </w:rPrChange>
          </w:rPr>
          <w:lastRenderedPageBreak/>
          <w:t xml:space="preserve">CSB shall report total client receivables, including accounts aged 30 days, 31-60 days, 61-90 days, 91-120, 120 days and over, by payor type, to DBHDS Finance on a quarterly basis within 30 days of the close of the quarter using the established DBHDS report template.  CSB shall send the reports to Eric Billings, Deputy Director of Fiscal Services and Grants Management at </w:t>
        </w:r>
        <w:r w:rsidRPr="004117F1">
          <w:rPr>
            <w:rFonts w:eastAsiaTheme="majorEastAsia"/>
            <w:sz w:val="22"/>
            <w:szCs w:val="22"/>
            <w:rPrChange w:id="541" w:author="Neal-jones, Chaye (DBHDS)" w:date="2025-06-08T23:10:00Z" w16du:dateUtc="2025-06-09T03:10:00Z">
              <w:rPr>
                <w:rFonts w:eastAsiaTheme="majorEastAsia"/>
              </w:rPr>
            </w:rPrChange>
          </w:rPr>
          <w:fldChar w:fldCharType="begin"/>
        </w:r>
        <w:r w:rsidRPr="004117F1">
          <w:rPr>
            <w:rFonts w:eastAsiaTheme="majorEastAsia"/>
            <w:sz w:val="22"/>
            <w:szCs w:val="22"/>
            <w:rPrChange w:id="542" w:author="Neal-jones, Chaye (DBHDS)" w:date="2025-06-08T23:10:00Z" w16du:dateUtc="2025-06-09T03:10:00Z">
              <w:rPr>
                <w:rFonts w:eastAsiaTheme="majorEastAsia"/>
              </w:rPr>
            </w:rPrChange>
          </w:rPr>
          <w:instrText>HYPERLINK "mailto:eric.billings@dbhds.virginia.gov"</w:instrText>
        </w:r>
        <w:r w:rsidRPr="005A6677">
          <w:rPr>
            <w:rFonts w:eastAsiaTheme="majorEastAsia"/>
            <w:sz w:val="22"/>
            <w:szCs w:val="22"/>
          </w:rPr>
        </w:r>
        <w:r w:rsidRPr="004117F1">
          <w:rPr>
            <w:rFonts w:eastAsiaTheme="majorEastAsia"/>
            <w:sz w:val="22"/>
            <w:szCs w:val="22"/>
            <w:rPrChange w:id="543" w:author="Neal-jones, Chaye (DBHDS)" w:date="2025-06-08T23:10:00Z" w16du:dateUtc="2025-06-09T03:10:00Z">
              <w:rPr>
                <w:rFonts w:eastAsiaTheme="majorEastAsia"/>
              </w:rPr>
            </w:rPrChange>
          </w:rPr>
          <w:fldChar w:fldCharType="separate"/>
        </w:r>
        <w:r w:rsidRPr="004117F1">
          <w:rPr>
            <w:rStyle w:val="Hyperlink"/>
            <w:rFonts w:eastAsiaTheme="majorEastAsia"/>
            <w:sz w:val="22"/>
            <w:szCs w:val="22"/>
            <w:rPrChange w:id="544" w:author="Neal-jones, Chaye (DBHDS)" w:date="2025-06-08T23:10:00Z" w16du:dateUtc="2025-06-09T03:10:00Z">
              <w:rPr>
                <w:rStyle w:val="Hyperlink"/>
                <w:rFonts w:eastAsiaTheme="majorEastAsia"/>
              </w:rPr>
            </w:rPrChange>
          </w:rPr>
          <w:t>eric.billings@dbhds.virginia.gov</w:t>
        </w:r>
        <w:r w:rsidRPr="004117F1">
          <w:rPr>
            <w:rFonts w:eastAsiaTheme="majorEastAsia"/>
            <w:sz w:val="22"/>
            <w:szCs w:val="22"/>
            <w:rPrChange w:id="545" w:author="Neal-jones, Chaye (DBHDS)" w:date="2025-06-08T23:10:00Z" w16du:dateUtc="2025-06-09T03:10:00Z">
              <w:rPr>
                <w:rFonts w:eastAsiaTheme="majorEastAsia"/>
              </w:rPr>
            </w:rPrChange>
          </w:rPr>
          <w:fldChar w:fldCharType="end"/>
        </w:r>
        <w:r w:rsidRPr="004117F1">
          <w:rPr>
            <w:rFonts w:eastAsiaTheme="majorEastAsia"/>
            <w:sz w:val="22"/>
            <w:szCs w:val="22"/>
            <w:rPrChange w:id="546" w:author="Neal-jones, Chaye (DBHDS)" w:date="2025-06-08T23:10:00Z" w16du:dateUtc="2025-06-09T03:10:00Z">
              <w:rPr>
                <w:rFonts w:eastAsiaTheme="majorEastAsia"/>
              </w:rPr>
            </w:rPrChange>
          </w:rPr>
          <w:t>.</w:t>
        </w:r>
      </w:ins>
    </w:p>
    <w:p w14:paraId="2BB21B50" w14:textId="77777777" w:rsidR="004117F1" w:rsidRDefault="004117F1" w:rsidP="004117F1">
      <w:pPr>
        <w:ind w:left="360"/>
        <w:rPr>
          <w:ins w:id="547" w:author="Neal-jones, Chaye (DBHDS)" w:date="2025-06-08T23:10:00Z" w16du:dateUtc="2025-06-09T03:10:00Z"/>
          <w:rFonts w:eastAsiaTheme="majorEastAsia"/>
        </w:rPr>
      </w:pPr>
    </w:p>
    <w:p w14:paraId="3F3637A2" w14:textId="77777777" w:rsidR="004117F1" w:rsidRDefault="004117F1" w:rsidP="004117F1">
      <w:pPr>
        <w:ind w:left="360"/>
        <w:rPr>
          <w:ins w:id="548" w:author="Neal-jones, Chaye (DBHDS)" w:date="2025-06-08T23:10:00Z" w16du:dateUtc="2025-06-09T03:10:00Z"/>
          <w:rFonts w:eastAsiaTheme="majorEastAsia"/>
        </w:rPr>
      </w:pPr>
    </w:p>
    <w:p w14:paraId="69BEB60A" w14:textId="77777777" w:rsidR="004117F1" w:rsidRDefault="004117F1" w:rsidP="004117F1">
      <w:pPr>
        <w:ind w:left="360"/>
        <w:rPr>
          <w:ins w:id="549" w:author="Neal-jones, Chaye (DBHDS)" w:date="2025-06-08T23:10:00Z" w16du:dateUtc="2025-06-09T03:10:00Z"/>
          <w:rFonts w:eastAsiaTheme="majorEastAsia"/>
        </w:rPr>
      </w:pPr>
    </w:p>
    <w:p w14:paraId="567210B9" w14:textId="77777777" w:rsidR="004117F1" w:rsidRPr="00256CEA" w:rsidRDefault="004117F1">
      <w:pPr>
        <w:ind w:left="360"/>
        <w:rPr>
          <w:ins w:id="550" w:author="Neal-jones, Chaye (DBHDS)" w:date="2025-06-08T23:10:00Z" w16du:dateUtc="2025-06-09T03:10:00Z"/>
        </w:rPr>
        <w:pPrChange w:id="551" w:author="Neal-jones, Chaye (DBHDS)" w:date="2025-06-08T23:10:00Z" w16du:dateUtc="2025-06-09T03:10:00Z">
          <w:pPr>
            <w:pStyle w:val="ListParagraph"/>
            <w:numPr>
              <w:ilvl w:val="1"/>
              <w:numId w:val="60"/>
            </w:numPr>
            <w:ind w:left="1080" w:hanging="360"/>
          </w:pPr>
        </w:pPrChange>
      </w:pPr>
    </w:p>
    <w:p w14:paraId="303D2055" w14:textId="77777777" w:rsidR="004117F1" w:rsidRDefault="004117F1" w:rsidP="004117F1">
      <w:pPr>
        <w:rPr>
          <w:ins w:id="552" w:author="Neal-jones, Chaye (DBHDS)" w:date="2025-06-08T23:13:00Z" w16du:dateUtc="2025-06-09T03:13:00Z"/>
        </w:rPr>
      </w:pPr>
    </w:p>
    <w:p w14:paraId="31B13284" w14:textId="77777777" w:rsidR="00443D0B" w:rsidRDefault="00443D0B" w:rsidP="004117F1">
      <w:pPr>
        <w:rPr>
          <w:ins w:id="553" w:author="Neal-jones, Chaye (DBHDS)" w:date="2025-06-08T23:13:00Z" w16du:dateUtc="2025-06-09T03:13:00Z"/>
        </w:rPr>
      </w:pPr>
    </w:p>
    <w:p w14:paraId="6B66C9B1" w14:textId="77777777" w:rsidR="00443D0B" w:rsidRDefault="00443D0B" w:rsidP="004117F1">
      <w:pPr>
        <w:rPr>
          <w:ins w:id="554" w:author="Neal-jones, Chaye (DBHDS)" w:date="2025-06-08T23:13:00Z" w16du:dateUtc="2025-06-09T03:13:00Z"/>
        </w:rPr>
      </w:pPr>
    </w:p>
    <w:p w14:paraId="08B0D567" w14:textId="77777777" w:rsidR="00443D0B" w:rsidRDefault="00443D0B" w:rsidP="004117F1">
      <w:pPr>
        <w:rPr>
          <w:ins w:id="555" w:author="Neal-jones, Chaye (DBHDS)" w:date="2025-06-10T09:30:00Z" w16du:dateUtc="2025-06-10T13:30:00Z"/>
        </w:rPr>
      </w:pPr>
    </w:p>
    <w:p w14:paraId="7C7D32E8" w14:textId="77777777" w:rsidR="002B178E" w:rsidRDefault="002B178E" w:rsidP="004117F1">
      <w:pPr>
        <w:rPr>
          <w:ins w:id="556" w:author="Neal-jones, Chaye (DBHDS)" w:date="2025-06-08T23:13:00Z" w16du:dateUtc="2025-06-09T03:13:00Z"/>
        </w:rPr>
      </w:pPr>
    </w:p>
    <w:p w14:paraId="6C4928C0" w14:textId="77777777" w:rsidR="00443D0B" w:rsidRDefault="00443D0B" w:rsidP="004117F1">
      <w:pPr>
        <w:rPr>
          <w:ins w:id="557" w:author="Neal-jones, Chaye (DBHDS)" w:date="2025-06-08T23:13:00Z" w16du:dateUtc="2025-06-09T03:13:00Z"/>
        </w:rPr>
      </w:pPr>
    </w:p>
    <w:p w14:paraId="7EC0218D" w14:textId="77777777" w:rsidR="00443D0B" w:rsidRDefault="00443D0B" w:rsidP="004117F1">
      <w:pPr>
        <w:rPr>
          <w:ins w:id="558" w:author="Neal-jones, Chaye (DBHDS)" w:date="2025-06-08T23:13:00Z" w16du:dateUtc="2025-06-09T03:13:00Z"/>
        </w:rPr>
      </w:pPr>
    </w:p>
    <w:p w14:paraId="35A5197E" w14:textId="77777777" w:rsidR="00443D0B" w:rsidRDefault="00443D0B" w:rsidP="004117F1">
      <w:pPr>
        <w:rPr>
          <w:ins w:id="559" w:author="Neal-jones, Chaye (DBHDS)" w:date="2025-06-08T23:13:00Z" w16du:dateUtc="2025-06-09T03:13:00Z"/>
        </w:rPr>
      </w:pPr>
    </w:p>
    <w:p w14:paraId="4E122CD0" w14:textId="77777777" w:rsidR="00443D0B" w:rsidRDefault="00443D0B" w:rsidP="004117F1">
      <w:pPr>
        <w:rPr>
          <w:ins w:id="560" w:author="Neal-jones, Chaye (DBHDS)" w:date="2025-06-08T23:13:00Z" w16du:dateUtc="2025-06-09T03:13:00Z"/>
        </w:rPr>
      </w:pPr>
    </w:p>
    <w:p w14:paraId="46F658C3" w14:textId="77777777" w:rsidR="00443D0B" w:rsidRDefault="00443D0B" w:rsidP="004117F1">
      <w:pPr>
        <w:rPr>
          <w:ins w:id="561" w:author="Neal-jones, Chaye (DBHDS)" w:date="2025-06-08T23:13:00Z" w16du:dateUtc="2025-06-09T03:13:00Z"/>
        </w:rPr>
      </w:pPr>
    </w:p>
    <w:p w14:paraId="211B3304" w14:textId="77777777" w:rsidR="00443D0B" w:rsidRDefault="00443D0B" w:rsidP="004117F1">
      <w:pPr>
        <w:rPr>
          <w:ins w:id="562" w:author="Neal-jones, Chaye (DBHDS)" w:date="2025-06-08T23:13:00Z" w16du:dateUtc="2025-06-09T03:13:00Z"/>
        </w:rPr>
      </w:pPr>
    </w:p>
    <w:p w14:paraId="1B05BB33" w14:textId="01619E9D" w:rsidR="00645656" w:rsidRDefault="00645656">
      <w:pPr>
        <w:rPr>
          <w:ins w:id="563" w:author="Neal-jones, Chaye (DBHDS)" w:date="2025-05-27T16:10:00Z" w16du:dateUtc="2025-05-27T20:10:00Z"/>
        </w:rPr>
      </w:pPr>
    </w:p>
    <w:p w14:paraId="6104B2D1" w14:textId="77777777" w:rsidR="008B5DB8" w:rsidRPr="008B5DB8" w:rsidRDefault="008B5DB8">
      <w:pPr>
        <w:pStyle w:val="Heading2"/>
        <w:rPr>
          <w:ins w:id="564" w:author="Neal-jones, Chaye (DBHDS)" w:date="2025-06-02T18:39:00Z" w16du:dateUtc="2025-06-02T22:39:00Z"/>
        </w:rPr>
        <w:pPrChange w:id="565" w:author="Neal-jones, Chaye (DBHDS)" w:date="2025-06-10T09:31:00Z" w16du:dateUtc="2025-06-10T13:31:00Z">
          <w:pPr>
            <w:keepNext/>
            <w:keepLines/>
            <w:spacing w:after="14" w:line="249" w:lineRule="auto"/>
            <w:ind w:left="10" w:right="2" w:hanging="10"/>
            <w:jc w:val="center"/>
            <w:outlineLvl w:val="0"/>
          </w:pPr>
        </w:pPrChange>
      </w:pPr>
      <w:bookmarkStart w:id="566" w:name="_Toc200440505"/>
      <w:ins w:id="567" w:author="Neal-jones, Chaye (DBHDS)" w:date="2025-06-02T18:39:00Z" w16du:dateUtc="2025-06-02T22:39:00Z">
        <w:r w:rsidRPr="008B5DB8">
          <w:t>Appendix F:  Regional Program Procedures</w:t>
        </w:r>
        <w:bookmarkEnd w:id="566"/>
        <w:r w:rsidRPr="008B5DB8">
          <w:rPr>
            <w:color w:val="FF0000"/>
          </w:rPr>
          <w:t xml:space="preserve"> </w:t>
        </w:r>
      </w:ins>
    </w:p>
    <w:p w14:paraId="0C4CDAA3" w14:textId="77777777" w:rsidR="008B5DB8" w:rsidRPr="008B5DB8" w:rsidRDefault="008B5DB8" w:rsidP="008B5DB8">
      <w:pPr>
        <w:spacing w:line="259" w:lineRule="auto"/>
        <w:rPr>
          <w:ins w:id="568" w:author="Neal-jones, Chaye (DBHDS)" w:date="2025-06-02T18:39:00Z" w16du:dateUtc="2025-06-02T22:39:00Z"/>
          <w:color w:val="000000"/>
          <w:szCs w:val="22"/>
        </w:rPr>
      </w:pPr>
      <w:ins w:id="569" w:author="Neal-jones, Chaye (DBHDS)" w:date="2025-06-02T18:39:00Z" w16du:dateUtc="2025-06-02T22:39:00Z">
        <w:r w:rsidRPr="008B5DB8">
          <w:rPr>
            <w:rFonts w:ascii="Arial" w:eastAsia="Arial" w:hAnsi="Arial" w:cs="Arial"/>
            <w:color w:val="000000"/>
            <w:sz w:val="22"/>
            <w:szCs w:val="22"/>
          </w:rPr>
          <w:t xml:space="preserve"> </w:t>
        </w:r>
      </w:ins>
    </w:p>
    <w:p w14:paraId="7B6C6977" w14:textId="77777777" w:rsidR="008B5DB8" w:rsidRPr="008B5DB8" w:rsidRDefault="008B5DB8" w:rsidP="008B5DB8">
      <w:pPr>
        <w:spacing w:line="248" w:lineRule="auto"/>
        <w:ind w:left="-5" w:right="13" w:hanging="10"/>
        <w:rPr>
          <w:ins w:id="570" w:author="Neal-jones, Chaye (DBHDS)" w:date="2025-06-02T18:39:00Z" w16du:dateUtc="2025-06-02T22:39:00Z"/>
          <w:color w:val="000000"/>
          <w:szCs w:val="22"/>
        </w:rPr>
      </w:pPr>
      <w:ins w:id="571" w:author="Neal-jones, Chaye (DBHDS)" w:date="2025-06-02T18:39:00Z" w16du:dateUtc="2025-06-02T22:39:00Z">
        <w:r w:rsidRPr="008B5DB8">
          <w:rPr>
            <w:color w:val="000000"/>
            <w:szCs w:val="22"/>
          </w:rPr>
          <w:t xml:space="preserve">A regional program is funded by the Department through the community services board or behavioral health authority, hereafter referred to as the </w:t>
        </w:r>
        <w:proofErr w:type="gramStart"/>
        <w:r w:rsidRPr="008B5DB8">
          <w:rPr>
            <w:color w:val="000000"/>
            <w:szCs w:val="22"/>
          </w:rPr>
          <w:t>CSB, and</w:t>
        </w:r>
        <w:proofErr w:type="gramEnd"/>
        <w:r w:rsidRPr="008B5DB8">
          <w:rPr>
            <w:color w:val="000000"/>
            <w:szCs w:val="22"/>
          </w:rPr>
          <w:t xml:space="preserve"> operated explicitly to provide services to individuals who receive services from the CSBs participating in the program.</w:t>
        </w:r>
        <w:r w:rsidRPr="008B5DB8">
          <w:rPr>
            <w:rFonts w:ascii="Arial" w:eastAsia="Arial" w:hAnsi="Arial" w:cs="Arial"/>
            <w:color w:val="000000"/>
            <w:sz w:val="22"/>
            <w:szCs w:val="22"/>
          </w:rPr>
          <w:t xml:space="preserve"> </w:t>
        </w:r>
      </w:ins>
    </w:p>
    <w:p w14:paraId="0916FAA9" w14:textId="77777777" w:rsidR="008B5DB8" w:rsidRPr="008B5DB8" w:rsidRDefault="008B5DB8" w:rsidP="008B5DB8">
      <w:pPr>
        <w:spacing w:line="259" w:lineRule="auto"/>
        <w:rPr>
          <w:ins w:id="572" w:author="Neal-jones, Chaye (DBHDS)" w:date="2025-06-02T18:39:00Z" w16du:dateUtc="2025-06-02T22:39:00Z"/>
          <w:color w:val="000000"/>
          <w:szCs w:val="22"/>
        </w:rPr>
      </w:pPr>
      <w:ins w:id="573" w:author="Neal-jones, Chaye (DBHDS)" w:date="2025-06-02T18:39:00Z" w16du:dateUtc="2025-06-02T22:39:00Z">
        <w:r w:rsidRPr="008B5DB8">
          <w:rPr>
            <w:rFonts w:ascii="Arial" w:eastAsia="Arial" w:hAnsi="Arial" w:cs="Arial"/>
            <w:color w:val="000000"/>
            <w:sz w:val="22"/>
            <w:szCs w:val="22"/>
          </w:rPr>
          <w:t xml:space="preserve"> </w:t>
        </w:r>
      </w:ins>
    </w:p>
    <w:p w14:paraId="519AE5C2" w14:textId="77777777" w:rsidR="008B5DB8" w:rsidRPr="001E2D77" w:rsidRDefault="008B5DB8">
      <w:pPr>
        <w:rPr>
          <w:ins w:id="574" w:author="Neal-jones, Chaye (DBHDS)" w:date="2025-06-02T18:39:00Z" w16du:dateUtc="2025-06-02T22:39:00Z"/>
          <w:rPrChange w:id="575" w:author="Neal-jones, Chaye (DBHDS)" w:date="2025-06-10T09:33:00Z" w16du:dateUtc="2025-06-10T13:33:00Z">
            <w:rPr>
              <w:ins w:id="576" w:author="Neal-jones, Chaye (DBHDS)" w:date="2025-06-02T18:39:00Z" w16du:dateUtc="2025-06-02T22:39:00Z"/>
              <w:b/>
              <w:color w:val="000000"/>
              <w:szCs w:val="22"/>
            </w:rPr>
          </w:rPrChange>
        </w:rPr>
        <w:pPrChange w:id="577" w:author="Neal-jones, Chaye (DBHDS)" w:date="2025-06-10T09:33:00Z" w16du:dateUtc="2025-06-10T13:33:00Z">
          <w:pPr>
            <w:keepNext/>
            <w:keepLines/>
            <w:spacing w:after="93" w:line="259" w:lineRule="auto"/>
            <w:ind w:left="-5" w:hanging="10"/>
            <w:outlineLvl w:val="1"/>
          </w:pPr>
        </w:pPrChange>
      </w:pPr>
      <w:ins w:id="578" w:author="Neal-jones, Chaye (DBHDS)" w:date="2025-06-02T18:39:00Z" w16du:dateUtc="2025-06-02T22:39:00Z">
        <w:r w:rsidRPr="001E2D77">
          <w:rPr>
            <w:rPrChange w:id="579" w:author="Neal-jones, Chaye (DBHDS)" w:date="2025-06-10T09:33:00Z" w16du:dateUtc="2025-06-10T13:33:00Z">
              <w:rPr>
                <w:b/>
                <w:color w:val="000000"/>
                <w:szCs w:val="22"/>
              </w:rPr>
            </w:rPrChange>
          </w:rPr>
          <w:t>1</w:t>
        </w:r>
        <w:r w:rsidRPr="001E2D77">
          <w:rPr>
            <w:rPrChange w:id="580" w:author="Neal-jones, Chaye (DBHDS)" w:date="2025-06-10T09:33:00Z" w16du:dateUtc="2025-06-10T13:33:00Z">
              <w:rPr>
                <w:color w:val="000000"/>
                <w:szCs w:val="22"/>
              </w:rPr>
            </w:rPrChange>
          </w:rPr>
          <w:t>.</w:t>
        </w:r>
        <w:r w:rsidRPr="001E2D77">
          <w:rPr>
            <w:rPrChange w:id="581" w:author="Neal-jones, Chaye (DBHDS)" w:date="2025-06-10T09:33:00Z" w16du:dateUtc="2025-06-10T13:33:00Z">
              <w:rPr>
                <w:b/>
                <w:color w:val="000000"/>
                <w:szCs w:val="22"/>
              </w:rPr>
            </w:rPrChange>
          </w:rPr>
          <w:t xml:space="preserve">   Purpose </w:t>
        </w:r>
      </w:ins>
    </w:p>
    <w:p w14:paraId="3E6D1E71" w14:textId="77777777" w:rsidR="008B5DB8" w:rsidRPr="008B5DB8" w:rsidRDefault="008B5DB8" w:rsidP="008B5DB8">
      <w:pPr>
        <w:spacing w:line="248" w:lineRule="auto"/>
        <w:ind w:left="370" w:right="13" w:hanging="10"/>
        <w:rPr>
          <w:ins w:id="582" w:author="Neal-jones, Chaye (DBHDS)" w:date="2025-06-02T18:39:00Z" w16du:dateUtc="2025-06-02T22:39:00Z"/>
          <w:color w:val="000000"/>
          <w:szCs w:val="22"/>
        </w:rPr>
      </w:pPr>
      <w:ins w:id="583" w:author="Neal-jones, Chaye (DBHDS)" w:date="2025-06-02T18:39:00Z" w16du:dateUtc="2025-06-02T22:39:00Z">
        <w:r w:rsidRPr="008B5DB8">
          <w:rPr>
            <w:color w:val="000000"/>
            <w:szCs w:val="22"/>
          </w:rPr>
          <w:t xml:space="preserve">The CSB may collaborate and act in concert with other CSBs or with other CSBs and state hospitals or training centers, hereafter referred to as state facilities, to operate regional programs, provide or purchase services on a regional basis, conduct regional utilization management, or engage in regional quality improvement efforts.  Regional programs include regional discharge assistance programs (RDAP), local inpatient purchases of services (LIPOS), and other programs such as residential or ambulatory crisis stabilization programs.  These procedures apply to all regional programs.  While this appendix replaces earlier regional memoranda of agreement (MOAs), CSBs, state facilities, private providers participating in the regional partnership, and other parties may still need to develop MOAs to implement specific policies or procedures to operate regional or sub-regional programs or activities.  Also, an MOA must be developed if a regional program intends to </w:t>
        </w:r>
        <w:proofErr w:type="gramStart"/>
        <w:r w:rsidRPr="008B5DB8">
          <w:rPr>
            <w:color w:val="000000"/>
            <w:szCs w:val="22"/>
          </w:rPr>
          <w:t>established</w:t>
        </w:r>
        <w:proofErr w:type="gramEnd"/>
        <w:r w:rsidRPr="008B5DB8">
          <w:rPr>
            <w:color w:val="000000"/>
            <w:szCs w:val="22"/>
          </w:rPr>
          <w:t xml:space="preserve"> a peer review committee (e.g., a regional utilization review and consultation team) whose records and reviews would be </w:t>
        </w:r>
        <w:r w:rsidRPr="008B5DB8">
          <w:rPr>
            <w:color w:val="000000"/>
            <w:szCs w:val="22"/>
          </w:rPr>
          <w:lastRenderedPageBreak/>
          <w:t>privileged under § 8.01-581.16 of the Code of Virginia.  When the CSB receives state or federal funds from the Department for identified regional programs or activities, it shall adhere to the applicable parts of these procedures, which are subject to all applicable provisions of the community services performance contract.  In the event of a conflict between any regional program procedures and any provisions of the contract, provisions of the contract shall apply.</w:t>
        </w:r>
        <w:r w:rsidRPr="008B5DB8">
          <w:rPr>
            <w:b/>
            <w:color w:val="FF0000"/>
            <w:szCs w:val="22"/>
          </w:rPr>
          <w:t xml:space="preserve"> </w:t>
        </w:r>
      </w:ins>
    </w:p>
    <w:p w14:paraId="7B359C28" w14:textId="77777777" w:rsidR="008B5DB8" w:rsidRPr="001E2D77" w:rsidRDefault="008B5DB8">
      <w:pPr>
        <w:rPr>
          <w:ins w:id="584" w:author="Neal-jones, Chaye (DBHDS)" w:date="2025-06-02T18:39:00Z" w16du:dateUtc="2025-06-02T22:39:00Z"/>
          <w:rPrChange w:id="585" w:author="Neal-jones, Chaye (DBHDS)" w:date="2025-06-10T09:33:00Z" w16du:dateUtc="2025-06-10T13:33:00Z">
            <w:rPr>
              <w:ins w:id="586" w:author="Neal-jones, Chaye (DBHDS)" w:date="2025-06-02T18:39:00Z" w16du:dateUtc="2025-06-02T22:39:00Z"/>
              <w:color w:val="000000"/>
              <w:szCs w:val="22"/>
            </w:rPr>
          </w:rPrChange>
        </w:rPr>
        <w:pPrChange w:id="587" w:author="Neal-jones, Chaye (DBHDS)" w:date="2025-06-10T09:33:00Z" w16du:dateUtc="2025-06-10T13:33:00Z">
          <w:pPr>
            <w:spacing w:line="259" w:lineRule="auto"/>
          </w:pPr>
        </w:pPrChange>
      </w:pPr>
      <w:ins w:id="588" w:author="Neal-jones, Chaye (DBHDS)" w:date="2025-06-02T18:39:00Z" w16du:dateUtc="2025-06-02T22:39:00Z">
        <w:r w:rsidRPr="001E2D77">
          <w:rPr>
            <w:rPrChange w:id="589" w:author="Neal-jones, Chaye (DBHDS)" w:date="2025-06-10T09:33:00Z" w16du:dateUtc="2025-06-10T13:33:00Z">
              <w:rPr>
                <w:color w:val="FF0000"/>
                <w:szCs w:val="22"/>
              </w:rPr>
            </w:rPrChange>
          </w:rPr>
          <w:t xml:space="preserve"> </w:t>
        </w:r>
      </w:ins>
    </w:p>
    <w:p w14:paraId="52B492D5" w14:textId="77777777" w:rsidR="008B5DB8" w:rsidRPr="001E2D77" w:rsidRDefault="008B5DB8">
      <w:pPr>
        <w:rPr>
          <w:ins w:id="590" w:author="Neal-jones, Chaye (DBHDS)" w:date="2025-06-02T18:39:00Z" w16du:dateUtc="2025-06-02T22:39:00Z"/>
          <w:rPrChange w:id="591" w:author="Neal-jones, Chaye (DBHDS)" w:date="2025-06-10T09:33:00Z" w16du:dateUtc="2025-06-10T13:33:00Z">
            <w:rPr>
              <w:ins w:id="592" w:author="Neal-jones, Chaye (DBHDS)" w:date="2025-06-02T18:39:00Z" w16du:dateUtc="2025-06-02T22:39:00Z"/>
              <w:b/>
              <w:color w:val="000000"/>
              <w:szCs w:val="22"/>
            </w:rPr>
          </w:rPrChange>
        </w:rPr>
        <w:pPrChange w:id="593" w:author="Neal-jones, Chaye (DBHDS)" w:date="2025-06-10T09:33:00Z" w16du:dateUtc="2025-06-10T13:33:00Z">
          <w:pPr>
            <w:keepNext/>
            <w:keepLines/>
            <w:spacing w:after="93" w:line="259" w:lineRule="auto"/>
            <w:ind w:left="-5" w:hanging="10"/>
            <w:outlineLvl w:val="1"/>
          </w:pPr>
        </w:pPrChange>
      </w:pPr>
      <w:ins w:id="594" w:author="Neal-jones, Chaye (DBHDS)" w:date="2025-06-02T18:39:00Z" w16du:dateUtc="2025-06-02T22:39:00Z">
        <w:r w:rsidRPr="001E2D77">
          <w:rPr>
            <w:rPrChange w:id="595" w:author="Neal-jones, Chaye (DBHDS)" w:date="2025-06-10T09:33:00Z" w16du:dateUtc="2025-06-10T13:33:00Z">
              <w:rPr>
                <w:b/>
                <w:color w:val="000000"/>
                <w:szCs w:val="22"/>
              </w:rPr>
            </w:rPrChange>
          </w:rPr>
          <w:t>2.   Regional Management Group (RMG)</w:t>
        </w:r>
        <w:r w:rsidRPr="001E2D77">
          <w:rPr>
            <w:rPrChange w:id="596" w:author="Neal-jones, Chaye (DBHDS)" w:date="2025-06-10T09:33:00Z" w16du:dateUtc="2025-06-10T13:33:00Z">
              <w:rPr>
                <w:color w:val="000000"/>
                <w:szCs w:val="22"/>
              </w:rPr>
            </w:rPrChange>
          </w:rPr>
          <w:t xml:space="preserve"> </w:t>
        </w:r>
      </w:ins>
    </w:p>
    <w:p w14:paraId="7471C939" w14:textId="77777777" w:rsidR="008B5DB8" w:rsidRPr="008B5DB8" w:rsidRDefault="008B5DB8" w:rsidP="008B5DB8">
      <w:pPr>
        <w:numPr>
          <w:ilvl w:val="0"/>
          <w:numId w:val="67"/>
        </w:numPr>
        <w:spacing w:after="108" w:line="248" w:lineRule="auto"/>
        <w:ind w:right="13" w:hanging="361"/>
        <w:rPr>
          <w:ins w:id="597" w:author="Neal-jones, Chaye (DBHDS)" w:date="2025-06-02T18:39:00Z" w16du:dateUtc="2025-06-02T22:39:00Z"/>
          <w:color w:val="000000"/>
          <w:szCs w:val="22"/>
        </w:rPr>
      </w:pPr>
      <w:ins w:id="598" w:author="Neal-jones, Chaye (DBHDS)" w:date="2025-06-02T18:39:00Z" w16du:dateUtc="2025-06-02T22:39:00Z">
        <w:r w:rsidRPr="008B5DB8">
          <w:rPr>
            <w:color w:val="000000"/>
            <w:szCs w:val="22"/>
          </w:rPr>
          <w:t xml:space="preserve">The participating CSBs and state facilities shall establish an RMG.  The executive director of each participating CSB and the director of each participating state facility shall each serve on or appoint one member of the RMG.  The RMC shall manage the regional program and coordinate the use of funding provided for the regional program, review the provision of services offered through the regional program, coordinate and monitor the effective utilization of the services and resources provided through the regional program, and perform other duties that the members mutually agree to carry out.  An RMG may deal with more than one regional program. </w:t>
        </w:r>
      </w:ins>
    </w:p>
    <w:p w14:paraId="4C41735C" w14:textId="77777777" w:rsidR="008B5DB8" w:rsidRPr="008B5DB8" w:rsidRDefault="008B5DB8" w:rsidP="008B5DB8">
      <w:pPr>
        <w:numPr>
          <w:ilvl w:val="0"/>
          <w:numId w:val="67"/>
        </w:numPr>
        <w:spacing w:after="108" w:line="248" w:lineRule="auto"/>
        <w:ind w:right="13" w:hanging="361"/>
        <w:rPr>
          <w:ins w:id="599" w:author="Neal-jones, Chaye (DBHDS)" w:date="2025-06-02T18:39:00Z" w16du:dateUtc="2025-06-02T22:39:00Z"/>
          <w:color w:val="000000"/>
          <w:szCs w:val="22"/>
        </w:rPr>
      </w:pPr>
      <w:ins w:id="600" w:author="Neal-jones, Chaye (DBHDS)" w:date="2025-06-02T18:39:00Z" w16du:dateUtc="2025-06-02T22:39:00Z">
        <w:r w:rsidRPr="008B5DB8">
          <w:rPr>
            <w:color w:val="000000"/>
            <w:szCs w:val="22"/>
          </w:rPr>
          <w:t xml:space="preserve">Although not members of the RMG, designated staff in the Central Office of the Department shall have access to all documents maintained or used by this group, pursuant to applicable provisions of the performance contract, and may attend and participate in all meetings or other activities of this group. </w:t>
        </w:r>
      </w:ins>
    </w:p>
    <w:p w14:paraId="05F380BE" w14:textId="77777777" w:rsidR="008B5DB8" w:rsidRPr="008B5DB8" w:rsidRDefault="008B5DB8" w:rsidP="008B5DB8">
      <w:pPr>
        <w:numPr>
          <w:ilvl w:val="0"/>
          <w:numId w:val="67"/>
        </w:numPr>
        <w:spacing w:after="108" w:line="248" w:lineRule="auto"/>
        <w:ind w:right="13" w:hanging="361"/>
        <w:rPr>
          <w:ins w:id="601" w:author="Neal-jones, Chaye (DBHDS)" w:date="2025-06-02T18:39:00Z" w16du:dateUtc="2025-06-02T22:39:00Z"/>
          <w:color w:val="000000"/>
          <w:szCs w:val="22"/>
        </w:rPr>
      </w:pPr>
      <w:proofErr w:type="gramStart"/>
      <w:ins w:id="602" w:author="Neal-jones, Chaye (DBHDS)" w:date="2025-06-02T18:39:00Z" w16du:dateUtc="2025-06-02T22:39:00Z">
        <w:r w:rsidRPr="008B5DB8">
          <w:rPr>
            <w:color w:val="000000"/>
            <w:szCs w:val="22"/>
          </w:rPr>
          <w:t>In order to</w:t>
        </w:r>
        <w:proofErr w:type="gramEnd"/>
        <w:r w:rsidRPr="008B5DB8">
          <w:rPr>
            <w:color w:val="000000"/>
            <w:szCs w:val="22"/>
          </w:rPr>
          <w:t xml:space="preserve"> carry out its duties, the RMG may authorize the employment of one or more regional managers to be paid from funds provided for a regional program and to be employed by a participating CSB.  The RMG shall specify the job duties and responsibilities for and supervise the regional manager or managers.</w:t>
        </w:r>
        <w:r w:rsidRPr="008B5DB8">
          <w:rPr>
            <w:color w:val="FF0000"/>
            <w:szCs w:val="22"/>
          </w:rPr>
          <w:t xml:space="preserve"> </w:t>
        </w:r>
      </w:ins>
    </w:p>
    <w:p w14:paraId="699EB736" w14:textId="77777777" w:rsidR="008B5DB8" w:rsidRPr="001E2D77" w:rsidRDefault="008B5DB8">
      <w:pPr>
        <w:rPr>
          <w:ins w:id="603" w:author="Neal-jones, Chaye (DBHDS)" w:date="2025-06-02T18:39:00Z" w16du:dateUtc="2025-06-02T22:39:00Z"/>
          <w:rPrChange w:id="604" w:author="Neal-jones, Chaye (DBHDS)" w:date="2025-06-10T09:33:00Z" w16du:dateUtc="2025-06-10T13:33:00Z">
            <w:rPr>
              <w:ins w:id="605" w:author="Neal-jones, Chaye (DBHDS)" w:date="2025-06-02T18:39:00Z" w16du:dateUtc="2025-06-02T22:39:00Z"/>
              <w:color w:val="000000"/>
              <w:szCs w:val="22"/>
            </w:rPr>
          </w:rPrChange>
        </w:rPr>
        <w:pPrChange w:id="606" w:author="Neal-jones, Chaye (DBHDS)" w:date="2025-06-10T09:33:00Z" w16du:dateUtc="2025-06-10T13:33:00Z">
          <w:pPr>
            <w:spacing w:line="259" w:lineRule="auto"/>
          </w:pPr>
        </w:pPrChange>
      </w:pPr>
      <w:ins w:id="607" w:author="Neal-jones, Chaye (DBHDS)" w:date="2025-06-02T18:39:00Z" w16du:dateUtc="2025-06-02T22:39:00Z">
        <w:r w:rsidRPr="001E2D77">
          <w:rPr>
            <w:rPrChange w:id="608" w:author="Neal-jones, Chaye (DBHDS)" w:date="2025-06-10T09:33:00Z" w16du:dateUtc="2025-06-10T13:33:00Z">
              <w:rPr>
                <w:b/>
                <w:color w:val="000000"/>
                <w:szCs w:val="22"/>
              </w:rPr>
            </w:rPrChange>
          </w:rPr>
          <w:t xml:space="preserve"> </w:t>
        </w:r>
      </w:ins>
    </w:p>
    <w:p w14:paraId="08E789AF" w14:textId="77777777" w:rsidR="008B5DB8" w:rsidRPr="001E2D77" w:rsidRDefault="008B5DB8">
      <w:pPr>
        <w:rPr>
          <w:ins w:id="609" w:author="Neal-jones, Chaye (DBHDS)" w:date="2025-06-02T18:39:00Z" w16du:dateUtc="2025-06-02T22:39:00Z"/>
          <w:rPrChange w:id="610" w:author="Neal-jones, Chaye (DBHDS)" w:date="2025-06-10T09:33:00Z" w16du:dateUtc="2025-06-10T13:33:00Z">
            <w:rPr>
              <w:ins w:id="611" w:author="Neal-jones, Chaye (DBHDS)" w:date="2025-06-02T18:39:00Z" w16du:dateUtc="2025-06-02T22:39:00Z"/>
              <w:b/>
              <w:color w:val="000000"/>
              <w:szCs w:val="22"/>
            </w:rPr>
          </w:rPrChange>
        </w:rPr>
        <w:pPrChange w:id="612" w:author="Neal-jones, Chaye (DBHDS)" w:date="2025-06-10T09:33:00Z" w16du:dateUtc="2025-06-10T13:33:00Z">
          <w:pPr>
            <w:keepNext/>
            <w:keepLines/>
            <w:spacing w:after="93" w:line="259" w:lineRule="auto"/>
            <w:ind w:left="-5" w:hanging="10"/>
            <w:outlineLvl w:val="1"/>
          </w:pPr>
        </w:pPrChange>
      </w:pPr>
      <w:ins w:id="613" w:author="Neal-jones, Chaye (DBHDS)" w:date="2025-06-02T18:39:00Z" w16du:dateUtc="2025-06-02T22:39:00Z">
        <w:r w:rsidRPr="001E2D77">
          <w:rPr>
            <w:rPrChange w:id="614" w:author="Neal-jones, Chaye (DBHDS)" w:date="2025-06-10T09:33:00Z" w16du:dateUtc="2025-06-10T13:33:00Z">
              <w:rPr>
                <w:b/>
                <w:color w:val="000000"/>
                <w:szCs w:val="22"/>
              </w:rPr>
            </w:rPrChange>
          </w:rPr>
          <w:t>3.</w:t>
        </w:r>
        <w:r w:rsidRPr="001E2D77">
          <w:rPr>
            <w:rPrChange w:id="615" w:author="Neal-jones, Chaye (DBHDS)" w:date="2025-06-10T09:33:00Z" w16du:dateUtc="2025-06-10T13:33:00Z">
              <w:rPr>
                <w:color w:val="000000"/>
                <w:szCs w:val="22"/>
              </w:rPr>
            </w:rPrChange>
          </w:rPr>
          <w:t xml:space="preserve">   </w:t>
        </w:r>
        <w:r w:rsidRPr="001E2D77">
          <w:rPr>
            <w:rPrChange w:id="616" w:author="Neal-jones, Chaye (DBHDS)" w:date="2025-06-10T09:33:00Z" w16du:dateUtc="2025-06-10T13:33:00Z">
              <w:rPr>
                <w:b/>
                <w:color w:val="000000"/>
                <w:szCs w:val="22"/>
              </w:rPr>
            </w:rPrChange>
          </w:rPr>
          <w:t>Regional Utilization Review and Consultation Team (RURCT)</w:t>
        </w:r>
        <w:r w:rsidRPr="001E2D77">
          <w:rPr>
            <w:rPrChange w:id="617" w:author="Neal-jones, Chaye (DBHDS)" w:date="2025-06-10T09:33:00Z" w16du:dateUtc="2025-06-10T13:33:00Z">
              <w:rPr>
                <w:color w:val="000000"/>
                <w:szCs w:val="22"/>
              </w:rPr>
            </w:rPrChange>
          </w:rPr>
          <w:t xml:space="preserve"> </w:t>
        </w:r>
      </w:ins>
    </w:p>
    <w:p w14:paraId="3599A3BD" w14:textId="77777777" w:rsidR="008B5DB8" w:rsidRPr="008B5DB8" w:rsidRDefault="008B5DB8" w:rsidP="008B5DB8">
      <w:pPr>
        <w:spacing w:after="108" w:line="248" w:lineRule="auto"/>
        <w:ind w:left="721" w:right="13" w:hanging="361"/>
        <w:rPr>
          <w:ins w:id="618" w:author="Neal-jones, Chaye (DBHDS)" w:date="2025-06-02T18:39:00Z" w16du:dateUtc="2025-06-02T22:39:00Z"/>
          <w:color w:val="000000"/>
          <w:szCs w:val="22"/>
        </w:rPr>
      </w:pPr>
      <w:ins w:id="619" w:author="Neal-jones, Chaye (DBHDS)" w:date="2025-06-02T18:39:00Z" w16du:dateUtc="2025-06-02T22:39:00Z">
        <w:r w:rsidRPr="008B5DB8">
          <w:rPr>
            <w:color w:val="000000"/>
            <w:szCs w:val="22"/>
          </w:rPr>
          <w:t xml:space="preserve">a.   The RMG shall establish a RURCT pursuant to § 8.01-581.16 of the Code of Virginia to, where applicable: </w:t>
        </w:r>
      </w:ins>
    </w:p>
    <w:p w14:paraId="622B6718" w14:textId="77777777" w:rsidR="008B5DB8" w:rsidRPr="008B5DB8" w:rsidRDefault="008B5DB8" w:rsidP="008B5DB8">
      <w:pPr>
        <w:numPr>
          <w:ilvl w:val="0"/>
          <w:numId w:val="68"/>
        </w:numPr>
        <w:spacing w:after="108" w:line="248" w:lineRule="auto"/>
        <w:ind w:right="13" w:hanging="384"/>
        <w:rPr>
          <w:ins w:id="620" w:author="Neal-jones, Chaye (DBHDS)" w:date="2025-06-02T18:39:00Z" w16du:dateUtc="2025-06-02T22:39:00Z"/>
          <w:color w:val="000000"/>
          <w:szCs w:val="22"/>
        </w:rPr>
      </w:pPr>
      <w:ins w:id="621" w:author="Neal-jones, Chaye (DBHDS)" w:date="2025-06-02T18:39:00Z" w16du:dateUtc="2025-06-02T22:39:00Z">
        <w:r w:rsidRPr="008B5DB8">
          <w:rPr>
            <w:color w:val="000000"/>
            <w:szCs w:val="22"/>
          </w:rPr>
          <w:t xml:space="preserve">review the implementation of the individualized services plans (ISPs) or individualized Discharge Assistance Program plans (IDAPPs) developed through the regional program to ensure that the services are the most appropriate, effective, and efficient services that meet the clinical needs of the individual receiving services and report the results of these reviews to the </w:t>
        </w:r>
        <w:proofErr w:type="gramStart"/>
        <w:r w:rsidRPr="008B5DB8">
          <w:rPr>
            <w:color w:val="000000"/>
            <w:szCs w:val="22"/>
          </w:rPr>
          <w:t>RMG;</w:t>
        </w:r>
        <w:proofErr w:type="gramEnd"/>
        <w:r w:rsidRPr="008B5DB8">
          <w:rPr>
            <w:color w:val="000000"/>
            <w:szCs w:val="22"/>
          </w:rPr>
          <w:t xml:space="preserve"> </w:t>
        </w:r>
      </w:ins>
    </w:p>
    <w:p w14:paraId="361EF0F7" w14:textId="77777777" w:rsidR="008B5DB8" w:rsidRPr="008B5DB8" w:rsidRDefault="008B5DB8" w:rsidP="008B5DB8">
      <w:pPr>
        <w:numPr>
          <w:ilvl w:val="0"/>
          <w:numId w:val="68"/>
        </w:numPr>
        <w:spacing w:after="108" w:line="248" w:lineRule="auto"/>
        <w:ind w:right="13" w:hanging="384"/>
        <w:rPr>
          <w:ins w:id="622" w:author="Neal-jones, Chaye (DBHDS)" w:date="2025-06-02T18:39:00Z" w16du:dateUtc="2025-06-02T22:39:00Z"/>
          <w:color w:val="000000"/>
          <w:szCs w:val="22"/>
        </w:rPr>
      </w:pPr>
      <w:ins w:id="623" w:author="Neal-jones, Chaye (DBHDS)" w:date="2025-06-02T18:39:00Z" w16du:dateUtc="2025-06-02T22:39:00Z">
        <w:r w:rsidRPr="008B5DB8">
          <w:rPr>
            <w:color w:val="000000"/>
            <w:szCs w:val="22"/>
          </w:rPr>
          <w:t xml:space="preserve">review individuals who have been on the state facility extraordinary barriers to discharge list for more than 30 days to identify or develop community services and funding appropriate to their clinical needs and report the results of these reviews and subsequent related actions to the </w:t>
        </w:r>
        <w:proofErr w:type="gramStart"/>
        <w:r w:rsidRPr="008B5DB8">
          <w:rPr>
            <w:color w:val="000000"/>
            <w:szCs w:val="22"/>
          </w:rPr>
          <w:t>RMG;</w:t>
        </w:r>
        <w:proofErr w:type="gramEnd"/>
        <w:r w:rsidRPr="008B5DB8">
          <w:rPr>
            <w:color w:val="000000"/>
            <w:szCs w:val="22"/>
          </w:rPr>
          <w:t xml:space="preserve"> </w:t>
        </w:r>
      </w:ins>
    </w:p>
    <w:p w14:paraId="5C0F0720" w14:textId="77777777" w:rsidR="008B5DB8" w:rsidRPr="008B5DB8" w:rsidRDefault="008B5DB8" w:rsidP="008B5DB8">
      <w:pPr>
        <w:numPr>
          <w:ilvl w:val="0"/>
          <w:numId w:val="68"/>
        </w:numPr>
        <w:spacing w:after="108" w:line="248" w:lineRule="auto"/>
        <w:ind w:right="13" w:hanging="384"/>
        <w:rPr>
          <w:ins w:id="624" w:author="Neal-jones, Chaye (DBHDS)" w:date="2025-06-02T18:39:00Z" w16du:dateUtc="2025-06-02T22:39:00Z"/>
          <w:color w:val="000000"/>
          <w:szCs w:val="22"/>
        </w:rPr>
      </w:pPr>
      <w:ins w:id="625" w:author="Neal-jones, Chaye (DBHDS)" w:date="2025-06-02T18:39:00Z" w16du:dateUtc="2025-06-02T22:39:00Z">
        <w:r w:rsidRPr="008B5DB8">
          <w:rPr>
            <w:color w:val="000000"/>
            <w:szCs w:val="22"/>
          </w:rPr>
          <w:lastRenderedPageBreak/>
          <w:t xml:space="preserve">review, at the request of the case management CSB, other individuals who have been determined by state facility treatment teams to be clinically ready for discharge and identify community services and resources that may be available to meet their </w:t>
        </w:r>
        <w:proofErr w:type="gramStart"/>
        <w:r w:rsidRPr="008B5DB8">
          <w:rPr>
            <w:color w:val="000000"/>
            <w:szCs w:val="22"/>
          </w:rPr>
          <w:t>needs;</w:t>
        </w:r>
        <w:proofErr w:type="gramEnd"/>
        <w:r w:rsidRPr="008B5DB8">
          <w:rPr>
            <w:color w:val="000000"/>
            <w:szCs w:val="22"/>
          </w:rPr>
          <w:t xml:space="preserve"> </w:t>
        </w:r>
      </w:ins>
    </w:p>
    <w:p w14:paraId="479136D5" w14:textId="77777777" w:rsidR="008B5DB8" w:rsidRPr="008B5DB8" w:rsidRDefault="008B5DB8" w:rsidP="008B5DB8">
      <w:pPr>
        <w:numPr>
          <w:ilvl w:val="0"/>
          <w:numId w:val="68"/>
        </w:numPr>
        <w:spacing w:after="108" w:line="248" w:lineRule="auto"/>
        <w:ind w:right="13" w:hanging="384"/>
        <w:rPr>
          <w:ins w:id="626" w:author="Neal-jones, Chaye (DBHDS)" w:date="2025-06-02T18:39:00Z" w16du:dateUtc="2025-06-02T22:39:00Z"/>
          <w:color w:val="000000"/>
          <w:szCs w:val="22"/>
        </w:rPr>
      </w:pPr>
      <w:ins w:id="627" w:author="Neal-jones, Chaye (DBHDS)" w:date="2025-06-02T18:39:00Z" w16du:dateUtc="2025-06-02T22:39:00Z">
        <w:r w:rsidRPr="008B5DB8">
          <w:rPr>
            <w:color w:val="000000"/>
            <w:szCs w:val="22"/>
          </w:rPr>
          <w:t xml:space="preserve">facilitate, at the request of the case management CSB, resolution of individual situations that are preventing an individual’s timely discharge from a state facility or a private provider participating in the regional partnership or an individual’s continued tenure in the </w:t>
        </w:r>
        <w:proofErr w:type="gramStart"/>
        <w:r w:rsidRPr="008B5DB8">
          <w:rPr>
            <w:color w:val="000000"/>
            <w:szCs w:val="22"/>
          </w:rPr>
          <w:t>community;</w:t>
        </w:r>
        <w:proofErr w:type="gramEnd"/>
        <w:r w:rsidRPr="008B5DB8">
          <w:rPr>
            <w:color w:val="000000"/>
            <w:szCs w:val="22"/>
          </w:rPr>
          <w:t xml:space="preserve"> </w:t>
        </w:r>
      </w:ins>
    </w:p>
    <w:p w14:paraId="28F16BE9" w14:textId="77777777" w:rsidR="008B5DB8" w:rsidRPr="008B5DB8" w:rsidRDefault="008B5DB8" w:rsidP="008B5DB8">
      <w:pPr>
        <w:numPr>
          <w:ilvl w:val="0"/>
          <w:numId w:val="68"/>
        </w:numPr>
        <w:spacing w:after="108" w:line="248" w:lineRule="auto"/>
        <w:ind w:right="13" w:hanging="384"/>
        <w:rPr>
          <w:ins w:id="628" w:author="Neal-jones, Chaye (DBHDS)" w:date="2025-06-02T18:39:00Z" w16du:dateUtc="2025-06-02T22:39:00Z"/>
          <w:color w:val="000000"/>
          <w:szCs w:val="22"/>
        </w:rPr>
      </w:pPr>
      <w:ins w:id="629" w:author="Neal-jones, Chaye (DBHDS)" w:date="2025-06-02T18:39:00Z" w16du:dateUtc="2025-06-02T22:39:00Z">
        <w:r w:rsidRPr="008B5DB8">
          <w:rPr>
            <w:color w:val="000000"/>
            <w:szCs w:val="22"/>
          </w:rPr>
          <w:t xml:space="preserve">identify opportunities for two or more CSBs to work together to develop programs or placements that would permit individuals to be discharged from state facilities or private providers participating in the regional partnership more </w:t>
        </w:r>
        <w:proofErr w:type="gramStart"/>
        <w:r w:rsidRPr="008B5DB8">
          <w:rPr>
            <w:color w:val="000000"/>
            <w:szCs w:val="22"/>
          </w:rPr>
          <w:t>expeditiously;</w:t>
        </w:r>
        <w:proofErr w:type="gramEnd"/>
        <w:r w:rsidRPr="008B5DB8">
          <w:rPr>
            <w:color w:val="000000"/>
            <w:szCs w:val="22"/>
          </w:rPr>
          <w:t xml:space="preserve"> </w:t>
        </w:r>
      </w:ins>
    </w:p>
    <w:p w14:paraId="50C59E03" w14:textId="77777777" w:rsidR="008B5DB8" w:rsidRPr="008B5DB8" w:rsidRDefault="008B5DB8" w:rsidP="008B5DB8">
      <w:pPr>
        <w:numPr>
          <w:ilvl w:val="0"/>
          <w:numId w:val="68"/>
        </w:numPr>
        <w:spacing w:after="108" w:line="248" w:lineRule="auto"/>
        <w:ind w:right="13" w:hanging="384"/>
        <w:rPr>
          <w:ins w:id="630" w:author="Neal-jones, Chaye (DBHDS)" w:date="2025-06-02T18:39:00Z" w16du:dateUtc="2025-06-02T22:39:00Z"/>
          <w:color w:val="000000"/>
          <w:szCs w:val="22"/>
        </w:rPr>
      </w:pPr>
      <w:ins w:id="631" w:author="Neal-jones, Chaye (DBHDS)" w:date="2025-06-02T18:39:00Z" w16du:dateUtc="2025-06-02T22:39:00Z">
        <w:r w:rsidRPr="008B5DB8">
          <w:rPr>
            <w:color w:val="000000"/>
            <w:szCs w:val="22"/>
          </w:rPr>
          <w:t xml:space="preserve">promote the most efficient use of scarce and costly services; and </w:t>
        </w:r>
      </w:ins>
    </w:p>
    <w:p w14:paraId="484BC729" w14:textId="77777777" w:rsidR="008B5DB8" w:rsidRPr="008B5DB8" w:rsidRDefault="008B5DB8" w:rsidP="008B5DB8">
      <w:pPr>
        <w:numPr>
          <w:ilvl w:val="0"/>
          <w:numId w:val="68"/>
        </w:numPr>
        <w:spacing w:after="108" w:line="248" w:lineRule="auto"/>
        <w:ind w:right="13" w:hanging="384"/>
        <w:rPr>
          <w:ins w:id="632" w:author="Neal-jones, Chaye (DBHDS)" w:date="2025-06-02T18:39:00Z" w16du:dateUtc="2025-06-02T22:39:00Z"/>
          <w:color w:val="000000"/>
          <w:szCs w:val="22"/>
        </w:rPr>
      </w:pPr>
      <w:ins w:id="633" w:author="Neal-jones, Chaye (DBHDS)" w:date="2025-06-02T18:39:00Z" w16du:dateUtc="2025-06-02T22:39:00Z">
        <w:r w:rsidRPr="008B5DB8">
          <w:rPr>
            <w:color w:val="000000"/>
            <w:szCs w:val="22"/>
          </w:rPr>
          <w:t>carry out other duties or perform other functions assigned by the RMG.</w:t>
        </w:r>
        <w:r w:rsidRPr="008B5DB8">
          <w:rPr>
            <w:color w:val="FF0000"/>
            <w:szCs w:val="22"/>
          </w:rPr>
          <w:t xml:space="preserve"> </w:t>
        </w:r>
      </w:ins>
    </w:p>
    <w:p w14:paraId="1E244338" w14:textId="77777777" w:rsidR="008B5DB8" w:rsidRPr="008B5DB8" w:rsidRDefault="008B5DB8" w:rsidP="008B5DB8">
      <w:pPr>
        <w:numPr>
          <w:ilvl w:val="0"/>
          <w:numId w:val="69"/>
        </w:numPr>
        <w:spacing w:after="108" w:line="248" w:lineRule="auto"/>
        <w:ind w:right="13" w:hanging="375"/>
        <w:rPr>
          <w:ins w:id="634" w:author="Neal-jones, Chaye (DBHDS)" w:date="2025-06-02T18:39:00Z" w16du:dateUtc="2025-06-02T22:39:00Z"/>
          <w:color w:val="000000"/>
          <w:szCs w:val="22"/>
        </w:rPr>
      </w:pPr>
      <w:ins w:id="635" w:author="Neal-jones, Chaye (DBHDS)" w:date="2025-06-02T18:39:00Z" w16du:dateUtc="2025-06-02T22:39:00Z">
        <w:r w:rsidRPr="008B5DB8">
          <w:rPr>
            <w:color w:val="000000"/>
            <w:szCs w:val="22"/>
          </w:rPr>
          <w:t xml:space="preserve">The RURCT shall consist of representatives from participating CSBs in the region, participating state facilities, private providers participating in the regional partnership, and others who may be appointed by the RMG, such as the regional manager(s) employed pursuant to section II.C.  The positions of the representatives who serve on this team shall be identified in local documentation. </w:t>
        </w:r>
      </w:ins>
    </w:p>
    <w:p w14:paraId="70336E38" w14:textId="77777777" w:rsidR="008B5DB8" w:rsidRPr="008B5DB8" w:rsidRDefault="008B5DB8" w:rsidP="008B5DB8">
      <w:pPr>
        <w:numPr>
          <w:ilvl w:val="0"/>
          <w:numId w:val="69"/>
        </w:numPr>
        <w:spacing w:after="118" w:line="241" w:lineRule="auto"/>
        <w:ind w:right="13" w:hanging="375"/>
        <w:rPr>
          <w:ins w:id="636" w:author="Neal-jones, Chaye (DBHDS)" w:date="2025-06-02T18:39:00Z" w16du:dateUtc="2025-06-02T22:39:00Z"/>
          <w:color w:val="000000"/>
          <w:szCs w:val="22"/>
        </w:rPr>
      </w:pPr>
      <w:ins w:id="637" w:author="Neal-jones, Chaye (DBHDS)" w:date="2025-06-02T18:39:00Z" w16du:dateUtc="2025-06-02T22:39:00Z">
        <w:r w:rsidRPr="008B5DB8">
          <w:rPr>
            <w:color w:val="000000"/>
            <w:szCs w:val="22"/>
          </w:rPr>
          <w:t xml:space="preserve">The RURCT shall meet monthly or more </w:t>
        </w:r>
        <w:proofErr w:type="gramStart"/>
        <w:r w:rsidRPr="008B5DB8">
          <w:rPr>
            <w:color w:val="000000"/>
            <w:szCs w:val="22"/>
          </w:rPr>
          <w:t>frequently</w:t>
        </w:r>
        <w:proofErr w:type="gramEnd"/>
        <w:r w:rsidRPr="008B5DB8">
          <w:rPr>
            <w:color w:val="000000"/>
            <w:szCs w:val="22"/>
          </w:rPr>
          <w:t xml:space="preserve"> when necessary, for example, depending upon census issues or the number of cases to be reviewed.  Minutes shall be recorded at each meeting.  Only members of the team and other persons who are identified by the team as essential to the review of an individual’s case, including the individual’s treatment team and staff directly involved in the provision of services to the individual, may attend meetings.  All proceedings, minutes, records, and reports and any information discussed at these meetings shall be maintained confidential and privileged, as provided in § 8.01-581.17 of the Code of Virginia.</w:t>
        </w:r>
        <w:r w:rsidRPr="008B5DB8">
          <w:rPr>
            <w:color w:val="FF0000"/>
            <w:szCs w:val="22"/>
          </w:rPr>
          <w:t xml:space="preserve"> </w:t>
        </w:r>
      </w:ins>
    </w:p>
    <w:p w14:paraId="00184100" w14:textId="77777777" w:rsidR="008B5DB8" w:rsidRPr="008B5DB8" w:rsidRDefault="008B5DB8" w:rsidP="008B5DB8">
      <w:pPr>
        <w:numPr>
          <w:ilvl w:val="0"/>
          <w:numId w:val="69"/>
        </w:numPr>
        <w:spacing w:after="108" w:line="248" w:lineRule="auto"/>
        <w:ind w:right="13" w:hanging="375"/>
        <w:rPr>
          <w:ins w:id="638" w:author="Neal-jones, Chaye (DBHDS)" w:date="2025-06-02T18:39:00Z" w16du:dateUtc="2025-06-02T22:39:00Z"/>
          <w:color w:val="000000"/>
          <w:szCs w:val="22"/>
        </w:rPr>
      </w:pPr>
      <w:ins w:id="639" w:author="Neal-jones, Chaye (DBHDS)" w:date="2025-06-02T18:39:00Z" w16du:dateUtc="2025-06-02T22:39:00Z">
        <w:r w:rsidRPr="008B5DB8">
          <w:rPr>
            <w:color w:val="000000"/>
            <w:szCs w:val="22"/>
          </w:rPr>
          <w:t xml:space="preserve">For the regional program, the RURCT or another group designated by the RMG shall maintain current information to identify and track individuals served and services provided through the regional program.  This information may be maintained in participating CSB information systems or in a regional data base.  For example, for the RDAP, this information shall include the individual’s name, social security number or other unique identifier, other unique statewide identifier, legal status, case management CSB, state hospital of origin, discharge date, state re-hospitalization date (if applicable), and the cost of the IDAPP.  This team shall maintain automated or paper copies of records for each RDAP-funded IDAPP.  Changes in responsibilities of the case management CSB, defined in the core services taxonomy, and the transfer of RDAP funds shall be reported to the Offices of </w:t>
        </w:r>
        <w:r w:rsidRPr="008B5DB8">
          <w:rPr>
            <w:color w:val="000000"/>
            <w:szCs w:val="22"/>
          </w:rPr>
          <w:lastRenderedPageBreak/>
          <w:t xml:space="preserve">Grants Management and Mental Health Services in the Department as soon as these changes or transfers are known or at least monthly. </w:t>
        </w:r>
      </w:ins>
    </w:p>
    <w:p w14:paraId="3D824AC8" w14:textId="77777777" w:rsidR="008B5DB8" w:rsidRPr="008B5DB8" w:rsidRDefault="008B5DB8" w:rsidP="008B5DB8">
      <w:pPr>
        <w:numPr>
          <w:ilvl w:val="0"/>
          <w:numId w:val="69"/>
        </w:numPr>
        <w:spacing w:after="108" w:line="248" w:lineRule="auto"/>
        <w:ind w:right="13" w:hanging="375"/>
        <w:rPr>
          <w:ins w:id="640" w:author="Neal-jones, Chaye (DBHDS)" w:date="2025-06-02T18:39:00Z" w16du:dateUtc="2025-06-02T22:39:00Z"/>
          <w:color w:val="000000"/>
          <w:szCs w:val="22"/>
        </w:rPr>
      </w:pPr>
      <w:ins w:id="641" w:author="Neal-jones, Chaye (DBHDS)" w:date="2025-06-02T18:39:00Z" w16du:dateUtc="2025-06-02T22:39:00Z">
        <w:r w:rsidRPr="008B5DB8">
          <w:rPr>
            <w:color w:val="000000"/>
            <w:szCs w:val="22"/>
          </w:rPr>
          <w:t xml:space="preserve">For RDAP, the RURCT shall conduct utilization reviews of ISPs as frequently as needed to ensure continued appropriateness of services and compliance with approved IDAPPs and reviews of quarterly utilization and financial reports and events related to the individual such as re-hospitalization, as appropriate.  This utilization review process may result in revisions of IDAPPs or adjustment to or redistribution of RDAP funds.  This provision does not supersede utilization review and audit processes conducted by the Department pursuant to the performance contract. </w:t>
        </w:r>
      </w:ins>
    </w:p>
    <w:p w14:paraId="4A7BB3D2" w14:textId="77777777" w:rsidR="008B5DB8" w:rsidRPr="008B5DB8" w:rsidRDefault="008B5DB8" w:rsidP="008B5DB8">
      <w:pPr>
        <w:numPr>
          <w:ilvl w:val="0"/>
          <w:numId w:val="69"/>
        </w:numPr>
        <w:spacing w:after="108" w:line="248" w:lineRule="auto"/>
        <w:ind w:right="13" w:hanging="375"/>
        <w:rPr>
          <w:ins w:id="642" w:author="Neal-jones, Chaye (DBHDS)" w:date="2025-06-02T18:39:00Z" w16du:dateUtc="2025-06-02T22:39:00Z"/>
          <w:color w:val="000000"/>
          <w:szCs w:val="22"/>
        </w:rPr>
      </w:pPr>
      <w:ins w:id="643" w:author="Neal-jones, Chaye (DBHDS)" w:date="2025-06-02T18:39:00Z" w16du:dateUtc="2025-06-02T22:39:00Z">
        <w:r w:rsidRPr="008B5DB8">
          <w:rPr>
            <w:color w:val="000000"/>
            <w:szCs w:val="22"/>
          </w:rPr>
          <w:t>Although not members of the RURCT, designated staff in the Central Office of the Department shall have access to all documents, including ISPs or IDAPPs, maintained or used by this body, pursuant to applicable provisions of the performance contract, and may attend and participate in all meetings as non-voting members and in other activities of this team.</w:t>
        </w:r>
        <w:r w:rsidRPr="008B5DB8">
          <w:rPr>
            <w:color w:val="FF0000"/>
            <w:szCs w:val="22"/>
          </w:rPr>
          <w:t xml:space="preserve"> </w:t>
        </w:r>
      </w:ins>
    </w:p>
    <w:p w14:paraId="06AE6C9D" w14:textId="77777777" w:rsidR="008B5DB8" w:rsidRPr="008B5DB8" w:rsidRDefault="008B5DB8" w:rsidP="008B5DB8">
      <w:pPr>
        <w:spacing w:line="259" w:lineRule="auto"/>
        <w:rPr>
          <w:ins w:id="644" w:author="Neal-jones, Chaye (DBHDS)" w:date="2025-06-02T18:39:00Z" w16du:dateUtc="2025-06-02T22:39:00Z"/>
          <w:color w:val="000000"/>
          <w:szCs w:val="22"/>
        </w:rPr>
      </w:pPr>
      <w:ins w:id="645" w:author="Neal-jones, Chaye (DBHDS)" w:date="2025-06-02T18:39:00Z" w16du:dateUtc="2025-06-02T22:39:00Z">
        <w:r w:rsidRPr="008B5DB8">
          <w:rPr>
            <w:rFonts w:ascii="Arial" w:eastAsia="Arial" w:hAnsi="Arial" w:cs="Arial"/>
            <w:color w:val="000000"/>
            <w:sz w:val="22"/>
            <w:szCs w:val="22"/>
          </w:rPr>
          <w:t xml:space="preserve"> </w:t>
        </w:r>
      </w:ins>
    </w:p>
    <w:p w14:paraId="6C897708" w14:textId="77777777" w:rsidR="008B5DB8" w:rsidRPr="008B5DB8" w:rsidRDefault="008B5DB8" w:rsidP="008B5DB8">
      <w:pPr>
        <w:spacing w:after="108" w:line="248" w:lineRule="auto"/>
        <w:ind w:left="345" w:right="13" w:hanging="360"/>
        <w:rPr>
          <w:ins w:id="646" w:author="Neal-jones, Chaye (DBHDS)" w:date="2025-06-02T18:39:00Z" w16du:dateUtc="2025-06-02T22:39:00Z"/>
          <w:color w:val="000000"/>
          <w:szCs w:val="22"/>
        </w:rPr>
      </w:pPr>
      <w:ins w:id="647" w:author="Neal-jones, Chaye (DBHDS)" w:date="2025-06-02T18:39:00Z" w16du:dateUtc="2025-06-02T22:39:00Z">
        <w:r w:rsidRPr="008B5DB8">
          <w:rPr>
            <w:b/>
            <w:color w:val="000000"/>
            <w:szCs w:val="22"/>
          </w:rPr>
          <w:t>4.   Operating Procedures for Regional Programs:</w:t>
        </w:r>
        <w:r w:rsidRPr="008B5DB8">
          <w:rPr>
            <w:color w:val="000000"/>
            <w:szCs w:val="22"/>
          </w:rPr>
          <w:t xml:space="preserve">  These operating procedures establish the parameters for allocating resources for and monitoring continuity of services provided to individuals receiving regional program services.  Some of the procedures apply to regional programs generally; others apply to </w:t>
        </w:r>
        <w:proofErr w:type="gramStart"/>
        <w:r w:rsidRPr="008B5DB8">
          <w:rPr>
            <w:color w:val="000000"/>
            <w:szCs w:val="22"/>
          </w:rPr>
          <w:t>particular regional</w:t>
        </w:r>
        <w:proofErr w:type="gramEnd"/>
        <w:r w:rsidRPr="008B5DB8">
          <w:rPr>
            <w:color w:val="000000"/>
            <w:szCs w:val="22"/>
          </w:rPr>
          <w:t xml:space="preserve"> programs, although they may be able to be adapted to other regional programs. </w:t>
        </w:r>
      </w:ins>
    </w:p>
    <w:p w14:paraId="70A8705B" w14:textId="77777777" w:rsidR="008B5DB8" w:rsidRPr="008B5DB8" w:rsidRDefault="008B5DB8" w:rsidP="008B5DB8">
      <w:pPr>
        <w:numPr>
          <w:ilvl w:val="0"/>
          <w:numId w:val="70"/>
        </w:numPr>
        <w:spacing w:after="118" w:line="241" w:lineRule="auto"/>
        <w:ind w:right="13" w:hanging="365"/>
        <w:rPr>
          <w:ins w:id="648" w:author="Neal-jones, Chaye (DBHDS)" w:date="2025-06-02T18:39:00Z" w16du:dateUtc="2025-06-02T22:39:00Z"/>
          <w:color w:val="000000"/>
          <w:szCs w:val="22"/>
        </w:rPr>
      </w:pPr>
      <w:ins w:id="649" w:author="Neal-jones, Chaye (DBHDS)" w:date="2025-06-02T18:39:00Z" w16du:dateUtc="2025-06-02T22:39:00Z">
        <w:r w:rsidRPr="008B5DB8">
          <w:rPr>
            <w:color w:val="000000"/>
            <w:szCs w:val="22"/>
          </w:rPr>
          <w:t xml:space="preserve">Funding for a regional program shall be provided and distributed by the Department to participating CSBs or to a CSB on behalf of the region through their community services performance contracts in accordance with the conditions specified the contract, often in an Exhibit D. </w:t>
        </w:r>
      </w:ins>
    </w:p>
    <w:p w14:paraId="08EB360B" w14:textId="77777777" w:rsidR="008B5DB8" w:rsidRPr="008B5DB8" w:rsidRDefault="008B5DB8" w:rsidP="008B5DB8">
      <w:pPr>
        <w:numPr>
          <w:ilvl w:val="0"/>
          <w:numId w:val="70"/>
        </w:numPr>
        <w:spacing w:after="108" w:line="248" w:lineRule="auto"/>
        <w:ind w:right="13" w:hanging="365"/>
        <w:rPr>
          <w:ins w:id="650" w:author="Neal-jones, Chaye (DBHDS)" w:date="2025-06-02T18:39:00Z" w16du:dateUtc="2025-06-02T22:39:00Z"/>
          <w:color w:val="000000"/>
          <w:szCs w:val="22"/>
        </w:rPr>
      </w:pPr>
      <w:ins w:id="651" w:author="Neal-jones, Chaye (DBHDS)" w:date="2025-06-02T18:39:00Z" w16du:dateUtc="2025-06-02T22:39:00Z">
        <w:r w:rsidRPr="008B5DB8">
          <w:rPr>
            <w:color w:val="000000"/>
            <w:szCs w:val="22"/>
          </w:rPr>
          <w:t xml:space="preserve">Each participating CSB or a CSB on behalf of the region shall receive semi-monthly payments of state funds from the Department for the regional program through its community services performance contract, </w:t>
        </w:r>
        <w:proofErr w:type="gramStart"/>
        <w:r w:rsidRPr="008B5DB8">
          <w:rPr>
            <w:color w:val="000000"/>
            <w:szCs w:val="22"/>
          </w:rPr>
          <w:t>as long as</w:t>
        </w:r>
        <w:proofErr w:type="gramEnd"/>
        <w:r w:rsidRPr="008B5DB8">
          <w:rPr>
            <w:color w:val="000000"/>
            <w:szCs w:val="22"/>
          </w:rPr>
          <w:t xml:space="preserve"> it satisfies the requirements of this appendix and the performance contract, based upon its total base allocation of previously allotted and approved regional program funds. </w:t>
        </w:r>
      </w:ins>
    </w:p>
    <w:p w14:paraId="4284F586" w14:textId="77777777" w:rsidR="008B5DB8" w:rsidRPr="008B5DB8" w:rsidRDefault="008B5DB8" w:rsidP="008B5DB8">
      <w:pPr>
        <w:numPr>
          <w:ilvl w:val="0"/>
          <w:numId w:val="70"/>
        </w:numPr>
        <w:spacing w:after="118" w:line="241" w:lineRule="auto"/>
        <w:ind w:right="13" w:hanging="365"/>
        <w:rPr>
          <w:ins w:id="652" w:author="Neal-jones, Chaye (DBHDS)" w:date="2025-06-02T18:39:00Z" w16du:dateUtc="2025-06-02T22:39:00Z"/>
          <w:color w:val="000000"/>
          <w:szCs w:val="22"/>
        </w:rPr>
      </w:pPr>
      <w:ins w:id="653" w:author="Neal-jones, Chaye (DBHDS)" w:date="2025-06-02T18:39:00Z" w16du:dateUtc="2025-06-02T22:39:00Z">
        <w:r w:rsidRPr="008B5DB8">
          <w:rPr>
            <w:color w:val="000000"/>
            <w:szCs w:val="22"/>
          </w:rPr>
          <w:t xml:space="preserve">Participating CSBs and state facilities shall develop agreed-upon procedures that describe how they will implement a regional program and jointly manage the use of regional program funds on a regional basis.  These procedures shall be reduced to writing and provided to the Department upon request. </w:t>
        </w:r>
      </w:ins>
    </w:p>
    <w:p w14:paraId="01CBF1FF" w14:textId="77777777" w:rsidR="008B5DB8" w:rsidRPr="008B5DB8" w:rsidRDefault="008B5DB8" w:rsidP="008B5DB8">
      <w:pPr>
        <w:numPr>
          <w:ilvl w:val="0"/>
          <w:numId w:val="70"/>
        </w:numPr>
        <w:spacing w:after="108" w:line="248" w:lineRule="auto"/>
        <w:ind w:right="13" w:hanging="365"/>
        <w:rPr>
          <w:ins w:id="654" w:author="Neal-jones, Chaye (DBHDS)" w:date="2025-06-02T18:39:00Z" w16du:dateUtc="2025-06-02T22:39:00Z"/>
          <w:color w:val="000000"/>
          <w:szCs w:val="22"/>
        </w:rPr>
      </w:pPr>
      <w:ins w:id="655" w:author="Neal-jones, Chaye (DBHDS)" w:date="2025-06-02T18:39:00Z" w16du:dateUtc="2025-06-02T22:39:00Z">
        <w:r w:rsidRPr="008B5DB8">
          <w:rPr>
            <w:color w:val="000000"/>
            <w:szCs w:val="22"/>
          </w:rPr>
          <w:t xml:space="preserve">Regional program funds may be used to support the activities of the RMG and RURCT. </w:t>
        </w:r>
      </w:ins>
    </w:p>
    <w:p w14:paraId="080F6EB9" w14:textId="77777777" w:rsidR="008B5DB8" w:rsidRPr="008B5DB8" w:rsidRDefault="008B5DB8" w:rsidP="008B5DB8">
      <w:pPr>
        <w:numPr>
          <w:ilvl w:val="0"/>
          <w:numId w:val="70"/>
        </w:numPr>
        <w:spacing w:after="108" w:line="248" w:lineRule="auto"/>
        <w:ind w:right="13" w:hanging="365"/>
        <w:rPr>
          <w:ins w:id="656" w:author="Neal-jones, Chaye (DBHDS)" w:date="2025-06-02T18:39:00Z" w16du:dateUtc="2025-06-02T22:39:00Z"/>
          <w:color w:val="000000"/>
          <w:szCs w:val="22"/>
        </w:rPr>
      </w:pPr>
      <w:ins w:id="657" w:author="Neal-jones, Chaye (DBHDS)" w:date="2025-06-02T18:39:00Z" w16du:dateUtc="2025-06-02T22:39:00Z">
        <w:r w:rsidRPr="008B5DB8">
          <w:rPr>
            <w:color w:val="000000"/>
            <w:szCs w:val="22"/>
          </w:rPr>
          <w:t xml:space="preserve">Within the allocation of funds for the regional program, funds may be expended for any combinations of services and supports that assure that the needs of individuals are met in </w:t>
        </w:r>
        <w:r w:rsidRPr="008B5DB8">
          <w:rPr>
            <w:color w:val="000000"/>
            <w:szCs w:val="22"/>
          </w:rPr>
          <w:lastRenderedPageBreak/>
          <w:t>community settings.  ISPs or IDAPPs must be updated and submitted, as revisions occur or substitute plans are required, to the RMG for approval according to procedures approved by the RMG.</w:t>
        </w:r>
        <w:r w:rsidRPr="008B5DB8">
          <w:rPr>
            <w:color w:val="FF0000"/>
            <w:szCs w:val="22"/>
          </w:rPr>
          <w:t xml:space="preserve"> </w:t>
        </w:r>
      </w:ins>
    </w:p>
    <w:p w14:paraId="531773B1" w14:textId="77777777" w:rsidR="008B5DB8" w:rsidRPr="008B5DB8" w:rsidRDefault="008B5DB8" w:rsidP="008B5DB8">
      <w:pPr>
        <w:numPr>
          <w:ilvl w:val="0"/>
          <w:numId w:val="70"/>
        </w:numPr>
        <w:spacing w:after="108" w:line="248" w:lineRule="auto"/>
        <w:ind w:right="13" w:hanging="365"/>
        <w:rPr>
          <w:ins w:id="658" w:author="Neal-jones, Chaye (DBHDS)" w:date="2025-06-02T18:39:00Z" w16du:dateUtc="2025-06-02T22:39:00Z"/>
          <w:color w:val="000000"/>
          <w:szCs w:val="22"/>
        </w:rPr>
      </w:pPr>
      <w:ins w:id="659" w:author="Neal-jones, Chaye (DBHDS)" w:date="2025-06-02T18:39:00Z" w16du:dateUtc="2025-06-02T22:39:00Z">
        <w:r w:rsidRPr="008B5DB8">
          <w:rPr>
            <w:color w:val="000000"/>
            <w:szCs w:val="22"/>
          </w:rPr>
          <w:t xml:space="preserve">Regional program funds used to support ISPs or IDAPPs shall be identified on a fiscal year basis.  Amounts may be adjusted by the RMG to reflect the actual costs of care based on the regional program’s experience or as deemed appropriate through a regional management and utilization review process. </w:t>
        </w:r>
      </w:ins>
    </w:p>
    <w:p w14:paraId="45BE3EE2" w14:textId="77777777" w:rsidR="008B5DB8" w:rsidRPr="008B5DB8" w:rsidRDefault="008B5DB8" w:rsidP="008B5DB8">
      <w:pPr>
        <w:numPr>
          <w:ilvl w:val="0"/>
          <w:numId w:val="70"/>
        </w:numPr>
        <w:spacing w:after="108" w:line="248" w:lineRule="auto"/>
        <w:ind w:right="13" w:hanging="365"/>
        <w:rPr>
          <w:ins w:id="660" w:author="Neal-jones, Chaye (DBHDS)" w:date="2025-06-02T18:39:00Z" w16du:dateUtc="2025-06-02T22:39:00Z"/>
          <w:color w:val="000000"/>
          <w:szCs w:val="22"/>
        </w:rPr>
      </w:pPr>
      <w:ins w:id="661" w:author="Neal-jones, Chaye (DBHDS)" w:date="2025-06-02T18:39:00Z" w16du:dateUtc="2025-06-02T22:39:00Z">
        <w:r w:rsidRPr="008B5DB8">
          <w:rPr>
            <w:color w:val="000000"/>
            <w:szCs w:val="22"/>
          </w:rPr>
          <w:t>The CSB responsible for implementing an individual’s regional program ISP or IDAPP shall account for and report the funds and expenses associated with the regional program ISP or IDAPP in its community services performance contract and in its quarterly performance contract reports submitted through the Community Automated Reporting System (CARS).</w:t>
        </w:r>
        <w:r w:rsidRPr="008B5DB8">
          <w:rPr>
            <w:color w:val="FF0000"/>
            <w:szCs w:val="22"/>
          </w:rPr>
          <w:t xml:space="preserve"> </w:t>
        </w:r>
      </w:ins>
    </w:p>
    <w:p w14:paraId="2E7F3CBE" w14:textId="77777777" w:rsidR="008B5DB8" w:rsidRPr="008B5DB8" w:rsidRDefault="008B5DB8" w:rsidP="008B5DB8">
      <w:pPr>
        <w:numPr>
          <w:ilvl w:val="0"/>
          <w:numId w:val="70"/>
        </w:numPr>
        <w:spacing w:after="108" w:line="248" w:lineRule="auto"/>
        <w:ind w:right="13" w:hanging="365"/>
        <w:rPr>
          <w:ins w:id="662" w:author="Neal-jones, Chaye (DBHDS)" w:date="2025-06-02T18:39:00Z" w16du:dateUtc="2025-06-02T22:39:00Z"/>
          <w:color w:val="000000"/>
          <w:szCs w:val="22"/>
        </w:rPr>
      </w:pPr>
      <w:ins w:id="663" w:author="Neal-jones, Chaye (DBHDS)" w:date="2025-06-02T18:39:00Z" w16du:dateUtc="2025-06-02T22:39:00Z">
        <w:r w:rsidRPr="008B5DB8">
          <w:rPr>
            <w:color w:val="000000"/>
            <w:szCs w:val="22"/>
          </w:rPr>
          <w:t xml:space="preserve">The CSB responsible for implementing an individual’s regional program ISP or IDAPP shall ensure that the appropriate information about that individual and his or her services is entered into its management information system so that the information can be extracted by the Community Consumer Submission (CCS) and reported in the monthly CCS extracts and applicable CARS reports to the Department. </w:t>
        </w:r>
      </w:ins>
    </w:p>
    <w:p w14:paraId="624A1A4A" w14:textId="77777777" w:rsidR="008B5DB8" w:rsidRPr="008B5DB8" w:rsidRDefault="008B5DB8" w:rsidP="008B5DB8">
      <w:pPr>
        <w:numPr>
          <w:ilvl w:val="0"/>
          <w:numId w:val="70"/>
        </w:numPr>
        <w:spacing w:after="108" w:line="248" w:lineRule="auto"/>
        <w:ind w:right="13" w:hanging="365"/>
        <w:rPr>
          <w:ins w:id="664" w:author="Neal-jones, Chaye (DBHDS)" w:date="2025-06-02T18:39:00Z" w16du:dateUtc="2025-06-02T22:39:00Z"/>
          <w:color w:val="000000"/>
          <w:szCs w:val="22"/>
        </w:rPr>
      </w:pPr>
      <w:ins w:id="665" w:author="Neal-jones, Chaye (DBHDS)" w:date="2025-06-02T18:39:00Z" w16du:dateUtc="2025-06-02T22:39:00Z">
        <w:r w:rsidRPr="008B5DB8">
          <w:rPr>
            <w:color w:val="000000"/>
            <w:szCs w:val="22"/>
          </w:rPr>
          <w:t xml:space="preserve">The participating CSBs may use regional program funds to establish and provide regional or sub-regional services when this is possible and would result in increased cost effectiveness and clinical effectiveness. </w:t>
        </w:r>
      </w:ins>
    </w:p>
    <w:p w14:paraId="4FDF7DD8" w14:textId="77777777" w:rsidR="008B5DB8" w:rsidRPr="008B5DB8" w:rsidRDefault="008B5DB8" w:rsidP="008B5DB8">
      <w:pPr>
        <w:numPr>
          <w:ilvl w:val="0"/>
          <w:numId w:val="70"/>
        </w:numPr>
        <w:spacing w:after="108" w:line="248" w:lineRule="auto"/>
        <w:ind w:right="13" w:hanging="365"/>
        <w:rPr>
          <w:ins w:id="666" w:author="Neal-jones, Chaye (DBHDS)" w:date="2025-06-02T18:39:00Z" w16du:dateUtc="2025-06-02T22:39:00Z"/>
          <w:color w:val="000000"/>
          <w:szCs w:val="22"/>
        </w:rPr>
      </w:pPr>
      <w:ins w:id="667" w:author="Neal-jones, Chaye (DBHDS)" w:date="2025-06-02T18:39:00Z" w16du:dateUtc="2025-06-02T22:39:00Z">
        <w:r w:rsidRPr="008B5DB8">
          <w:rPr>
            <w:color w:val="000000"/>
            <w:szCs w:val="22"/>
          </w:rPr>
          <w:t xml:space="preserve">Operation of a RDAP is governed by the Discharge Assistance Program Manual issued by the Department and provisions of Exhibit C of the performance contract.  </w:t>
        </w:r>
      </w:ins>
    </w:p>
    <w:p w14:paraId="2CB4618D" w14:textId="4B374496" w:rsidR="008B5DB8" w:rsidRPr="001E2D77" w:rsidRDefault="008B5DB8">
      <w:pPr>
        <w:spacing w:line="259" w:lineRule="auto"/>
        <w:rPr>
          <w:ins w:id="668" w:author="Neal-jones, Chaye (DBHDS)" w:date="2025-06-02T18:39:00Z" w16du:dateUtc="2025-06-02T22:39:00Z"/>
          <w:rPrChange w:id="669" w:author="Neal-jones, Chaye (DBHDS)" w:date="2025-06-10T09:33:00Z" w16du:dateUtc="2025-06-10T13:33:00Z">
            <w:rPr>
              <w:ins w:id="670" w:author="Neal-jones, Chaye (DBHDS)" w:date="2025-06-02T18:39:00Z" w16du:dateUtc="2025-06-02T22:39:00Z"/>
              <w:b/>
              <w:color w:val="000000"/>
              <w:szCs w:val="22"/>
            </w:rPr>
          </w:rPrChange>
        </w:rPr>
        <w:pPrChange w:id="671" w:author="Neal-jones, Chaye (DBHDS)" w:date="2025-06-10T09:34:00Z" w16du:dateUtc="2025-06-10T13:34:00Z">
          <w:pPr>
            <w:keepNext/>
            <w:keepLines/>
            <w:spacing w:after="93" w:line="259" w:lineRule="auto"/>
            <w:ind w:left="-5" w:hanging="10"/>
            <w:outlineLvl w:val="1"/>
          </w:pPr>
        </w:pPrChange>
      </w:pPr>
      <w:ins w:id="672" w:author="Neal-jones, Chaye (DBHDS)" w:date="2025-06-02T18:39:00Z" w16du:dateUtc="2025-06-02T22:39:00Z">
        <w:r w:rsidRPr="008B5DB8">
          <w:rPr>
            <w:color w:val="000000"/>
            <w:szCs w:val="22"/>
          </w:rPr>
          <w:t xml:space="preserve"> </w:t>
        </w:r>
        <w:r w:rsidRPr="001E2D77">
          <w:rPr>
            <w:rPrChange w:id="673" w:author="Neal-jones, Chaye (DBHDS)" w:date="2025-06-10T09:33:00Z" w16du:dateUtc="2025-06-10T13:33:00Z">
              <w:rPr>
                <w:b/>
                <w:color w:val="000000"/>
                <w:szCs w:val="22"/>
              </w:rPr>
            </w:rPrChange>
          </w:rPr>
          <w:t xml:space="preserve">5.   General Terms and Conditions </w:t>
        </w:r>
      </w:ins>
    </w:p>
    <w:p w14:paraId="1F0F1A9E" w14:textId="77777777" w:rsidR="008B5DB8" w:rsidRPr="008B5DB8" w:rsidRDefault="008B5DB8" w:rsidP="008B5DB8">
      <w:pPr>
        <w:numPr>
          <w:ilvl w:val="0"/>
          <w:numId w:val="71"/>
        </w:numPr>
        <w:spacing w:after="108" w:line="248" w:lineRule="auto"/>
        <w:ind w:right="13" w:hanging="361"/>
        <w:rPr>
          <w:ins w:id="674" w:author="Neal-jones, Chaye (DBHDS)" w:date="2025-06-02T18:39:00Z" w16du:dateUtc="2025-06-02T22:39:00Z"/>
          <w:color w:val="000000"/>
          <w:szCs w:val="22"/>
        </w:rPr>
      </w:pPr>
      <w:ins w:id="675" w:author="Neal-jones, Chaye (DBHDS)" w:date="2025-06-02T18:39:00Z" w16du:dateUtc="2025-06-02T22:39:00Z">
        <w:r w:rsidRPr="008B5DB8">
          <w:rPr>
            <w:color w:val="000000"/>
            <w:szCs w:val="22"/>
          </w:rPr>
          <w:t xml:space="preserve">CSBs, the Department, and any other parties participating in a regional program agree that they shall comply with all applicable provisions of state and federal law and regulations in implementing any regional programs to which these procedures apply.  The CSB and the Department shall comply with or fulfill all provisions or requirements, duties, roles, or responsibilities in the current community services performance contract in their implementation of any regional programs pursuant to these procedures.  </w:t>
        </w:r>
      </w:ins>
    </w:p>
    <w:p w14:paraId="217CE250" w14:textId="77777777" w:rsidR="008B5DB8" w:rsidRPr="008B5DB8" w:rsidRDefault="008B5DB8" w:rsidP="008B5DB8">
      <w:pPr>
        <w:numPr>
          <w:ilvl w:val="0"/>
          <w:numId w:val="71"/>
        </w:numPr>
        <w:spacing w:after="108" w:line="248" w:lineRule="auto"/>
        <w:ind w:right="13" w:hanging="361"/>
        <w:rPr>
          <w:ins w:id="676" w:author="Neal-jones, Chaye (DBHDS)" w:date="2025-06-02T18:39:00Z" w16du:dateUtc="2025-06-02T22:39:00Z"/>
          <w:color w:val="000000"/>
          <w:szCs w:val="22"/>
        </w:rPr>
      </w:pPr>
      <w:ins w:id="677" w:author="Neal-jones, Chaye (DBHDS)" w:date="2025-06-02T18:39:00Z" w16du:dateUtc="2025-06-02T22:39:00Z">
        <w:r w:rsidRPr="008B5DB8">
          <w:rPr>
            <w:color w:val="000000"/>
            <w:szCs w:val="22"/>
          </w:rPr>
          <w:t xml:space="preserve">Nothing in these procedures shall be construed as authority for the CSB, the Department, or any other participating parties to make commitments that will bind them beyond the scope of these procedures. </w:t>
        </w:r>
      </w:ins>
    </w:p>
    <w:p w14:paraId="4F02D268" w14:textId="77777777" w:rsidR="008B5DB8" w:rsidRPr="008B5DB8" w:rsidRDefault="008B5DB8" w:rsidP="008B5DB8">
      <w:pPr>
        <w:numPr>
          <w:ilvl w:val="0"/>
          <w:numId w:val="71"/>
        </w:numPr>
        <w:spacing w:after="108" w:line="248" w:lineRule="auto"/>
        <w:ind w:right="13" w:hanging="361"/>
        <w:rPr>
          <w:ins w:id="678" w:author="Neal-jones, Chaye (DBHDS)" w:date="2025-06-02T18:39:00Z" w16du:dateUtc="2025-06-02T22:39:00Z"/>
          <w:color w:val="000000"/>
          <w:szCs w:val="22"/>
        </w:rPr>
      </w:pPr>
      <w:ins w:id="679" w:author="Neal-jones, Chaye (DBHDS)" w:date="2025-06-02T18:39:00Z" w16du:dateUtc="2025-06-02T22:39:00Z">
        <w:r w:rsidRPr="008B5DB8">
          <w:rPr>
            <w:color w:val="000000"/>
            <w:szCs w:val="22"/>
          </w:rPr>
          <w:t xml:space="preserve">Nothing in these procedures is intended to, nor does it </w:t>
        </w:r>
        <w:proofErr w:type="gramStart"/>
        <w:r w:rsidRPr="008B5DB8">
          <w:rPr>
            <w:color w:val="000000"/>
            <w:szCs w:val="22"/>
          </w:rPr>
          <w:t>create,</w:t>
        </w:r>
        <w:proofErr w:type="gramEnd"/>
        <w:r w:rsidRPr="008B5DB8">
          <w:rPr>
            <w:color w:val="000000"/>
            <w:szCs w:val="22"/>
          </w:rPr>
          <w:t xml:space="preserve"> any claim or right on behalf of any individual to any services or benefits from the CSB or the Department. </w:t>
        </w:r>
      </w:ins>
    </w:p>
    <w:p w14:paraId="6ACC723B" w14:textId="292C677D" w:rsidR="00AD5600" w:rsidRPr="002B178E" w:rsidRDefault="00AD5600">
      <w:pPr>
        <w:rPr>
          <w:ins w:id="680" w:author="Neal-jones, Chaye (DBHDS)" w:date="2025-06-02T18:42:00Z" w16du:dateUtc="2025-06-02T22:42:00Z"/>
        </w:rPr>
        <w:pPrChange w:id="681" w:author="Neal-jones, Chaye (DBHDS)" w:date="2025-06-10T09:32:00Z" w16du:dateUtc="2025-06-10T13:32:00Z">
          <w:pPr>
            <w:pStyle w:val="Heading2"/>
            <w:spacing w:after="93"/>
            <w:ind w:left="-5"/>
          </w:pPr>
        </w:pPrChange>
      </w:pPr>
      <w:ins w:id="682" w:author="Neal-jones, Chaye (DBHDS)" w:date="2025-06-02T18:42:00Z" w16du:dateUtc="2025-06-02T22:42:00Z">
        <w:r w:rsidRPr="001E2D77">
          <w:rPr>
            <w:b/>
            <w:bCs/>
            <w:rPrChange w:id="683" w:author="Neal-jones, Chaye (DBHDS)" w:date="2025-06-10T09:32:00Z" w16du:dateUtc="2025-06-10T13:32:00Z">
              <w:rPr/>
            </w:rPrChange>
          </w:rPr>
          <w:t>6.</w:t>
        </w:r>
        <w:r w:rsidRPr="002B178E">
          <w:tab/>
        </w:r>
        <w:r w:rsidRPr="001E2D77">
          <w:rPr>
            <w:b/>
            <w:bCs/>
            <w:rPrChange w:id="684" w:author="Neal-jones, Chaye (DBHDS)" w:date="2025-06-10T09:32:00Z" w16du:dateUtc="2025-06-10T13:32:00Z">
              <w:rPr/>
            </w:rPrChange>
          </w:rPr>
          <w:t xml:space="preserve">Project Management </w:t>
        </w:r>
      </w:ins>
    </w:p>
    <w:p w14:paraId="4047392B" w14:textId="77777777" w:rsidR="00AD5600" w:rsidRDefault="00AD5600" w:rsidP="00AD5600">
      <w:pPr>
        <w:numPr>
          <w:ilvl w:val="0"/>
          <w:numId w:val="72"/>
        </w:numPr>
        <w:spacing w:after="108" w:line="248" w:lineRule="auto"/>
        <w:ind w:right="13" w:hanging="365"/>
        <w:rPr>
          <w:ins w:id="685" w:author="Neal-jones, Chaye (DBHDS)" w:date="2025-06-02T18:42:00Z" w16du:dateUtc="2025-06-02T22:42:00Z"/>
        </w:rPr>
      </w:pPr>
      <w:ins w:id="686" w:author="Neal-jones, Chaye (DBHDS)" w:date="2025-06-02T18:42:00Z" w16du:dateUtc="2025-06-02T22:42:00Z">
        <w:r>
          <w:lastRenderedPageBreak/>
          <w:t xml:space="preserve">The Department shall be responsible for the allocation of regional program state and federal funds and the overall management of the regional program at the state level. </w:t>
        </w:r>
      </w:ins>
    </w:p>
    <w:p w14:paraId="07690AA7" w14:textId="77777777" w:rsidR="00AD5600" w:rsidRDefault="00AD5600" w:rsidP="00AD5600">
      <w:pPr>
        <w:numPr>
          <w:ilvl w:val="0"/>
          <w:numId w:val="72"/>
        </w:numPr>
        <w:spacing w:after="108" w:line="248" w:lineRule="auto"/>
        <w:ind w:right="13" w:hanging="365"/>
        <w:rPr>
          <w:ins w:id="687" w:author="Neal-jones, Chaye (DBHDS)" w:date="2025-06-02T18:42:00Z" w16du:dateUtc="2025-06-02T22:42:00Z"/>
        </w:rPr>
      </w:pPr>
      <w:ins w:id="688" w:author="Neal-jones, Chaye (DBHDS)" w:date="2025-06-02T18:42:00Z" w16du:dateUtc="2025-06-02T22:42:00Z">
        <w:r>
          <w:t xml:space="preserve">The RMG shall be responsible for overall management of the regional program and coordination of the use of funding provided for the regional program in accordance with these procedures. </w:t>
        </w:r>
      </w:ins>
    </w:p>
    <w:p w14:paraId="63CA6EF3" w14:textId="77777777" w:rsidR="00AD5600" w:rsidRDefault="00AD5600" w:rsidP="00AD5600">
      <w:pPr>
        <w:numPr>
          <w:ilvl w:val="0"/>
          <w:numId w:val="72"/>
        </w:numPr>
        <w:spacing w:after="108" w:line="248" w:lineRule="auto"/>
        <w:ind w:right="13" w:hanging="365"/>
        <w:rPr>
          <w:ins w:id="689" w:author="Neal-jones, Chaye (DBHDS)" w:date="2025-06-02T18:42:00Z" w16du:dateUtc="2025-06-02T22:42:00Z"/>
        </w:rPr>
      </w:pPr>
      <w:ins w:id="690" w:author="Neal-jones, Chaye (DBHDS)" w:date="2025-06-02T18:42:00Z" w16du:dateUtc="2025-06-02T22:42:00Z">
        <w:r>
          <w:t xml:space="preserve">The CSB shall be responsible for managing regional program funds it receives in accordance with these regional program procedures. </w:t>
        </w:r>
      </w:ins>
    </w:p>
    <w:p w14:paraId="680F48A6" w14:textId="77777777" w:rsidR="00AD5600" w:rsidRDefault="00AD5600" w:rsidP="00AD5600">
      <w:pPr>
        <w:numPr>
          <w:ilvl w:val="0"/>
          <w:numId w:val="72"/>
        </w:numPr>
        <w:spacing w:after="118" w:line="241" w:lineRule="auto"/>
        <w:ind w:right="13" w:hanging="365"/>
        <w:rPr>
          <w:ins w:id="691" w:author="Neal-jones, Chaye (DBHDS)" w:date="2025-06-02T18:42:00Z" w16du:dateUtc="2025-06-02T22:42:00Z"/>
        </w:rPr>
      </w:pPr>
      <w:ins w:id="692" w:author="Neal-jones, Chaye (DBHDS)" w:date="2025-06-02T18:42:00Z" w16du:dateUtc="2025-06-02T22:42:00Z">
        <w:r>
          <w:t xml:space="preserve">Payments generated from third party and other sources for any regional program shall be used by the region or CSB to offset the costs of the regional program.  The CSB shall collect and utilize all available funds from other appropriate specific sources before using state and federal funds to ensure the most effective use of these state and federal funds.  These other sources include Medicare; Medicaid-fee-for service, targeted case management payments, rehabilitation payments, and ID waiver payments; other </w:t>
        </w:r>
        <w:proofErr w:type="gramStart"/>
        <w:r>
          <w:t>third party</w:t>
        </w:r>
        <w:proofErr w:type="gramEnd"/>
        <w:r>
          <w:t xml:space="preserve"> payors; auxiliary grants; SSI, SSDI, and direct payments by individuals; payments or contributions of other resources from other agencies, such as social services or health departments; and other state, local, or Department funding sources. </w:t>
        </w:r>
      </w:ins>
    </w:p>
    <w:p w14:paraId="2D63097C" w14:textId="77777777" w:rsidR="00AD5600" w:rsidRDefault="00AD5600" w:rsidP="00AD5600">
      <w:pPr>
        <w:numPr>
          <w:ilvl w:val="0"/>
          <w:numId w:val="72"/>
        </w:numPr>
        <w:spacing w:after="108" w:line="248" w:lineRule="auto"/>
        <w:ind w:right="13" w:hanging="365"/>
        <w:rPr>
          <w:ins w:id="693" w:author="Neal-jones, Chaye (DBHDS)" w:date="2025-06-02T18:42:00Z" w16du:dateUtc="2025-06-02T22:42:00Z"/>
        </w:rPr>
      </w:pPr>
      <w:ins w:id="694" w:author="Neal-jones, Chaye (DBHDS)" w:date="2025-06-02T18:42:00Z" w16du:dateUtc="2025-06-02T22:42:00Z">
        <w:r>
          <w:t xml:space="preserve">The Department may conduct on-going utilization review and analyze utilization and financial </w:t>
        </w:r>
        <w:proofErr w:type="gramStart"/>
        <w:r>
          <w:t>information</w:t>
        </w:r>
        <w:proofErr w:type="gramEnd"/>
        <w:r>
          <w:t xml:space="preserve"> and events related to individuals served, such as re-hospitalization, to ensure the continued appropriateness of services and to monitor the outcomes of the regional program.  The utilization review process may result in adjustment to or reallocation of state general and federal funding allocations for the regional program.</w:t>
        </w:r>
        <w:r>
          <w:rPr>
            <w:color w:val="FF0000"/>
          </w:rPr>
          <w:t xml:space="preserve"> </w:t>
        </w:r>
      </w:ins>
    </w:p>
    <w:p w14:paraId="59B98B9C" w14:textId="77777777" w:rsidR="008B5DB8" w:rsidRPr="008B5DB8" w:rsidRDefault="008B5DB8">
      <w:pPr>
        <w:rPr>
          <w:rPrChange w:id="695" w:author="Neal-jones, Chaye (DBHDS)" w:date="2025-06-02T18:39:00Z" w16du:dateUtc="2025-06-02T22:39:00Z">
            <w:rPr>
              <w:sz w:val="22"/>
              <w:szCs w:val="22"/>
            </w:rPr>
          </w:rPrChange>
        </w:rPr>
        <w:pPrChange w:id="696" w:author="Neal-jones, Chaye (DBHDS)" w:date="2025-06-02T18:39:00Z" w16du:dateUtc="2025-06-02T22:39:00Z">
          <w:pPr>
            <w:pStyle w:val="Heading1"/>
          </w:pPr>
        </w:pPrChange>
      </w:pPr>
    </w:p>
    <w:sectPr w:rsidR="008B5DB8" w:rsidRPr="008B5DB8" w:rsidSect="003A0CC2">
      <w:headerReference w:type="even" r:id="rId32"/>
      <w:headerReference w:type="default" r:id="rId33"/>
      <w:headerReference w:type="first" r:id="rId34"/>
      <w:pgSz w:w="12240" w:h="15840" w:code="1"/>
      <w:pgMar w:top="1008" w:right="1296" w:bottom="1008" w:left="1296" w:header="720" w:footer="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3" w:author="Neal-jones, Chaye (DBHDS)" w:date="2024-12-11T19:12:00Z" w:initials="NjC(">
    <w:p w14:paraId="577B7FD0" w14:textId="77777777" w:rsidR="001A0848" w:rsidRDefault="001A0848" w:rsidP="0089407E">
      <w:pPr>
        <w:pStyle w:val="CommentText"/>
      </w:pPr>
      <w:r>
        <w:rPr>
          <w:rStyle w:val="CommentReference"/>
        </w:rPr>
        <w:annotationRef/>
      </w:r>
      <w:r>
        <w:t>Need a reviewer</w:t>
      </w:r>
    </w:p>
  </w:comment>
  <w:comment w:id="264" w:author="Neal-jones, Chaye (DBHDS)" w:date="2025-05-27T16:11:00Z" w:initials="CN">
    <w:p w14:paraId="476A4940" w14:textId="6B789B5F" w:rsidR="009E3ED2" w:rsidRDefault="009E3ED2" w:rsidP="009E3ED2">
      <w:pPr>
        <w:pStyle w:val="CommentText"/>
      </w:pPr>
      <w:r>
        <w:rPr>
          <w:rStyle w:val="CommentReference"/>
        </w:rPr>
        <w:annotationRef/>
      </w:r>
      <w:r>
        <w:fldChar w:fldCharType="begin"/>
      </w:r>
      <w:r>
        <w:instrText>HYPERLINK "mailto:Craig.Camidge@dbhds.virginia.gov"</w:instrText>
      </w:r>
      <w:bookmarkStart w:id="266" w:name="_@_D9D2EB943A3341428ACEC459E28C00CCZ"/>
      <w:r>
        <w:fldChar w:fldCharType="separate"/>
      </w:r>
      <w:bookmarkEnd w:id="266"/>
      <w:r w:rsidRPr="009E3ED2">
        <w:rPr>
          <w:rStyle w:val="Mention"/>
          <w:noProof/>
        </w:rPr>
        <w:t>@Camidge, Craig (DBHDS)</w:t>
      </w:r>
      <w:r>
        <w:fldChar w:fldCharType="end"/>
      </w:r>
      <w:r>
        <w:t xml:space="preserve"> </w:t>
      </w:r>
      <w:r>
        <w:fldChar w:fldCharType="begin"/>
      </w:r>
      <w:r>
        <w:instrText>HYPERLINK "mailto:Rebekkah.Bodanske@dbhds.virginia.gov"</w:instrText>
      </w:r>
      <w:bookmarkStart w:id="267" w:name="_@_622B76E628E74AF1AEAC36AA90C840D7Z"/>
      <w:r>
        <w:fldChar w:fldCharType="separate"/>
      </w:r>
      <w:bookmarkEnd w:id="267"/>
      <w:r w:rsidRPr="009E3ED2">
        <w:rPr>
          <w:rStyle w:val="Mention"/>
          <w:noProof/>
        </w:rPr>
        <w:t>@Bodanske, Rebekkah (DBHDS)</w:t>
      </w:r>
      <w:r>
        <w:fldChar w:fldCharType="end"/>
      </w:r>
      <w:r>
        <w:t xml:space="preserve">  any changes here? </w:t>
      </w:r>
    </w:p>
  </w:comment>
  <w:comment w:id="265" w:author="Camidge, Craig (DBHDS)" w:date="2025-05-28T09:58:00Z" w:initials="CC">
    <w:p w14:paraId="6B855C4A" w14:textId="43C213B4" w:rsidR="5A8DD826" w:rsidRDefault="5A8DD826">
      <w:pPr>
        <w:pStyle w:val="CommentText"/>
      </w:pPr>
      <w:r>
        <w:t>Heavy edits completed 10a on 28 May. Advise if further needed.</w:t>
      </w:r>
      <w:r>
        <w:rPr>
          <w:rStyle w:val="CommentReference"/>
        </w:rPr>
        <w:annotationRef/>
      </w:r>
    </w:p>
  </w:comment>
  <w:comment w:id="466" w:author="Ellen Harrison" w:date="2025-05-27T11:21:00Z" w:initials="EH">
    <w:p w14:paraId="1BC41727" w14:textId="77777777" w:rsidR="004117F1" w:rsidRDefault="004117F1" w:rsidP="004117F1">
      <w:pPr>
        <w:pStyle w:val="CommentText"/>
      </w:pPr>
      <w:r>
        <w:rPr>
          <w:rStyle w:val="CommentReference"/>
        </w:rPr>
        <w:annotationRef/>
      </w:r>
      <w:r>
        <w:t>This is time limited to a report out of 12/1/2024.  It’s unclear that we are mandated to continue the study after this initial due date.</w:t>
      </w:r>
    </w:p>
  </w:comment>
  <w:comment w:id="467" w:author="Neal-jones, Chaye (DBHDS)" w:date="2025-05-28T15:52:00Z" w:initials="CN">
    <w:p w14:paraId="4CB901D8" w14:textId="77777777" w:rsidR="004117F1" w:rsidRDefault="004117F1" w:rsidP="004117F1">
      <w:pPr>
        <w:pStyle w:val="CommentText"/>
      </w:pPr>
      <w:r>
        <w:rPr>
          <w:rStyle w:val="CommentReference"/>
        </w:rPr>
        <w:annotationRef/>
      </w:r>
      <w:r>
        <w:t xml:space="preserve">Confirmed with Regulatory Team that this language is still active and the GA will be looking for updates from DBHDS. </w:t>
      </w:r>
    </w:p>
  </w:comment>
  <w:comment w:id="478" w:author="Ellen Harrison" w:date="2025-05-27T11:32:00Z" w:initials="EH">
    <w:p w14:paraId="413C9BBC" w14:textId="77777777" w:rsidR="004117F1" w:rsidRDefault="004117F1" w:rsidP="004117F1">
      <w:pPr>
        <w:pStyle w:val="CommentText"/>
      </w:pPr>
      <w:r>
        <w:rPr>
          <w:rStyle w:val="CommentReference"/>
        </w:rPr>
        <w:annotationRef/>
      </w:r>
      <w:r>
        <w:t>While this may be true, it is an opinion and as such the language shouldn’t live in a contract.</w:t>
      </w:r>
    </w:p>
  </w:comment>
  <w:comment w:id="513" w:author="Ellen Harrison" w:date="2025-05-27T11:55:00Z" w:initials="EH">
    <w:p w14:paraId="4D2F5E6D" w14:textId="77777777" w:rsidR="004117F1" w:rsidRDefault="004117F1" w:rsidP="004117F1">
      <w:pPr>
        <w:pStyle w:val="CommentText"/>
      </w:pPr>
      <w:r>
        <w:rPr>
          <w:rStyle w:val="CommentReference"/>
        </w:rPr>
        <w:annotationRef/>
      </w:r>
      <w:r>
        <w:t>The language in the beginning (p. 1) speaks to CSBs not billing and not processing denials in a timely manner.  DBHDS committing to attending “issues meetings” is a different task that agreeing to meet quarterly with representation from CEOs &amp; CFOs (small group) to analyze the data and understand the true picture of what is happening and what fixes are reasonable, including the messaging for state-level stakeholders.</w:t>
      </w:r>
    </w:p>
  </w:comment>
  <w:comment w:id="521" w:author="Ellen Harrison" w:date="2025-05-27T11:47:00Z" w:initials="EH">
    <w:p w14:paraId="2D46615A" w14:textId="77777777" w:rsidR="004117F1" w:rsidRDefault="004117F1" w:rsidP="004117F1">
      <w:pPr>
        <w:pStyle w:val="CommentText"/>
      </w:pPr>
      <w:r>
        <w:rPr>
          <w:rStyle w:val="CommentReference"/>
        </w:rPr>
        <w:annotationRef/>
      </w:r>
      <w:r>
        <w:t>This reads is if “for notification purposes only”, meaning there is no ownership of data or messaging past collection of data from all 40 CSBs.  **There are not any Administrative CSBs on the Admin Policy calls (that I’m tracking), only Operating CSBs.  Are they outside of needing to report and respond?  I would think the reporting quarterly would be difficult.  Maybe not?</w:t>
      </w:r>
    </w:p>
  </w:comment>
  <w:comment w:id="522" w:author="Neal-jones, Chaye (DBHDS)" w:date="2025-05-28T15:58:00Z" w:initials="CN">
    <w:p w14:paraId="001186CD" w14:textId="77777777" w:rsidR="004117F1" w:rsidRDefault="004117F1" w:rsidP="004117F1">
      <w:pPr>
        <w:pStyle w:val="CommentText"/>
      </w:pPr>
      <w:r>
        <w:rPr>
          <w:rStyle w:val="CommentReference"/>
        </w:rPr>
        <w:annotationRef/>
      </w:r>
      <w:r>
        <w:fldChar w:fldCharType="begin"/>
      </w:r>
      <w:r>
        <w:instrText>HYPERLINK "mailto:Nathan.Miles@dbhds.virginia.gov"</w:instrText>
      </w:r>
      <w:bookmarkStart w:id="526" w:name="_@_4B6BD8901C8343F4B235D6673975E84CZ"/>
      <w:r>
        <w:fldChar w:fldCharType="separate"/>
      </w:r>
      <w:bookmarkEnd w:id="526"/>
      <w:r w:rsidRPr="00BE6F10">
        <w:rPr>
          <w:rStyle w:val="Mention"/>
          <w:noProof/>
        </w:rPr>
        <w:t>@Miles, Nathan (DBHDS)</w:t>
      </w:r>
      <w:r>
        <w:fldChar w:fldCharType="end"/>
      </w:r>
      <w:r>
        <w:t xml:space="preserve">  please see not above, confirming that the final decision is quarterly </w:t>
      </w:r>
    </w:p>
  </w:comment>
  <w:comment w:id="523" w:author="Neal-jones, Chaye (DBHDS)" w:date="2025-06-10T11:09:00Z" w:initials="CN">
    <w:p w14:paraId="71710786" w14:textId="77777777" w:rsidR="000A03FB" w:rsidRDefault="000A03FB" w:rsidP="000A03FB">
      <w:pPr>
        <w:pStyle w:val="CommentText"/>
      </w:pPr>
      <w:ins w:id="528" w:author="Neal-jones, Chaye (DBHDS)" w:date="2025-06-10T11:09:00Z" w16du:dateUtc="2025-06-10T15:09:00Z">
        <w:r>
          <w:rPr>
            <w:rStyle w:val="CommentReference"/>
          </w:rPr>
          <w:annotationRef/>
        </w:r>
      </w:ins>
      <w:r>
        <w:t>No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7B7FD0" w15:done="1"/>
  <w15:commentEx w15:paraId="476A4940" w15:paraIdParent="577B7FD0" w15:done="1"/>
  <w15:commentEx w15:paraId="6B855C4A" w15:paraIdParent="577B7FD0" w15:done="1"/>
  <w15:commentEx w15:paraId="1BC41727" w15:done="0"/>
  <w15:commentEx w15:paraId="4CB901D8" w15:paraIdParent="1BC41727" w15:done="0"/>
  <w15:commentEx w15:paraId="413C9BBC" w15:done="1"/>
  <w15:commentEx w15:paraId="4D2F5E6D" w15:done="0"/>
  <w15:commentEx w15:paraId="2D46615A" w15:done="0"/>
  <w15:commentEx w15:paraId="001186CD" w15:paraIdParent="2D46615A" w15:done="0"/>
  <w15:commentEx w15:paraId="71710786" w15:paraIdParent="2D466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0462B9" w16cex:dateUtc="2024-12-12T00:12:00Z"/>
  <w16cex:commentExtensible w16cex:durableId="333A73B6" w16cex:dateUtc="2025-05-27T20:11:00Z"/>
  <w16cex:commentExtensible w16cex:durableId="724FA34D" w16cex:dateUtc="2025-05-28T13:58:00Z"/>
  <w16cex:commentExtensible w16cex:durableId="4D1F7962" w16cex:dateUtc="2025-05-27T15:21:00Z"/>
  <w16cex:commentExtensible w16cex:durableId="65F58392" w16cex:dateUtc="2025-05-28T19:52:00Z"/>
  <w16cex:commentExtensible w16cex:durableId="71A146C0" w16cex:dateUtc="2025-05-27T15:32:00Z"/>
  <w16cex:commentExtensible w16cex:durableId="1F40AC36" w16cex:dateUtc="2025-05-27T15:55:00Z"/>
  <w16cex:commentExtensible w16cex:durableId="02A476F0" w16cex:dateUtc="2025-05-27T15:47:00Z"/>
  <w16cex:commentExtensible w16cex:durableId="22EAB6CF" w16cex:dateUtc="2025-05-28T19:58:00Z"/>
  <w16cex:commentExtensible w16cex:durableId="7B2A3B63" w16cex:dateUtc="2025-06-1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7B7FD0" w16cid:durableId="2B0462B9"/>
  <w16cid:commentId w16cid:paraId="476A4940" w16cid:durableId="333A73B6"/>
  <w16cid:commentId w16cid:paraId="6B855C4A" w16cid:durableId="724FA34D"/>
  <w16cid:commentId w16cid:paraId="1BC41727" w16cid:durableId="4D1F7962"/>
  <w16cid:commentId w16cid:paraId="4CB901D8" w16cid:durableId="65F58392"/>
  <w16cid:commentId w16cid:paraId="413C9BBC" w16cid:durableId="71A146C0"/>
  <w16cid:commentId w16cid:paraId="4D2F5E6D" w16cid:durableId="1F40AC36"/>
  <w16cid:commentId w16cid:paraId="2D46615A" w16cid:durableId="02A476F0"/>
  <w16cid:commentId w16cid:paraId="001186CD" w16cid:durableId="22EAB6CF"/>
  <w16cid:commentId w16cid:paraId="71710786" w16cid:durableId="7B2A3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EB8DB" w14:textId="77777777" w:rsidR="008743F9" w:rsidRDefault="008743F9">
      <w:pPr>
        <w:pStyle w:val="Title"/>
      </w:pPr>
      <w:r>
        <w:separator/>
      </w:r>
    </w:p>
  </w:endnote>
  <w:endnote w:type="continuationSeparator" w:id="0">
    <w:p w14:paraId="21A6F526" w14:textId="77777777" w:rsidR="008743F9" w:rsidRDefault="008743F9">
      <w:pPr>
        <w:pStyle w:val="Title"/>
      </w:pPr>
      <w:r>
        <w:continuationSeparator/>
      </w:r>
    </w:p>
  </w:endnote>
  <w:endnote w:type="continuationNotice" w:id="1">
    <w:p w14:paraId="2728B968" w14:textId="77777777" w:rsidR="008743F9" w:rsidRDefault="00874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sa Offc Serif Pro">
    <w:charset w:val="00"/>
    <w:family w:val="auto"/>
    <w:pitch w:val="variable"/>
    <w:sig w:usb0="800002E7" w:usb1="00000002"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AF0C" w14:textId="77777777" w:rsidR="000A03FB" w:rsidRDefault="000A0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964354"/>
      <w:docPartObj>
        <w:docPartGallery w:val="Page Numbers (Bottom of Page)"/>
        <w:docPartUnique/>
      </w:docPartObj>
    </w:sdtPr>
    <w:sdtEndPr>
      <w:rPr>
        <w:sz w:val="22"/>
        <w:szCs w:val="22"/>
      </w:rPr>
    </w:sdtEndPr>
    <w:sdtContent>
      <w:sdt>
        <w:sdtPr>
          <w:rPr>
            <w:sz w:val="22"/>
            <w:szCs w:val="22"/>
          </w:rPr>
          <w:id w:val="-1705238520"/>
          <w:docPartObj>
            <w:docPartGallery w:val="Page Numbers (Top of Page)"/>
            <w:docPartUnique/>
          </w:docPartObj>
        </w:sdtPr>
        <w:sdtContent>
          <w:p w14:paraId="7D1A5F73" w14:textId="7DFCAFE0" w:rsidR="006E2D99" w:rsidRPr="002B0643" w:rsidRDefault="006E2D99" w:rsidP="00D11D54">
            <w:pPr>
              <w:pStyle w:val="Footer"/>
              <w:jc w:val="center"/>
              <w:rPr>
                <w:sz w:val="22"/>
                <w:szCs w:val="22"/>
              </w:rPr>
            </w:pPr>
            <w:r w:rsidRPr="002B0643">
              <w:rPr>
                <w:sz w:val="22"/>
                <w:szCs w:val="22"/>
              </w:rPr>
              <w:t xml:space="preserve">Page </w:t>
            </w:r>
            <w:r w:rsidRPr="002B0643">
              <w:rPr>
                <w:b/>
                <w:bCs/>
                <w:color w:val="2B579A"/>
                <w:sz w:val="22"/>
                <w:szCs w:val="22"/>
                <w:shd w:val="clear" w:color="auto" w:fill="E6E6E6"/>
              </w:rPr>
              <w:fldChar w:fldCharType="begin"/>
            </w:r>
            <w:r w:rsidRPr="002B0643">
              <w:rPr>
                <w:b/>
                <w:bCs/>
                <w:sz w:val="22"/>
                <w:szCs w:val="22"/>
              </w:rPr>
              <w:instrText xml:space="preserve"> PAGE </w:instrText>
            </w:r>
            <w:r w:rsidRPr="002B0643">
              <w:rPr>
                <w:b/>
                <w:bCs/>
                <w:color w:val="2B579A"/>
                <w:sz w:val="22"/>
                <w:szCs w:val="22"/>
                <w:shd w:val="clear" w:color="auto" w:fill="E6E6E6"/>
              </w:rPr>
              <w:fldChar w:fldCharType="separate"/>
            </w:r>
            <w:r w:rsidR="0071670E">
              <w:rPr>
                <w:b/>
                <w:bCs/>
                <w:noProof/>
                <w:sz w:val="22"/>
                <w:szCs w:val="22"/>
              </w:rPr>
              <w:t>11</w:t>
            </w:r>
            <w:r w:rsidRPr="002B0643">
              <w:rPr>
                <w:b/>
                <w:bCs/>
                <w:color w:val="2B579A"/>
                <w:sz w:val="22"/>
                <w:szCs w:val="22"/>
                <w:shd w:val="clear" w:color="auto" w:fill="E6E6E6"/>
              </w:rPr>
              <w:fldChar w:fldCharType="end"/>
            </w:r>
            <w:r w:rsidRPr="002B0643">
              <w:rPr>
                <w:sz w:val="22"/>
                <w:szCs w:val="22"/>
              </w:rPr>
              <w:t xml:space="preserve"> of </w:t>
            </w:r>
            <w:r w:rsidRPr="002B0643">
              <w:rPr>
                <w:b/>
                <w:bCs/>
                <w:color w:val="2B579A"/>
                <w:sz w:val="22"/>
                <w:szCs w:val="22"/>
                <w:shd w:val="clear" w:color="auto" w:fill="E6E6E6"/>
              </w:rPr>
              <w:fldChar w:fldCharType="begin"/>
            </w:r>
            <w:r w:rsidRPr="002B0643">
              <w:rPr>
                <w:b/>
                <w:bCs/>
                <w:sz w:val="22"/>
                <w:szCs w:val="22"/>
              </w:rPr>
              <w:instrText xml:space="preserve"> NUMPAGES  </w:instrText>
            </w:r>
            <w:r w:rsidRPr="002B0643">
              <w:rPr>
                <w:b/>
                <w:bCs/>
                <w:color w:val="2B579A"/>
                <w:sz w:val="22"/>
                <w:szCs w:val="22"/>
                <w:shd w:val="clear" w:color="auto" w:fill="E6E6E6"/>
              </w:rPr>
              <w:fldChar w:fldCharType="separate"/>
            </w:r>
            <w:r w:rsidR="0071670E">
              <w:rPr>
                <w:b/>
                <w:bCs/>
                <w:noProof/>
                <w:sz w:val="22"/>
                <w:szCs w:val="22"/>
              </w:rPr>
              <w:t>20</w:t>
            </w:r>
            <w:r w:rsidRPr="002B0643">
              <w:rPr>
                <w:b/>
                <w:bCs/>
                <w:color w:val="2B579A"/>
                <w:sz w:val="22"/>
                <w:szCs w:val="22"/>
                <w:shd w:val="clear" w:color="auto" w:fill="E6E6E6"/>
              </w:rPr>
              <w:fldChar w:fldCharType="end"/>
            </w:r>
          </w:p>
        </w:sdtContent>
      </w:sdt>
    </w:sdtContent>
  </w:sdt>
  <w:p w14:paraId="674D66D2" w14:textId="433EB4DA" w:rsidR="006E2D99" w:rsidRPr="002B0643" w:rsidRDefault="006E2D99" w:rsidP="00CC6DB7">
    <w:pPr>
      <w:pStyle w:val="Footer"/>
      <w:jc w:val="right"/>
      <w:rPr>
        <w:sz w:val="22"/>
        <w:szCs w:val="22"/>
      </w:rPr>
    </w:pPr>
    <w:r w:rsidRPr="002B0643">
      <w:rPr>
        <w:sz w:val="22"/>
        <w:szCs w:val="22"/>
      </w:rPr>
      <w:t>07.01.21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11EA" w14:textId="77777777" w:rsidR="000A03FB" w:rsidRDefault="000A0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5B16" w14:textId="441C0374" w:rsidR="006E2D99" w:rsidRPr="009E11FF" w:rsidRDefault="006E2D99" w:rsidP="009E11FF">
    <w:pPr>
      <w:pStyle w:val="Footer"/>
      <w:tabs>
        <w:tab w:val="center" w:pos="5022"/>
        <w:tab w:val="left" w:pos="8452"/>
      </w:tabs>
      <w:rPr>
        <w:sz w:val="20"/>
      </w:rPr>
    </w:pPr>
    <w:r>
      <w:rPr>
        <w:sz w:val="22"/>
        <w:szCs w:val="22"/>
      </w:rPr>
      <w:tab/>
    </w:r>
    <w:r>
      <w:rPr>
        <w:sz w:val="22"/>
        <w:szCs w:val="22"/>
      </w:rPr>
      <w:tab/>
    </w:r>
    <w:sdt>
      <w:sdtPr>
        <w:rPr>
          <w:color w:val="2B579A"/>
          <w:sz w:val="20"/>
          <w:shd w:val="clear" w:color="auto" w:fill="E6E6E6"/>
        </w:rPr>
        <w:id w:val="2103681433"/>
        <w:docPartObj>
          <w:docPartGallery w:val="Page Numbers (Bottom of Page)"/>
          <w:docPartUnique/>
        </w:docPartObj>
      </w:sdtPr>
      <w:sdtContent>
        <w:sdt>
          <w:sdtPr>
            <w:rPr>
              <w:color w:val="2B579A"/>
              <w:sz w:val="20"/>
              <w:shd w:val="clear" w:color="auto" w:fill="E6E6E6"/>
            </w:rPr>
            <w:id w:val="-1064646524"/>
            <w:docPartObj>
              <w:docPartGallery w:val="Page Numbers (Top of Page)"/>
              <w:docPartUnique/>
            </w:docPartObj>
          </w:sdtPr>
          <w:sdtContent>
            <w:r w:rsidRPr="009E11FF">
              <w:rPr>
                <w:sz w:val="20"/>
              </w:rPr>
              <w:t xml:space="preserve">Page </w:t>
            </w:r>
            <w:r w:rsidRPr="006F0643">
              <w:rPr>
                <w:b/>
                <w:bCs/>
                <w:sz w:val="20"/>
                <w:shd w:val="clear" w:color="auto" w:fill="E6E6E6"/>
              </w:rPr>
              <w:fldChar w:fldCharType="begin"/>
            </w:r>
            <w:r w:rsidRPr="006F0643">
              <w:rPr>
                <w:b/>
                <w:bCs/>
                <w:sz w:val="20"/>
              </w:rPr>
              <w:instrText xml:space="preserve"> PAGE </w:instrText>
            </w:r>
            <w:r w:rsidRPr="006F0643">
              <w:rPr>
                <w:b/>
                <w:bCs/>
                <w:sz w:val="20"/>
                <w:shd w:val="clear" w:color="auto" w:fill="E6E6E6"/>
              </w:rPr>
              <w:fldChar w:fldCharType="separate"/>
            </w:r>
            <w:r w:rsidR="00E737DC" w:rsidRPr="006F0643">
              <w:rPr>
                <w:b/>
                <w:bCs/>
                <w:noProof/>
                <w:sz w:val="20"/>
              </w:rPr>
              <w:t>20</w:t>
            </w:r>
            <w:r w:rsidRPr="006F0643">
              <w:rPr>
                <w:b/>
                <w:bCs/>
                <w:sz w:val="20"/>
                <w:shd w:val="clear" w:color="auto" w:fill="E6E6E6"/>
              </w:rPr>
              <w:fldChar w:fldCharType="end"/>
            </w:r>
            <w:r w:rsidRPr="006F0643">
              <w:rPr>
                <w:sz w:val="20"/>
              </w:rPr>
              <w:t xml:space="preserve"> of </w:t>
            </w:r>
            <w:r w:rsidRPr="006F0643">
              <w:rPr>
                <w:b/>
                <w:bCs/>
                <w:sz w:val="20"/>
                <w:shd w:val="clear" w:color="auto" w:fill="E6E6E6"/>
              </w:rPr>
              <w:fldChar w:fldCharType="begin"/>
            </w:r>
            <w:r w:rsidRPr="006F0643">
              <w:rPr>
                <w:b/>
                <w:bCs/>
                <w:sz w:val="20"/>
              </w:rPr>
              <w:instrText xml:space="preserve"> NUMPAGES  </w:instrText>
            </w:r>
            <w:r w:rsidRPr="006F0643">
              <w:rPr>
                <w:b/>
                <w:bCs/>
                <w:sz w:val="20"/>
                <w:shd w:val="clear" w:color="auto" w:fill="E6E6E6"/>
              </w:rPr>
              <w:fldChar w:fldCharType="separate"/>
            </w:r>
            <w:r w:rsidR="00E737DC" w:rsidRPr="006F0643">
              <w:rPr>
                <w:b/>
                <w:bCs/>
                <w:noProof/>
                <w:sz w:val="20"/>
              </w:rPr>
              <w:t>20</w:t>
            </w:r>
            <w:r w:rsidRPr="006F0643">
              <w:rPr>
                <w:b/>
                <w:bCs/>
                <w:sz w:val="20"/>
                <w:shd w:val="clear" w:color="auto" w:fill="E6E6E6"/>
              </w:rPr>
              <w:fldChar w:fldCharType="end"/>
            </w:r>
          </w:sdtContent>
        </w:sdt>
      </w:sdtContent>
    </w:sdt>
    <w:r w:rsidRPr="009E11FF">
      <w:rPr>
        <w:sz w:val="20"/>
      </w:rPr>
      <w:tab/>
    </w:r>
  </w:p>
  <w:p w14:paraId="691F3CC5" w14:textId="6BA1B807" w:rsidR="006E2D99" w:rsidRPr="009E11FF" w:rsidRDefault="006E2D99" w:rsidP="009E11FF">
    <w:pPr>
      <w:pStyle w:val="Footer"/>
      <w:tabs>
        <w:tab w:val="center" w:pos="5022"/>
        <w:tab w:val="left" w:pos="8452"/>
      </w:tabs>
      <w:rPr>
        <w:sz w:val="20"/>
      </w:rPr>
    </w:pPr>
    <w:r w:rsidRPr="009E11FF">
      <w:rPr>
        <w:sz w:val="20"/>
      </w:rPr>
      <w:tab/>
    </w:r>
    <w:r w:rsidRPr="009E11FF">
      <w:rPr>
        <w:sz w:val="20"/>
      </w:rPr>
      <w:tab/>
    </w:r>
    <w:r w:rsidRPr="009E11FF">
      <w:rPr>
        <w:sz w:val="20"/>
      </w:rPr>
      <w:tab/>
    </w:r>
    <w:r w:rsidRPr="009E11FF">
      <w:rPr>
        <w:sz w:val="20"/>
      </w:rPr>
      <w:tab/>
      <w:t>Rev. 7.1.202</w:t>
    </w:r>
    <w:r w:rsidR="00EA0A27">
      <w:rPr>
        <w:sz w:val="20"/>
      </w:rPr>
      <w:t>3</w:t>
    </w:r>
  </w:p>
  <w:p w14:paraId="6E6B5357" w14:textId="77777777" w:rsidR="006E2D99" w:rsidRPr="009E11FF" w:rsidRDefault="006E2D99" w:rsidP="00861B85">
    <w:pPr>
      <w:pStyle w:val="Footer"/>
      <w:tabs>
        <w:tab w:val="clear" w:pos="4320"/>
        <w:tab w:val="clear" w:pos="8640"/>
      </w:tabs>
      <w:rPr>
        <w:strik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1FFFB" w14:textId="77777777" w:rsidR="008743F9" w:rsidRDefault="008743F9">
      <w:pPr>
        <w:pStyle w:val="Title"/>
      </w:pPr>
      <w:r>
        <w:separator/>
      </w:r>
    </w:p>
  </w:footnote>
  <w:footnote w:type="continuationSeparator" w:id="0">
    <w:p w14:paraId="07BA9B0B" w14:textId="77777777" w:rsidR="008743F9" w:rsidRDefault="008743F9">
      <w:pPr>
        <w:pStyle w:val="Title"/>
      </w:pPr>
      <w:r>
        <w:continuationSeparator/>
      </w:r>
    </w:p>
  </w:footnote>
  <w:footnote w:type="continuationNotice" w:id="1">
    <w:p w14:paraId="096FF34D" w14:textId="77777777" w:rsidR="008743F9" w:rsidRDefault="00874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5101" w14:textId="77777777" w:rsidR="000A03FB" w:rsidRDefault="000A03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80A6" w14:textId="6DA27F42" w:rsidR="006E2D99" w:rsidRDefault="006E2D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A0F34" w14:textId="0C02E3EB" w:rsidR="003C0660" w:rsidRPr="00A65ECB" w:rsidRDefault="003C0660">
    <w:pPr>
      <w:jc w:val="center"/>
      <w:rPr>
        <w:ins w:id="697" w:author="Neal-jones, Chaye (DBHDS)" w:date="2025-06-02T18:50:00Z" w16du:dateUtc="2025-06-02T22:50:00Z"/>
        <w:b/>
        <w:bCs/>
      </w:rPr>
      <w:pPrChange w:id="698" w:author="Neal-jones, Chaye (DBHDS)" w:date="2025-06-02T10:50:00Z" w16du:dateUtc="2025-06-02T14:50:00Z">
        <w:pPr/>
      </w:pPrChange>
    </w:pPr>
    <w:ins w:id="699" w:author="Neal-jones, Chaye (DBHDS)" w:date="2025-06-02T18:50:00Z" w16du:dateUtc="2025-06-02T22:50:00Z">
      <w:r w:rsidRPr="00A65ECB">
        <w:rPr>
          <w:b/>
          <w:bCs/>
        </w:rPr>
        <w:t xml:space="preserve">AMENDMENT </w:t>
      </w:r>
      <w:r>
        <w:rPr>
          <w:b/>
          <w:bCs/>
        </w:rPr>
        <w:t>3</w:t>
      </w:r>
    </w:ins>
  </w:p>
  <w:p w14:paraId="37F62837" w14:textId="03F061BC" w:rsidR="003C0660" w:rsidRPr="00A65ECB" w:rsidRDefault="003C0660">
    <w:pPr>
      <w:jc w:val="center"/>
      <w:rPr>
        <w:ins w:id="700" w:author="Neal-jones, Chaye (DBHDS)" w:date="2025-06-02T18:50:00Z" w16du:dateUtc="2025-06-02T22:50:00Z"/>
        <w:b/>
        <w:bCs/>
      </w:rPr>
      <w:pPrChange w:id="701" w:author="Neal-jones, Chaye (DBHDS)" w:date="2025-06-02T10:50:00Z" w16du:dateUtc="2025-06-02T14:50:00Z">
        <w:pPr/>
      </w:pPrChange>
    </w:pPr>
    <w:ins w:id="702" w:author="Neal-jones, Chaye (DBHDS)" w:date="2025-06-02T18:50:00Z" w16du:dateUtc="2025-06-02T22:50:00Z">
      <w:r w:rsidRPr="00A65ECB">
        <w:rPr>
          <w:b/>
          <w:bCs/>
        </w:rPr>
        <w:t>AMENDED AND RESTATED</w:t>
      </w:r>
    </w:ins>
  </w:p>
  <w:p w14:paraId="79719627" w14:textId="77573688" w:rsidR="003C0660" w:rsidRPr="00A65ECB" w:rsidRDefault="003C0660">
    <w:pPr>
      <w:jc w:val="center"/>
      <w:rPr>
        <w:ins w:id="703" w:author="Neal-jones, Chaye (DBHDS)" w:date="2025-06-02T18:50:00Z" w16du:dateUtc="2025-06-02T22:50:00Z"/>
        <w:b/>
        <w:bCs/>
      </w:rPr>
      <w:pPrChange w:id="704" w:author="Neal-jones, Chaye (DBHDS)" w:date="2025-06-02T10:50:00Z" w16du:dateUtc="2025-06-02T14:50:00Z">
        <w:pPr/>
      </w:pPrChange>
    </w:pPr>
    <w:ins w:id="705" w:author="Neal-jones, Chaye (DBHDS)" w:date="2025-06-02T18:50:00Z" w16du:dateUtc="2025-06-02T22:50:00Z">
      <w:r w:rsidRPr="00A65ECB">
        <w:rPr>
          <w:b/>
          <w:bCs/>
        </w:rPr>
        <w:t>FY2026 AND FY2027 COMMUNITY SERVICES PERFORMANCE CONTRACT</w:t>
      </w:r>
    </w:ins>
  </w:p>
  <w:p w14:paraId="2C78A6C0" w14:textId="65304498" w:rsidR="006E2D99" w:rsidDel="003C0660" w:rsidRDefault="003C0660" w:rsidP="003C0660">
    <w:pPr>
      <w:jc w:val="center"/>
      <w:rPr>
        <w:del w:id="706" w:author="Neal-jones, Chaye (DBHDS)" w:date="2025-06-02T18:50:00Z" w16du:dateUtc="2025-06-02T22:50:00Z"/>
        <w:b/>
        <w:bCs/>
      </w:rPr>
    </w:pPr>
    <w:ins w:id="707" w:author="Neal-jones, Chaye (DBHDS)" w:date="2025-06-02T18:50:00Z" w16du:dateUtc="2025-06-02T22:50:00Z">
      <w:r w:rsidRPr="00A65ECB">
        <w:rPr>
          <w:b/>
          <w:bCs/>
        </w:rPr>
        <w:t>MASTER AGREEMEN</w:t>
      </w:r>
      <w:r>
        <w:rPr>
          <w:b/>
          <w:bCs/>
        </w:rPr>
        <w:t>T</w:t>
      </w:r>
    </w:ins>
    <w:del w:id="708" w:author="Neal-jones, Chaye (DBHDS)" w:date="2025-06-02T18:50:00Z" w16du:dateUtc="2025-06-02T22:50:00Z">
      <w:r w:rsidR="006E2D99" w:rsidRPr="00DA1EE1" w:rsidDel="003C0660">
        <w:rPr>
          <w:b/>
          <w:bCs/>
        </w:rPr>
        <w:delText>Department of Behavioral and Developmental Services and Community Services Board</w:delText>
      </w:r>
    </w:del>
  </w:p>
  <w:p w14:paraId="03B3F2D2" w14:textId="77777777" w:rsidR="003C0660" w:rsidRDefault="003C0660" w:rsidP="00DA1EE1">
    <w:pPr>
      <w:jc w:val="center"/>
      <w:rPr>
        <w:ins w:id="709" w:author="Neal-jones, Chaye (DBHDS)" w:date="2025-06-02T18:50:00Z" w16du:dateUtc="2025-06-02T22:50:00Z"/>
        <w:b/>
        <w:bCs/>
      </w:rPr>
    </w:pPr>
  </w:p>
  <w:p w14:paraId="042D039B" w14:textId="77777777" w:rsidR="003C0660" w:rsidRPr="00DA1EE1" w:rsidRDefault="003C0660" w:rsidP="003C0660">
    <w:pPr>
      <w:jc w:val="center"/>
      <w:rPr>
        <w:ins w:id="710" w:author="Neal-jones, Chaye (DBHDS)" w:date="2025-06-02T18:50:00Z" w16du:dateUtc="2025-06-02T22:50:00Z"/>
        <w:b/>
        <w:bCs/>
      </w:rPr>
    </w:pPr>
  </w:p>
  <w:p w14:paraId="2BA1DA42" w14:textId="21BA478F" w:rsidR="006E2D99" w:rsidRPr="00DA1EE1" w:rsidRDefault="003C0660" w:rsidP="00DA1EE1">
    <w:pPr>
      <w:jc w:val="center"/>
      <w:rPr>
        <w:b/>
        <w:bCs/>
      </w:rPr>
    </w:pPr>
    <w:r w:rsidRPr="00DA1EE1">
      <w:rPr>
        <w:b/>
        <w:bCs/>
      </w:rPr>
      <w:t>ADDENDUM I</w:t>
    </w:r>
  </w:p>
  <w:p w14:paraId="7B3EECE4" w14:textId="18D6E8F7" w:rsidR="006E2D99" w:rsidRPr="00DA1EE1" w:rsidRDefault="006E2D99" w:rsidP="00DA1EE1">
    <w:pPr>
      <w:jc w:val="center"/>
      <w:rPr>
        <w:b/>
        <w:bCs/>
      </w:rPr>
    </w:pPr>
    <w:del w:id="711" w:author="Neal-jones, Chaye (DBHDS)" w:date="2025-06-02T18:50:00Z" w16du:dateUtc="2025-06-02T22:50:00Z">
      <w:r w:rsidRPr="00DA1EE1" w:rsidDel="003C0660">
        <w:rPr>
          <w:b/>
          <w:bCs/>
        </w:rPr>
        <w:delText xml:space="preserve">FY2022 and FY2023: </w:delText>
      </w:r>
    </w:del>
    <w:r w:rsidR="003C0660" w:rsidRPr="00DA1EE1">
      <w:rPr>
        <w:b/>
        <w:bCs/>
      </w:rPr>
      <w:t>ADMINISTRATIVE REQUIREMENTS AND PROCESSES AND PROCEDURES</w:t>
    </w:r>
  </w:p>
  <w:p w14:paraId="4681034F" w14:textId="77777777" w:rsidR="006E2D99" w:rsidRPr="00E521C4" w:rsidRDefault="006E2D99" w:rsidP="00391946">
    <w:pPr>
      <w:jc w:val="center"/>
      <w:rPr>
        <w:strike/>
        <w:color w:val="FF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4824" w14:textId="5549071B" w:rsidR="006E2D99" w:rsidRDefault="006E2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B8FA" w14:textId="77777777" w:rsidR="00055A6D" w:rsidRPr="00A65ECB" w:rsidRDefault="00055A6D" w:rsidP="00055A6D">
    <w:pPr>
      <w:jc w:val="center"/>
      <w:rPr>
        <w:ins w:id="210" w:author="Neal-jones, Chaye (DBHDS)" w:date="2025-06-02T18:54:00Z" w16du:dateUtc="2025-06-02T22:54:00Z"/>
        <w:b/>
        <w:bCs/>
      </w:rPr>
    </w:pPr>
    <w:ins w:id="211" w:author="Neal-jones, Chaye (DBHDS)" w:date="2025-06-02T18:54:00Z" w16du:dateUtc="2025-06-02T22:54:00Z">
      <w:r w:rsidRPr="00A65ECB">
        <w:rPr>
          <w:b/>
          <w:bCs/>
        </w:rPr>
        <w:t xml:space="preserve">AMENDMENT </w:t>
      </w:r>
      <w:r>
        <w:rPr>
          <w:b/>
          <w:bCs/>
        </w:rPr>
        <w:t>3</w:t>
      </w:r>
    </w:ins>
  </w:p>
  <w:p w14:paraId="6D352A75" w14:textId="77777777" w:rsidR="00055A6D" w:rsidRPr="00A65ECB" w:rsidRDefault="00055A6D" w:rsidP="00055A6D">
    <w:pPr>
      <w:jc w:val="center"/>
      <w:rPr>
        <w:ins w:id="212" w:author="Neal-jones, Chaye (DBHDS)" w:date="2025-06-02T18:54:00Z" w16du:dateUtc="2025-06-02T22:54:00Z"/>
        <w:b/>
        <w:bCs/>
      </w:rPr>
    </w:pPr>
    <w:ins w:id="213" w:author="Neal-jones, Chaye (DBHDS)" w:date="2025-06-02T18:54:00Z" w16du:dateUtc="2025-06-02T22:54:00Z">
      <w:r w:rsidRPr="00A65ECB">
        <w:rPr>
          <w:b/>
          <w:bCs/>
        </w:rPr>
        <w:t>AMENDED AND RESTATED</w:t>
      </w:r>
    </w:ins>
  </w:p>
  <w:p w14:paraId="2BAAA9F7" w14:textId="77777777" w:rsidR="00055A6D" w:rsidRPr="00A65ECB" w:rsidRDefault="00055A6D" w:rsidP="00055A6D">
    <w:pPr>
      <w:jc w:val="center"/>
      <w:rPr>
        <w:ins w:id="214" w:author="Neal-jones, Chaye (DBHDS)" w:date="2025-06-02T18:54:00Z" w16du:dateUtc="2025-06-02T22:54:00Z"/>
        <w:b/>
        <w:bCs/>
      </w:rPr>
    </w:pPr>
    <w:ins w:id="215" w:author="Neal-jones, Chaye (DBHDS)" w:date="2025-06-02T18:54:00Z" w16du:dateUtc="2025-06-02T22:54:00Z">
      <w:r w:rsidRPr="00A65ECB">
        <w:rPr>
          <w:b/>
          <w:bCs/>
        </w:rPr>
        <w:t>FY2026 AND FY2027 COMMUNITY SERVICES PERFORMANCE CONTRACT</w:t>
      </w:r>
    </w:ins>
  </w:p>
  <w:p w14:paraId="4D472C17" w14:textId="77777777" w:rsidR="00055A6D" w:rsidRDefault="00055A6D" w:rsidP="00055A6D">
    <w:pPr>
      <w:jc w:val="center"/>
      <w:rPr>
        <w:ins w:id="216" w:author="Neal-jones, Chaye (DBHDS)" w:date="2025-06-02T18:54:00Z" w16du:dateUtc="2025-06-02T22:54:00Z"/>
        <w:b/>
        <w:bCs/>
      </w:rPr>
    </w:pPr>
    <w:ins w:id="217" w:author="Neal-jones, Chaye (DBHDS)" w:date="2025-06-02T18:54:00Z" w16du:dateUtc="2025-06-02T22:54:00Z">
      <w:r w:rsidRPr="00A65ECB">
        <w:rPr>
          <w:b/>
          <w:bCs/>
        </w:rPr>
        <w:t>MASTER AGREEMEN</w:t>
      </w:r>
      <w:r>
        <w:rPr>
          <w:b/>
          <w:bCs/>
        </w:rPr>
        <w:t>T</w:t>
      </w:r>
    </w:ins>
  </w:p>
  <w:p w14:paraId="3E735382" w14:textId="77777777" w:rsidR="00055A6D" w:rsidRPr="00DA1EE1" w:rsidRDefault="00055A6D" w:rsidP="00055A6D">
    <w:pPr>
      <w:jc w:val="center"/>
      <w:rPr>
        <w:ins w:id="218" w:author="Neal-jones, Chaye (DBHDS)" w:date="2025-06-02T18:54:00Z" w16du:dateUtc="2025-06-02T22:54:00Z"/>
        <w:b/>
        <w:bCs/>
      </w:rPr>
    </w:pPr>
  </w:p>
  <w:p w14:paraId="6957844E" w14:textId="77777777" w:rsidR="00055A6D" w:rsidRPr="00DA1EE1" w:rsidRDefault="00055A6D" w:rsidP="00055A6D">
    <w:pPr>
      <w:jc w:val="center"/>
      <w:rPr>
        <w:ins w:id="219" w:author="Neal-jones, Chaye (DBHDS)" w:date="2025-06-02T18:54:00Z" w16du:dateUtc="2025-06-02T22:54:00Z"/>
        <w:b/>
        <w:bCs/>
      </w:rPr>
    </w:pPr>
    <w:ins w:id="220" w:author="Neal-jones, Chaye (DBHDS)" w:date="2025-06-02T18:54:00Z" w16du:dateUtc="2025-06-02T22:54:00Z">
      <w:r w:rsidRPr="00DA1EE1">
        <w:rPr>
          <w:b/>
          <w:bCs/>
        </w:rPr>
        <w:t>ADDENDUM I</w:t>
      </w:r>
    </w:ins>
  </w:p>
  <w:p w14:paraId="5D7B9B9F" w14:textId="77777777" w:rsidR="00055A6D" w:rsidRPr="00DA1EE1" w:rsidRDefault="00055A6D" w:rsidP="00055A6D">
    <w:pPr>
      <w:jc w:val="center"/>
      <w:rPr>
        <w:ins w:id="221" w:author="Neal-jones, Chaye (DBHDS)" w:date="2025-06-02T18:54:00Z" w16du:dateUtc="2025-06-02T22:54:00Z"/>
        <w:b/>
        <w:bCs/>
      </w:rPr>
    </w:pPr>
    <w:ins w:id="222" w:author="Neal-jones, Chaye (DBHDS)" w:date="2025-06-02T18:54:00Z" w16du:dateUtc="2025-06-02T22:54:00Z">
      <w:r w:rsidRPr="00DA1EE1">
        <w:rPr>
          <w:b/>
          <w:bCs/>
        </w:rPr>
        <w:t>ADMINISTRATIVE REQUIREMENTS AND PROCESSES AND PROCEDURES</w:t>
      </w:r>
    </w:ins>
  </w:p>
  <w:p w14:paraId="6D4D5475" w14:textId="2A8FA93C" w:rsidR="006E2D99" w:rsidRPr="00A31299" w:rsidDel="00055A6D" w:rsidRDefault="00000000" w:rsidP="00A31299">
    <w:pPr>
      <w:pStyle w:val="NoSpacing"/>
      <w:jc w:val="center"/>
      <w:rPr>
        <w:del w:id="223" w:author="Neal-jones, Chaye (DBHDS)" w:date="2025-06-02T18:54:00Z" w16du:dateUtc="2025-06-02T22:54:00Z"/>
        <w:b/>
      </w:rPr>
    </w:pPr>
    <w:customXmlDelRangeStart w:id="224" w:author="Neal-jones, Chaye (DBHDS)" w:date="2025-06-02T18:54:00Z"/>
    <w:sdt>
      <w:sdtPr>
        <w:rPr>
          <w:b/>
        </w:rPr>
        <w:id w:val="-981386135"/>
        <w:docPartObj>
          <w:docPartGallery w:val="Watermarks"/>
          <w:docPartUnique/>
        </w:docPartObj>
      </w:sdtPr>
      <w:sdtContent>
        <w:customXmlDelRangeEnd w:id="224"/>
        <w:del w:id="225" w:author="Neal-jones, Chaye (DBHDS)" w:date="2025-06-02T18:54:00Z" w16du:dateUtc="2025-06-02T22:54:00Z">
          <w:r>
            <w:rPr>
              <w:b/>
              <w:noProof/>
            </w:rPr>
            <w:pict w14:anchorId="3DCAC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2627" o:spid="_x0000_s1025" type="#_x0000_t136" style="position:absolute;left:0;text-align:left;margin-left:0;margin-top:0;width:386.25pt;height:176.25pt;rotation:315;z-index:-251658752;mso-position-horizontal:center;mso-position-horizontal-relative:margin;mso-position-vertical:center;mso-position-vertical-relative:margin" o:allowincell="f" fillcolor="#2e74b5 [2404]" stroked="f">
                <v:textpath style="font-family:&quot;Calibri&quot;;font-size:2in" string="DRAFT"/>
                <w10:wrap anchorx="margin" anchory="margin"/>
              </v:shape>
            </w:pict>
          </w:r>
        </w:del>
        <w:customXmlDelRangeStart w:id="226" w:author="Neal-jones, Chaye (DBHDS)" w:date="2025-06-02T18:54:00Z"/>
      </w:sdtContent>
    </w:sdt>
    <w:customXmlDelRangeEnd w:id="226"/>
    <w:del w:id="227" w:author="Neal-jones, Chaye (DBHDS)" w:date="2025-06-02T18:54:00Z" w16du:dateUtc="2025-06-02T22:54:00Z">
      <w:r w:rsidR="006E2D99" w:rsidDel="00055A6D">
        <w:rPr>
          <w:b/>
        </w:rPr>
        <w:delText>FY2</w:delText>
      </w:r>
      <w:r w:rsidR="00686019" w:rsidDel="00055A6D">
        <w:rPr>
          <w:b/>
        </w:rPr>
        <w:delText>4</w:delText>
      </w:r>
      <w:r w:rsidR="006E2D99" w:rsidDel="00055A6D">
        <w:rPr>
          <w:b/>
        </w:rPr>
        <w:delText>-2</w:delText>
      </w:r>
      <w:r w:rsidR="00686019" w:rsidDel="00055A6D">
        <w:rPr>
          <w:b/>
        </w:rPr>
        <w:delText>5</w:delText>
      </w:r>
      <w:r w:rsidR="006E2D99" w:rsidDel="00055A6D">
        <w:rPr>
          <w:b/>
        </w:rPr>
        <w:delText xml:space="preserve"> Community Services Performance Contract </w:delText>
      </w:r>
    </w:del>
  </w:p>
  <w:p w14:paraId="4AAE0703" w14:textId="3D78B9F6" w:rsidR="006E2D99" w:rsidRPr="00A31299" w:rsidDel="00055A6D" w:rsidRDefault="006E2D99" w:rsidP="00A31299">
    <w:pPr>
      <w:pStyle w:val="NoSpacing"/>
      <w:jc w:val="center"/>
      <w:rPr>
        <w:del w:id="228" w:author="Neal-jones, Chaye (DBHDS)" w:date="2025-06-02T18:54:00Z" w16du:dateUtc="2025-06-02T22:54:00Z"/>
        <w:b/>
      </w:rPr>
    </w:pPr>
    <w:del w:id="229" w:author="Neal-jones, Chaye (DBHDS)" w:date="2025-06-02T18:54:00Z" w16du:dateUtc="2025-06-02T22:54:00Z">
      <w:r w:rsidRPr="00A31299" w:rsidDel="00055A6D">
        <w:rPr>
          <w:b/>
        </w:rPr>
        <w:delText>Addendum I</w:delText>
      </w:r>
    </w:del>
  </w:p>
  <w:p w14:paraId="633BB0DD" w14:textId="5B82EFA7" w:rsidR="006E2D99" w:rsidRPr="00BB34E0" w:rsidRDefault="006E2D99" w:rsidP="00BB34E0">
    <w:pPr>
      <w:pStyle w:val="NoSpacing"/>
      <w:jc w:val="center"/>
      <w:rPr>
        <w:b/>
      </w:rPr>
    </w:pPr>
    <w:del w:id="230" w:author="Neal-jones, Chaye (DBHDS)" w:date="2025-06-02T18:54:00Z" w16du:dateUtc="2025-06-02T22:54:00Z">
      <w:r w:rsidRPr="00BB34E0" w:rsidDel="00055A6D">
        <w:rPr>
          <w:b/>
        </w:rPr>
        <w:delText>Administrative Requirements and Processes and Procedures</w:delText>
      </w:r>
    </w:del>
  </w:p>
  <w:p w14:paraId="6D101CE8" w14:textId="77777777" w:rsidR="006E2D99" w:rsidRPr="00497EFD" w:rsidRDefault="006E2D99" w:rsidP="00C02E30">
    <w:pPr>
      <w:pStyle w:val="Header"/>
      <w:jc w:val="center"/>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7E07" w14:textId="77777777" w:rsidR="000A03FB" w:rsidRDefault="000A0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64DBD" w14:textId="2734F29E" w:rsidR="006E2D99" w:rsidRDefault="006E2D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C813" w14:textId="354C6866" w:rsidR="006E2D99" w:rsidRPr="00BB34E0" w:rsidRDefault="006E2D99" w:rsidP="00BB34E0">
    <w:pPr>
      <w:pStyle w:val="NoSpacing"/>
      <w:jc w:val="center"/>
      <w:rPr>
        <w:b/>
      </w:rPr>
    </w:pPr>
    <w:r w:rsidRPr="00BB34E0">
      <w:rPr>
        <w:b/>
      </w:rPr>
      <w:t>Department of Behavioral and Developmental Services and Community Services Board</w:t>
    </w:r>
  </w:p>
  <w:p w14:paraId="73F3659A" w14:textId="77777777" w:rsidR="006E2D99" w:rsidRPr="00BB34E0" w:rsidRDefault="006E2D99" w:rsidP="00BB34E0">
    <w:pPr>
      <w:pStyle w:val="NoSpacing"/>
      <w:jc w:val="center"/>
      <w:rPr>
        <w:b/>
      </w:rPr>
    </w:pPr>
    <w:r w:rsidRPr="00BB34E0">
      <w:rPr>
        <w:b/>
      </w:rPr>
      <w:t>Addendum I</w:t>
    </w:r>
  </w:p>
  <w:p w14:paraId="5B8DC9F1" w14:textId="245CE3F9" w:rsidR="006E2D99" w:rsidRPr="00BB34E0" w:rsidRDefault="006E2D99" w:rsidP="00BB34E0">
    <w:pPr>
      <w:pStyle w:val="NoSpacing"/>
      <w:jc w:val="center"/>
      <w:rPr>
        <w:b/>
      </w:rPr>
    </w:pPr>
    <w:r w:rsidRPr="00BB34E0">
      <w:rPr>
        <w:b/>
      </w:rPr>
      <w:t>FY202</w:t>
    </w:r>
    <w:ins w:id="258" w:author="Neal-jones, Chaye (DBHDS)" w:date="2025-06-10T11:09:00Z" w16du:dateUtc="2025-06-10T15:09:00Z">
      <w:r w:rsidR="005A6677">
        <w:rPr>
          <w:b/>
        </w:rPr>
        <w:t>6</w:t>
      </w:r>
    </w:ins>
    <w:del w:id="259" w:author="Neal-jones, Chaye (DBHDS)" w:date="2025-06-10T11:08:00Z" w16du:dateUtc="2025-06-10T15:08:00Z">
      <w:r w:rsidRPr="00BB34E0" w:rsidDel="005A6677">
        <w:rPr>
          <w:b/>
        </w:rPr>
        <w:delText>2</w:delText>
      </w:r>
    </w:del>
    <w:r w:rsidRPr="00BB34E0">
      <w:rPr>
        <w:b/>
      </w:rPr>
      <w:t xml:space="preserve"> – FY202</w:t>
    </w:r>
    <w:ins w:id="260" w:author="Neal-jones, Chaye (DBHDS)" w:date="2025-06-10T11:09:00Z" w16du:dateUtc="2025-06-10T15:09:00Z">
      <w:r w:rsidR="005A6677">
        <w:rPr>
          <w:b/>
        </w:rPr>
        <w:t>7</w:t>
      </w:r>
    </w:ins>
    <w:del w:id="261" w:author="Neal-jones, Chaye (DBHDS)" w:date="2025-06-10T11:09:00Z" w16du:dateUtc="2025-06-10T15:09:00Z">
      <w:r w:rsidRPr="00BB34E0" w:rsidDel="005A6677">
        <w:rPr>
          <w:b/>
        </w:rPr>
        <w:delText>3</w:delText>
      </w:r>
    </w:del>
    <w:r w:rsidRPr="00BB34E0">
      <w:rPr>
        <w:b/>
      </w:rPr>
      <w:t>: Administrative Requirements and Processes and Procedures</w:t>
    </w:r>
  </w:p>
  <w:p w14:paraId="7073455A" w14:textId="00133333" w:rsidR="006E2D99" w:rsidRPr="00BB34E0" w:rsidRDefault="006E2D99" w:rsidP="005933EC">
    <w:pPr>
      <w:pStyle w:val="Heading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C016" w14:textId="4F31090C" w:rsidR="006E2D99" w:rsidRDefault="006E2D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E7BB" w14:textId="7781AFAB" w:rsidR="006E2D99" w:rsidRDefault="006E2D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6D9" w14:textId="453D21DD" w:rsidR="006E2D99" w:rsidRPr="00A31299" w:rsidRDefault="006E2D99" w:rsidP="00A31299">
    <w:pPr>
      <w:pStyle w:val="NoSpacing"/>
      <w:jc w:val="center"/>
      <w:rPr>
        <w:b/>
      </w:rPr>
    </w:pPr>
    <w:r w:rsidRPr="00A31299">
      <w:rPr>
        <w:b/>
      </w:rPr>
      <w:t>Department of Behavioral and Developmental Services and Community Services Board</w:t>
    </w:r>
  </w:p>
  <w:p w14:paraId="7BD829C9" w14:textId="77777777" w:rsidR="006E2D99" w:rsidRPr="00A31299" w:rsidRDefault="006E2D99" w:rsidP="00A31299">
    <w:pPr>
      <w:pStyle w:val="NoSpacing"/>
      <w:jc w:val="center"/>
      <w:rPr>
        <w:b/>
      </w:rPr>
    </w:pPr>
    <w:r w:rsidRPr="00A31299">
      <w:rPr>
        <w:b/>
      </w:rPr>
      <w:t>Addendum I</w:t>
    </w:r>
  </w:p>
  <w:p w14:paraId="2EC804BF" w14:textId="79B72498" w:rsidR="006E2D99" w:rsidRPr="00A31299" w:rsidRDefault="41383C9C" w:rsidP="41383C9C">
    <w:pPr>
      <w:pStyle w:val="NoSpacing"/>
      <w:jc w:val="center"/>
      <w:rPr>
        <w:b/>
        <w:bCs/>
      </w:rPr>
    </w:pPr>
    <w:r w:rsidRPr="41383C9C">
      <w:rPr>
        <w:b/>
        <w:bCs/>
      </w:rPr>
      <w:t>FY202</w:t>
    </w:r>
    <w:ins w:id="419" w:author="Neal-jones, Chaye (DBHDS)" w:date="2025-06-10T15:04:00Z">
      <w:r w:rsidRPr="41383C9C">
        <w:rPr>
          <w:b/>
          <w:bCs/>
        </w:rPr>
        <w:t>6</w:t>
      </w:r>
    </w:ins>
    <w:del w:id="420" w:author="Neal-jones, Chaye (DBHDS)" w:date="2025-06-10T15:04:00Z">
      <w:r w:rsidR="006E2D99" w:rsidRPr="41383C9C" w:rsidDel="41383C9C">
        <w:rPr>
          <w:b/>
          <w:bCs/>
        </w:rPr>
        <w:delText>2</w:delText>
      </w:r>
    </w:del>
    <w:r w:rsidRPr="41383C9C">
      <w:rPr>
        <w:b/>
        <w:bCs/>
      </w:rPr>
      <w:t xml:space="preserve"> AND 202</w:t>
    </w:r>
    <w:ins w:id="421" w:author="Neal-jones, Chaye (DBHDS)" w:date="2025-06-10T15:04:00Z">
      <w:r w:rsidRPr="41383C9C">
        <w:rPr>
          <w:b/>
          <w:bCs/>
        </w:rPr>
        <w:t>7</w:t>
      </w:r>
    </w:ins>
    <w:del w:id="422" w:author="Neal-jones, Chaye (DBHDS)" w:date="2025-06-10T15:04:00Z">
      <w:r w:rsidR="006E2D99" w:rsidRPr="41383C9C" w:rsidDel="41383C9C">
        <w:rPr>
          <w:b/>
          <w:bCs/>
        </w:rPr>
        <w:delText>3</w:delText>
      </w:r>
    </w:del>
    <w:r w:rsidRPr="41383C9C">
      <w:rPr>
        <w:b/>
        <w:bCs/>
      </w:rPr>
      <w:t>: Administrative Requirements and Processes and Procedures</w:t>
    </w:r>
  </w:p>
  <w:p w14:paraId="573DE9BD" w14:textId="77777777" w:rsidR="006E2D99" w:rsidRPr="00BB34E0" w:rsidRDefault="006E2D99" w:rsidP="00A31299">
    <w:pPr>
      <w:pStyle w:val="NoSpacing"/>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76D1" w14:textId="4F4DD218" w:rsidR="006E2D99" w:rsidRDefault="006E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3738"/>
    <w:multiLevelType w:val="hybridMultilevel"/>
    <w:tmpl w:val="C5F25862"/>
    <w:lvl w:ilvl="0" w:tplc="04090015">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4094C"/>
    <w:multiLevelType w:val="hybridMultilevel"/>
    <w:tmpl w:val="C246A88E"/>
    <w:lvl w:ilvl="0" w:tplc="0409001B">
      <w:start w:val="1"/>
      <w:numFmt w:val="lowerRoman"/>
      <w:lvlText w:val="%1."/>
      <w:lvlJc w:val="righ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 w15:restartNumberingAfterBreak="0">
    <w:nsid w:val="06855768"/>
    <w:multiLevelType w:val="hybridMultilevel"/>
    <w:tmpl w:val="F476E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45BC9"/>
    <w:multiLevelType w:val="hybridMultilevel"/>
    <w:tmpl w:val="AAF293FC"/>
    <w:lvl w:ilvl="0" w:tplc="42F4EFF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25CC"/>
    <w:multiLevelType w:val="hybridMultilevel"/>
    <w:tmpl w:val="C63C684C"/>
    <w:lvl w:ilvl="0" w:tplc="BE82081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21AD6"/>
    <w:multiLevelType w:val="hybridMultilevel"/>
    <w:tmpl w:val="91585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5242C"/>
    <w:multiLevelType w:val="hybridMultilevel"/>
    <w:tmpl w:val="1DC08E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7E549D"/>
    <w:multiLevelType w:val="hybridMultilevel"/>
    <w:tmpl w:val="8AAC8404"/>
    <w:lvl w:ilvl="0" w:tplc="6FD49282">
      <w:start w:val="1"/>
      <w:numFmt w:val="bullet"/>
      <w:lvlText w:val="·"/>
      <w:lvlJc w:val="left"/>
      <w:pPr>
        <w:ind w:left="720" w:hanging="720"/>
      </w:pPr>
      <w:rPr>
        <w:rFonts w:ascii="Tisa Offc Serif Pro" w:eastAsia="Aptos" w:hAnsi="Tisa Offc Serif Pro"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204533A"/>
    <w:multiLevelType w:val="hybridMultilevel"/>
    <w:tmpl w:val="2048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3B25"/>
    <w:multiLevelType w:val="hybridMultilevel"/>
    <w:tmpl w:val="BA1EA1D0"/>
    <w:lvl w:ilvl="0" w:tplc="3C3C1FF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44E51"/>
    <w:multiLevelType w:val="hybridMultilevel"/>
    <w:tmpl w:val="87CAB4A8"/>
    <w:lvl w:ilvl="0" w:tplc="3210D542">
      <w:start w:val="1"/>
      <w:numFmt w:val="upperLetter"/>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BC1CB8"/>
    <w:multiLevelType w:val="hybridMultilevel"/>
    <w:tmpl w:val="E782F3AE"/>
    <w:lvl w:ilvl="0" w:tplc="04090017">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15:restartNumberingAfterBreak="0">
    <w:nsid w:val="19882CBF"/>
    <w:multiLevelType w:val="hybridMultilevel"/>
    <w:tmpl w:val="9844051A"/>
    <w:lvl w:ilvl="0" w:tplc="0064445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07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0AB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015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0E3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4D0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06CE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2B6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82A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A341FC"/>
    <w:multiLevelType w:val="hybridMultilevel"/>
    <w:tmpl w:val="3F88BDFC"/>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BC22466"/>
    <w:multiLevelType w:val="hybridMultilevel"/>
    <w:tmpl w:val="12521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E7140C"/>
    <w:multiLevelType w:val="hybridMultilevel"/>
    <w:tmpl w:val="BCFECEB4"/>
    <w:lvl w:ilvl="0" w:tplc="6E60E4B4">
      <w:start w:val="1"/>
      <w:numFmt w:val="decimal"/>
      <w:lvlText w:val="%1."/>
      <w:lvlJc w:val="left"/>
      <w:pPr>
        <w:ind w:left="720" w:hanging="360"/>
      </w:pPr>
      <w:rPr>
        <w:rFonts w:ascii="Times New Roman" w:hAnsi="Times New Roman" w:cs="Times New Roman" w:hint="default"/>
        <w:b w:val="0"/>
        <w:bCs w:val="0"/>
        <w:strike w:val="0"/>
        <w:color w:val="auto"/>
        <w:spacing w:val="-5"/>
        <w:w w:val="99"/>
        <w:sz w:val="22"/>
        <w:szCs w:val="22"/>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C51538"/>
    <w:multiLevelType w:val="hybridMultilevel"/>
    <w:tmpl w:val="D64A624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EF6C2D"/>
    <w:multiLevelType w:val="hybridMultilevel"/>
    <w:tmpl w:val="81260B66"/>
    <w:lvl w:ilvl="0" w:tplc="85EAD4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6A9A4">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4E2F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85C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C1B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DC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A10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4C7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887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3C68F9"/>
    <w:multiLevelType w:val="hybridMultilevel"/>
    <w:tmpl w:val="428EB9C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276D4973"/>
    <w:multiLevelType w:val="hybridMultilevel"/>
    <w:tmpl w:val="37D419BA"/>
    <w:lvl w:ilvl="0" w:tplc="3738D0FC">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1D696D"/>
    <w:multiLevelType w:val="hybridMultilevel"/>
    <w:tmpl w:val="E0FEFFAE"/>
    <w:lvl w:ilvl="0" w:tplc="39783554">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47254"/>
    <w:multiLevelType w:val="hybridMultilevel"/>
    <w:tmpl w:val="57B8C8E2"/>
    <w:lvl w:ilvl="0" w:tplc="44782DA6">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D1E7B"/>
    <w:multiLevelType w:val="hybridMultilevel"/>
    <w:tmpl w:val="155CAEC4"/>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30241F3A"/>
    <w:multiLevelType w:val="hybridMultilevel"/>
    <w:tmpl w:val="435EBC58"/>
    <w:lvl w:ilvl="0" w:tplc="07E2BEB0">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43D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67F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2A6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CC6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CA8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ED9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C60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4BD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90494F"/>
    <w:multiLevelType w:val="hybridMultilevel"/>
    <w:tmpl w:val="323EB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362F4D"/>
    <w:multiLevelType w:val="hybridMultilevel"/>
    <w:tmpl w:val="07360050"/>
    <w:lvl w:ilvl="0" w:tplc="0409000F">
      <w:start w:val="1"/>
      <w:numFmt w:val="decimal"/>
      <w:lvlText w:val="%1."/>
      <w:lvlJc w:val="left"/>
      <w:pPr>
        <w:ind w:left="720" w:hanging="360"/>
      </w:pPr>
    </w:lvl>
    <w:lvl w:ilvl="1" w:tplc="5B100A80">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209C5"/>
    <w:multiLevelType w:val="hybridMultilevel"/>
    <w:tmpl w:val="1DC08E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E17CE"/>
    <w:multiLevelType w:val="hybridMultilevel"/>
    <w:tmpl w:val="E4644B04"/>
    <w:lvl w:ilvl="0" w:tplc="2F52B85C">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074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40E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8D7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1A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5F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65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CAD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E14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77758C"/>
    <w:multiLevelType w:val="hybridMultilevel"/>
    <w:tmpl w:val="181A1EB2"/>
    <w:lvl w:ilvl="0" w:tplc="04090015">
      <w:start w:val="1"/>
      <w:numFmt w:val="upperLetter"/>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1B7B81"/>
    <w:multiLevelType w:val="hybridMultilevel"/>
    <w:tmpl w:val="8EE8F278"/>
    <w:lvl w:ilvl="0" w:tplc="90DA8626">
      <w:start w:val="1"/>
      <w:numFmt w:val="decimal"/>
      <w:lvlText w:val="%1.)"/>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C950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87EF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84F12">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8655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D71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89B0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E76A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E311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2BD20F2"/>
    <w:multiLevelType w:val="hybridMultilevel"/>
    <w:tmpl w:val="F86E310A"/>
    <w:lvl w:ilvl="0" w:tplc="04090015">
      <w:start w:val="1"/>
      <w:numFmt w:val="upperLetter"/>
      <w:lvlText w:val="%1."/>
      <w:lvlJc w:val="left"/>
      <w:pPr>
        <w:ind w:left="360" w:hanging="360"/>
      </w:pPr>
      <w:rPr>
        <w:rFonts w:hint="default"/>
        <w:b/>
        <w:bCs/>
        <w:strike w:val="0"/>
        <w:color w:val="auto"/>
        <w:spacing w:val="-5"/>
        <w:w w:val="99"/>
        <w:sz w:val="22"/>
        <w:szCs w:val="22"/>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7DA4AC0"/>
    <w:multiLevelType w:val="hybridMultilevel"/>
    <w:tmpl w:val="160E6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9D2740"/>
    <w:multiLevelType w:val="hybridMultilevel"/>
    <w:tmpl w:val="063EC1E8"/>
    <w:lvl w:ilvl="0" w:tplc="87F410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4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4F3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E5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8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1B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0EC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8E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8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B4906BD"/>
    <w:multiLevelType w:val="hybridMultilevel"/>
    <w:tmpl w:val="C63C684C"/>
    <w:lvl w:ilvl="0" w:tplc="BE82081E">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770D4F"/>
    <w:multiLevelType w:val="hybridMultilevel"/>
    <w:tmpl w:val="F440D84A"/>
    <w:lvl w:ilvl="0" w:tplc="512A3AB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8B00C9"/>
    <w:multiLevelType w:val="hybridMultilevel"/>
    <w:tmpl w:val="C99E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FA2270"/>
    <w:multiLevelType w:val="hybridMultilevel"/>
    <w:tmpl w:val="92B48F38"/>
    <w:lvl w:ilvl="0" w:tplc="F13072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C1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4D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04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C4E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870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CD2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8E6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C49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873E3A"/>
    <w:multiLevelType w:val="hybridMultilevel"/>
    <w:tmpl w:val="08E23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17EF6"/>
    <w:multiLevelType w:val="hybridMultilevel"/>
    <w:tmpl w:val="0C8E09C2"/>
    <w:lvl w:ilvl="0" w:tplc="172A102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30334C"/>
    <w:multiLevelType w:val="hybridMultilevel"/>
    <w:tmpl w:val="762AB530"/>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2142F6"/>
    <w:multiLevelType w:val="hybridMultilevel"/>
    <w:tmpl w:val="9A9A9E70"/>
    <w:lvl w:ilvl="0" w:tplc="999EE1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BF2DC5"/>
    <w:multiLevelType w:val="hybridMultilevel"/>
    <w:tmpl w:val="53DA43AC"/>
    <w:lvl w:ilvl="0" w:tplc="994806D8">
      <w:start w:val="1"/>
      <w:numFmt w:val="decimal"/>
      <w:lvlText w:val="%1."/>
      <w:lvlJc w:val="left"/>
      <w:pPr>
        <w:ind w:left="1080" w:hanging="360"/>
      </w:pPr>
      <w:rPr>
        <w:rFonts w:hint="default"/>
        <w:b w:val="0"/>
        <w:sz w:val="22"/>
        <w:szCs w:val="22"/>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6710F5"/>
    <w:multiLevelType w:val="hybridMultilevel"/>
    <w:tmpl w:val="E1DEB644"/>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15:restartNumberingAfterBreak="0">
    <w:nsid w:val="598D40EC"/>
    <w:multiLevelType w:val="hybridMultilevel"/>
    <w:tmpl w:val="0D48DBB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322B42"/>
    <w:multiLevelType w:val="hybridMultilevel"/>
    <w:tmpl w:val="780CC6A8"/>
    <w:lvl w:ilvl="0" w:tplc="D396BEFA">
      <w:start w:val="2"/>
      <w:numFmt w:val="low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2A63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010B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E183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5E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0FBD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403C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27A8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4BCE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055F0D"/>
    <w:multiLevelType w:val="hybridMultilevel"/>
    <w:tmpl w:val="99B40612"/>
    <w:lvl w:ilvl="0" w:tplc="0409001B">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EC74C5C"/>
    <w:multiLevelType w:val="hybridMultilevel"/>
    <w:tmpl w:val="489A9844"/>
    <w:lvl w:ilvl="0" w:tplc="F8DCD7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66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48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E95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22A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6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4C7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4D8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25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2C55CE3"/>
    <w:multiLevelType w:val="hybridMultilevel"/>
    <w:tmpl w:val="114C0DB8"/>
    <w:lvl w:ilvl="0" w:tplc="04090019">
      <w:start w:val="1"/>
      <w:numFmt w:val="lowerLetter"/>
      <w:lvlText w:val="%1."/>
      <w:lvlJc w:val="left"/>
      <w:pPr>
        <w:ind w:left="1656" w:hanging="360"/>
      </w:pPr>
      <w:rPr>
        <w:color w:val="auto"/>
      </w:rPr>
    </w:lvl>
    <w:lvl w:ilvl="1" w:tplc="FFFFFFFF">
      <w:start w:val="1"/>
      <w:numFmt w:val="decimal"/>
      <w:lvlText w:val="%2."/>
      <w:lvlJc w:val="left"/>
      <w:pPr>
        <w:ind w:left="2376" w:hanging="360"/>
      </w:pPr>
      <w:rPr>
        <w:color w:val="auto"/>
        <w:sz w:val="22"/>
        <w:szCs w:val="22"/>
      </w:rPr>
    </w:lvl>
    <w:lvl w:ilvl="2" w:tplc="FFFFFFFF">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48" w15:restartNumberingAfterBreak="0">
    <w:nsid w:val="648475C9"/>
    <w:multiLevelType w:val="hybridMultilevel"/>
    <w:tmpl w:val="D8ACD09E"/>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13DC7"/>
    <w:multiLevelType w:val="hybridMultilevel"/>
    <w:tmpl w:val="05887F1A"/>
    <w:lvl w:ilvl="0" w:tplc="AD5ADBB6">
      <w:start w:val="1"/>
      <w:numFmt w:val="decimal"/>
      <w:lvlText w:val="%1."/>
      <w:lvlJc w:val="left"/>
      <w:pPr>
        <w:ind w:left="1656" w:hanging="360"/>
      </w:pPr>
      <w:rPr>
        <w:color w:val="auto"/>
      </w:rPr>
    </w:lvl>
    <w:lvl w:ilvl="1" w:tplc="529226D8">
      <w:start w:val="1"/>
      <w:numFmt w:val="decimal"/>
      <w:lvlText w:val="%2."/>
      <w:lvlJc w:val="left"/>
      <w:pPr>
        <w:ind w:left="2376" w:hanging="360"/>
      </w:pPr>
      <w:rPr>
        <w:color w:val="auto"/>
        <w:sz w:val="22"/>
        <w:szCs w:val="22"/>
      </w:r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0" w15:restartNumberingAfterBreak="0">
    <w:nsid w:val="652332DD"/>
    <w:multiLevelType w:val="hybridMultilevel"/>
    <w:tmpl w:val="8444C3B2"/>
    <w:lvl w:ilvl="0" w:tplc="122EF444">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883C59"/>
    <w:multiLevelType w:val="hybridMultilevel"/>
    <w:tmpl w:val="BA3C0C64"/>
    <w:lvl w:ilvl="0" w:tplc="154EBA9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0F3758"/>
    <w:multiLevelType w:val="hybridMultilevel"/>
    <w:tmpl w:val="D52A2D60"/>
    <w:lvl w:ilvl="0" w:tplc="9F503172">
      <w:start w:val="1"/>
      <w:numFmt w:val="upperLetter"/>
      <w:lvlText w:val="%1."/>
      <w:lvlJc w:val="left"/>
      <w:pPr>
        <w:ind w:left="720" w:hanging="360"/>
      </w:pPr>
      <w:rPr>
        <w:rFonts w:hint="default"/>
        <w:b/>
        <w:bCs/>
        <w:color w:val="auto"/>
        <w:spacing w:val="-5"/>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876DF4"/>
    <w:multiLevelType w:val="hybridMultilevel"/>
    <w:tmpl w:val="6B147326"/>
    <w:lvl w:ilvl="0" w:tplc="D60C0470">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F892659"/>
    <w:multiLevelType w:val="hybridMultilevel"/>
    <w:tmpl w:val="4AB80892"/>
    <w:lvl w:ilvl="0" w:tplc="0409001B">
      <w:start w:val="1"/>
      <w:numFmt w:val="lowerRoman"/>
      <w:lvlText w:val="%1."/>
      <w:lvlJc w:val="righ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6F3079"/>
    <w:multiLevelType w:val="hybridMultilevel"/>
    <w:tmpl w:val="91C23D82"/>
    <w:lvl w:ilvl="0" w:tplc="DF08F766">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DE3D06"/>
    <w:multiLevelType w:val="hybridMultilevel"/>
    <w:tmpl w:val="8D047170"/>
    <w:lvl w:ilvl="0" w:tplc="5A4A5DB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4F6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E5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223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640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E7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2F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4D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2F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7C6566"/>
    <w:multiLevelType w:val="hybridMultilevel"/>
    <w:tmpl w:val="18E4495E"/>
    <w:lvl w:ilvl="0" w:tplc="0409000F">
      <w:start w:val="1"/>
      <w:numFmt w:val="decimal"/>
      <w:lvlText w:val="%1."/>
      <w:lvlJc w:val="left"/>
      <w:pPr>
        <w:ind w:left="360" w:hanging="360"/>
      </w:pPr>
      <w:rPr>
        <w:rFonts w:hint="default"/>
        <w:b/>
        <w:bCs/>
        <w:strike w:val="0"/>
        <w:color w:val="auto"/>
        <w:spacing w:val="-5"/>
        <w:w w:val="99"/>
        <w:sz w:val="22"/>
        <w:szCs w:val="22"/>
      </w:rPr>
    </w:lvl>
    <w:lvl w:ilvl="1" w:tplc="FFFFFFFF">
      <w:start w:val="1"/>
      <w:numFmt w:val="lowerLetter"/>
      <w:lvlText w:val="%2."/>
      <w:lvlJc w:val="left"/>
      <w:pPr>
        <w:ind w:left="1080" w:hanging="360"/>
      </w:pPr>
    </w:lvl>
    <w:lvl w:ilvl="2" w:tplc="FFFFFFFF">
      <w:start w:val="1"/>
      <w:numFmt w:val="lowerLetter"/>
      <w:lvlText w:val="%3."/>
      <w:lvlJc w:val="lef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30E36A4"/>
    <w:multiLevelType w:val="hybridMultilevel"/>
    <w:tmpl w:val="FDE4AACA"/>
    <w:lvl w:ilvl="0" w:tplc="A7FAC760">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026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452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A1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2C7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8B1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E2C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896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4D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170762"/>
    <w:multiLevelType w:val="hybridMultilevel"/>
    <w:tmpl w:val="41AE203C"/>
    <w:lvl w:ilvl="0" w:tplc="141E03A8">
      <w:start w:val="10"/>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1E0572"/>
    <w:multiLevelType w:val="hybridMultilevel"/>
    <w:tmpl w:val="2E642E54"/>
    <w:lvl w:ilvl="0" w:tplc="D55845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4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08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47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65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CF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CC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1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C0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6EA3B19"/>
    <w:multiLevelType w:val="hybridMultilevel"/>
    <w:tmpl w:val="CDCA417A"/>
    <w:lvl w:ilvl="0" w:tplc="CA908B4E">
      <w:start w:val="3"/>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8443CA"/>
    <w:multiLevelType w:val="hybridMultilevel"/>
    <w:tmpl w:val="D9A66A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8AA574E"/>
    <w:multiLevelType w:val="hybridMultilevel"/>
    <w:tmpl w:val="C4FA2AFA"/>
    <w:lvl w:ilvl="0" w:tplc="764CA6A8">
      <w:start w:val="3"/>
      <w:numFmt w:val="upperLetter"/>
      <w:lvlText w:val="%1."/>
      <w:lvlJc w:val="left"/>
      <w:pPr>
        <w:ind w:left="360" w:hanging="360"/>
      </w:pPr>
      <w:rPr>
        <w:rFonts w:hint="default"/>
        <w:b w:val="0"/>
        <w:bCs w:val="0"/>
        <w:i w:val="0"/>
        <w:iCs w:val="0"/>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9A16F41"/>
    <w:multiLevelType w:val="hybridMultilevel"/>
    <w:tmpl w:val="BFFCC074"/>
    <w:lvl w:ilvl="0" w:tplc="DE54D2FE">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5" w15:restartNumberingAfterBreak="0">
    <w:nsid w:val="7A1F3F1B"/>
    <w:multiLevelType w:val="hybridMultilevel"/>
    <w:tmpl w:val="748A6BB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B06727E"/>
    <w:multiLevelType w:val="hybridMultilevel"/>
    <w:tmpl w:val="675E0854"/>
    <w:lvl w:ilvl="0" w:tplc="0409000F">
      <w:start w:val="1"/>
      <w:numFmt w:val="decimal"/>
      <w:lvlText w:val="%1."/>
      <w:lvlJc w:val="left"/>
      <w:pPr>
        <w:ind w:left="1512" w:hanging="360"/>
      </w:pPr>
      <w:rPr>
        <w:rFonts w:hint="default"/>
      </w:rPr>
    </w:lvl>
    <w:lvl w:ilvl="1" w:tplc="C00E6DC0">
      <w:start w:val="1"/>
      <w:numFmt w:val="decimal"/>
      <w:lvlText w:val="%2.)"/>
      <w:lvlJc w:val="left"/>
      <w:pPr>
        <w:ind w:left="1510" w:hanging="430"/>
      </w:pPr>
      <w:rPr>
        <w:rFonts w:hint="default"/>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5E5AF1"/>
    <w:multiLevelType w:val="hybridMultilevel"/>
    <w:tmpl w:val="D2E2A428"/>
    <w:lvl w:ilvl="0" w:tplc="0602D1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123F52"/>
    <w:multiLevelType w:val="hybridMultilevel"/>
    <w:tmpl w:val="BBF8D37C"/>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9" w15:restartNumberingAfterBreak="0">
    <w:nsid w:val="7F582EEE"/>
    <w:multiLevelType w:val="hybridMultilevel"/>
    <w:tmpl w:val="D9262E90"/>
    <w:lvl w:ilvl="0" w:tplc="C8AAD1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5E0AAC"/>
    <w:multiLevelType w:val="hybridMultilevel"/>
    <w:tmpl w:val="47BC7C4C"/>
    <w:lvl w:ilvl="0" w:tplc="C5C6CCD6">
      <w:start w:val="1"/>
      <w:numFmt w:val="upperRoman"/>
      <w:lvlText w:val="%1."/>
      <w:lvlJc w:val="left"/>
      <w:pPr>
        <w:ind w:left="360" w:hanging="360"/>
      </w:pPr>
      <w:rPr>
        <w:rFonts w:ascii="Times New Roman" w:eastAsia="Times New Roman" w:hAnsi="Times New Roman" w:cs="Times New Roman" w:hint="default"/>
        <w:b/>
        <w:bCs/>
        <w:spacing w:val="-4"/>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33824">
    <w:abstractNumId w:val="42"/>
  </w:num>
  <w:num w:numId="2" w16cid:durableId="63069720">
    <w:abstractNumId w:val="30"/>
  </w:num>
  <w:num w:numId="3" w16cid:durableId="2118870143">
    <w:abstractNumId w:val="70"/>
  </w:num>
  <w:num w:numId="4" w16cid:durableId="832381885">
    <w:abstractNumId w:val="18"/>
  </w:num>
  <w:num w:numId="5" w16cid:durableId="797378605">
    <w:abstractNumId w:val="39"/>
  </w:num>
  <w:num w:numId="6" w16cid:durableId="1376081057">
    <w:abstractNumId w:val="48"/>
  </w:num>
  <w:num w:numId="7" w16cid:durableId="2098096360">
    <w:abstractNumId w:val="5"/>
  </w:num>
  <w:num w:numId="8" w16cid:durableId="1451165435">
    <w:abstractNumId w:val="66"/>
  </w:num>
  <w:num w:numId="9" w16cid:durableId="47190470">
    <w:abstractNumId w:val="68"/>
  </w:num>
  <w:num w:numId="10" w16cid:durableId="254636411">
    <w:abstractNumId w:val="11"/>
  </w:num>
  <w:num w:numId="11" w16cid:durableId="1446386724">
    <w:abstractNumId w:val="50"/>
  </w:num>
  <w:num w:numId="12" w16cid:durableId="1453401008">
    <w:abstractNumId w:val="54"/>
  </w:num>
  <w:num w:numId="13" w16cid:durableId="1168444397">
    <w:abstractNumId w:val="49"/>
  </w:num>
  <w:num w:numId="14" w16cid:durableId="1196117581">
    <w:abstractNumId w:val="41"/>
  </w:num>
  <w:num w:numId="15" w16cid:durableId="492067499">
    <w:abstractNumId w:val="34"/>
  </w:num>
  <w:num w:numId="16" w16cid:durableId="554588512">
    <w:abstractNumId w:val="40"/>
  </w:num>
  <w:num w:numId="17" w16cid:durableId="1878814236">
    <w:abstractNumId w:val="8"/>
  </w:num>
  <w:num w:numId="18" w16cid:durableId="1058444">
    <w:abstractNumId w:val="67"/>
  </w:num>
  <w:num w:numId="19" w16cid:durableId="2024089254">
    <w:abstractNumId w:val="26"/>
  </w:num>
  <w:num w:numId="20" w16cid:durableId="1625771326">
    <w:abstractNumId w:val="33"/>
  </w:num>
  <w:num w:numId="21" w16cid:durableId="57824087">
    <w:abstractNumId w:val="1"/>
  </w:num>
  <w:num w:numId="22" w16cid:durableId="2014985577">
    <w:abstractNumId w:val="4"/>
  </w:num>
  <w:num w:numId="23" w16cid:durableId="696547055">
    <w:abstractNumId w:val="64"/>
  </w:num>
  <w:num w:numId="24" w16cid:durableId="329410568">
    <w:abstractNumId w:val="62"/>
  </w:num>
  <w:num w:numId="25" w16cid:durableId="1474566170">
    <w:abstractNumId w:val="0"/>
  </w:num>
  <w:num w:numId="26" w16cid:durableId="1545218674">
    <w:abstractNumId w:val="51"/>
  </w:num>
  <w:num w:numId="27" w16cid:durableId="418604654">
    <w:abstractNumId w:val="21"/>
  </w:num>
  <w:num w:numId="28" w16cid:durableId="1671640041">
    <w:abstractNumId w:val="3"/>
  </w:num>
  <w:num w:numId="29" w16cid:durableId="993215225">
    <w:abstractNumId w:val="20"/>
  </w:num>
  <w:num w:numId="30" w16cid:durableId="2086562252">
    <w:abstractNumId w:val="45"/>
  </w:num>
  <w:num w:numId="31" w16cid:durableId="329259046">
    <w:abstractNumId w:val="13"/>
  </w:num>
  <w:num w:numId="32" w16cid:durableId="499003611">
    <w:abstractNumId w:val="22"/>
  </w:num>
  <w:num w:numId="33" w16cid:durableId="1815442005">
    <w:abstractNumId w:val="52"/>
  </w:num>
  <w:num w:numId="34" w16cid:durableId="2118134219">
    <w:abstractNumId w:val="35"/>
  </w:num>
  <w:num w:numId="35" w16cid:durableId="347560784">
    <w:abstractNumId w:val="24"/>
  </w:num>
  <w:num w:numId="36" w16cid:durableId="1058939766">
    <w:abstractNumId w:val="57"/>
  </w:num>
  <w:num w:numId="37" w16cid:durableId="1337070252">
    <w:abstractNumId w:val="69"/>
  </w:num>
  <w:num w:numId="38" w16cid:durableId="1176769014">
    <w:abstractNumId w:val="25"/>
  </w:num>
  <w:num w:numId="39" w16cid:durableId="1360160346">
    <w:abstractNumId w:val="15"/>
  </w:num>
  <w:num w:numId="40" w16cid:durableId="538248967">
    <w:abstractNumId w:val="65"/>
  </w:num>
  <w:num w:numId="41" w16cid:durableId="1044133956">
    <w:abstractNumId w:val="28"/>
  </w:num>
  <w:num w:numId="42" w16cid:durableId="867379494">
    <w:abstractNumId w:val="37"/>
  </w:num>
  <w:num w:numId="43" w16cid:durableId="1520505001">
    <w:abstractNumId w:val="38"/>
  </w:num>
  <w:num w:numId="44" w16cid:durableId="1659185782">
    <w:abstractNumId w:val="6"/>
  </w:num>
  <w:num w:numId="45" w16cid:durableId="1896156595">
    <w:abstractNumId w:val="31"/>
  </w:num>
  <w:num w:numId="46" w16cid:durableId="268708385">
    <w:abstractNumId w:val="59"/>
  </w:num>
  <w:num w:numId="47" w16cid:durableId="1733389008">
    <w:abstractNumId w:val="43"/>
  </w:num>
  <w:num w:numId="48" w16cid:durableId="1206866248">
    <w:abstractNumId w:val="16"/>
  </w:num>
  <w:num w:numId="49" w16cid:durableId="1505316041">
    <w:abstractNumId w:val="55"/>
  </w:num>
  <w:num w:numId="50" w16cid:durableId="707606094">
    <w:abstractNumId w:val="47"/>
  </w:num>
  <w:num w:numId="51" w16cid:durableId="1197352991">
    <w:abstractNumId w:val="19"/>
  </w:num>
  <w:num w:numId="52" w16cid:durableId="577593179">
    <w:abstractNumId w:val="9"/>
  </w:num>
  <w:num w:numId="53" w16cid:durableId="1769084890">
    <w:abstractNumId w:val="10"/>
  </w:num>
  <w:num w:numId="54" w16cid:durableId="1260988291">
    <w:abstractNumId w:val="7"/>
  </w:num>
  <w:num w:numId="55" w16cid:durableId="768894523">
    <w:abstractNumId w:val="53"/>
  </w:num>
  <w:num w:numId="56" w16cid:durableId="1965648925">
    <w:abstractNumId w:val="7"/>
  </w:num>
  <w:num w:numId="57" w16cid:durableId="1746300925">
    <w:abstractNumId w:val="14"/>
  </w:num>
  <w:num w:numId="58" w16cid:durableId="860972332">
    <w:abstractNumId w:val="2"/>
  </w:num>
  <w:num w:numId="59" w16cid:durableId="1836259171">
    <w:abstractNumId w:val="61"/>
  </w:num>
  <w:num w:numId="60" w16cid:durableId="287591902">
    <w:abstractNumId w:val="63"/>
  </w:num>
  <w:num w:numId="61" w16cid:durableId="1758407971">
    <w:abstractNumId w:val="17"/>
  </w:num>
  <w:num w:numId="62" w16cid:durableId="175193673">
    <w:abstractNumId w:val="46"/>
  </w:num>
  <w:num w:numId="63" w16cid:durableId="2130859480">
    <w:abstractNumId w:val="32"/>
  </w:num>
  <w:num w:numId="64" w16cid:durableId="203568183">
    <w:abstractNumId w:val="60"/>
  </w:num>
  <w:num w:numId="65" w16cid:durableId="415178149">
    <w:abstractNumId w:val="36"/>
  </w:num>
  <w:num w:numId="66" w16cid:durableId="1632320571">
    <w:abstractNumId w:val="56"/>
  </w:num>
  <w:num w:numId="67" w16cid:durableId="695617726">
    <w:abstractNumId w:val="58"/>
  </w:num>
  <w:num w:numId="68" w16cid:durableId="1744328084">
    <w:abstractNumId w:val="29"/>
  </w:num>
  <w:num w:numId="69" w16cid:durableId="83917695">
    <w:abstractNumId w:val="44"/>
  </w:num>
  <w:num w:numId="70" w16cid:durableId="86388870">
    <w:abstractNumId w:val="23"/>
  </w:num>
  <w:num w:numId="71" w16cid:durableId="232128693">
    <w:abstractNumId w:val="12"/>
  </w:num>
  <w:num w:numId="72" w16cid:durableId="94060596">
    <w:abstractNumId w:val="2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al-jones, Chaye (DBHDS)">
    <w15:presenceInfo w15:providerId="AD" w15:userId="S::Chaye.Neal-Jones@dbhds.virginia.gov::603c87d3-618f-42c9-a712-a91f9707dc39"/>
  </w15:person>
  <w15:person w15:author="Camidge, Craig (DBHDS)">
    <w15:presenceInfo w15:providerId="AD" w15:userId="S::craig.camidge@dbhds.virginia.gov::374246b1-210a-4782-b8ea-fd02cc96f29b"/>
  </w15:person>
  <w15:person w15:author="Ellen Harrison">
    <w15:presenceInfo w15:providerId="AD" w15:userId="S::ellen.harrison@nwcsb.com::83b2e298-f553-4d4d-8bfe-2c4010747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76"/>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06"/>
    <w:rsid w:val="000022D9"/>
    <w:rsid w:val="000028D7"/>
    <w:rsid w:val="00002D85"/>
    <w:rsid w:val="0000612D"/>
    <w:rsid w:val="0001045F"/>
    <w:rsid w:val="00022440"/>
    <w:rsid w:val="000239BA"/>
    <w:rsid w:val="00025834"/>
    <w:rsid w:val="00026373"/>
    <w:rsid w:val="00026820"/>
    <w:rsid w:val="000327E9"/>
    <w:rsid w:val="000358D3"/>
    <w:rsid w:val="00037962"/>
    <w:rsid w:val="00041306"/>
    <w:rsid w:val="00041AA2"/>
    <w:rsid w:val="00041DDA"/>
    <w:rsid w:val="000433F5"/>
    <w:rsid w:val="00044CF2"/>
    <w:rsid w:val="000464A5"/>
    <w:rsid w:val="00047A0B"/>
    <w:rsid w:val="00047A33"/>
    <w:rsid w:val="00047F4E"/>
    <w:rsid w:val="00052333"/>
    <w:rsid w:val="000529E6"/>
    <w:rsid w:val="000534B9"/>
    <w:rsid w:val="000540BC"/>
    <w:rsid w:val="00055A6D"/>
    <w:rsid w:val="00061F95"/>
    <w:rsid w:val="000637FE"/>
    <w:rsid w:val="000660BC"/>
    <w:rsid w:val="0006631B"/>
    <w:rsid w:val="00072507"/>
    <w:rsid w:val="000811CB"/>
    <w:rsid w:val="000821E3"/>
    <w:rsid w:val="00084226"/>
    <w:rsid w:val="00085548"/>
    <w:rsid w:val="0008721C"/>
    <w:rsid w:val="0008E68D"/>
    <w:rsid w:val="00090C72"/>
    <w:rsid w:val="0009122B"/>
    <w:rsid w:val="00094F47"/>
    <w:rsid w:val="000A0261"/>
    <w:rsid w:val="000A03FB"/>
    <w:rsid w:val="000A4A92"/>
    <w:rsid w:val="000B258A"/>
    <w:rsid w:val="000B78EF"/>
    <w:rsid w:val="000C0047"/>
    <w:rsid w:val="000C352D"/>
    <w:rsid w:val="000C63A8"/>
    <w:rsid w:val="000C7806"/>
    <w:rsid w:val="000D0A95"/>
    <w:rsid w:val="000D451A"/>
    <w:rsid w:val="000D73DC"/>
    <w:rsid w:val="000E0BAC"/>
    <w:rsid w:val="000E1DC3"/>
    <w:rsid w:val="000E23C5"/>
    <w:rsid w:val="000E42FD"/>
    <w:rsid w:val="000E4B40"/>
    <w:rsid w:val="000E59EC"/>
    <w:rsid w:val="000E7AD1"/>
    <w:rsid w:val="000F047B"/>
    <w:rsid w:val="000F0AC8"/>
    <w:rsid w:val="000F0D66"/>
    <w:rsid w:val="000F4508"/>
    <w:rsid w:val="000F5859"/>
    <w:rsid w:val="000F76A0"/>
    <w:rsid w:val="00101126"/>
    <w:rsid w:val="00103DF3"/>
    <w:rsid w:val="00103FAE"/>
    <w:rsid w:val="00106FA1"/>
    <w:rsid w:val="00113E52"/>
    <w:rsid w:val="00114820"/>
    <w:rsid w:val="00114CFF"/>
    <w:rsid w:val="00115CE5"/>
    <w:rsid w:val="0012114D"/>
    <w:rsid w:val="00121670"/>
    <w:rsid w:val="00121993"/>
    <w:rsid w:val="001229FA"/>
    <w:rsid w:val="00123096"/>
    <w:rsid w:val="00124606"/>
    <w:rsid w:val="001264AF"/>
    <w:rsid w:val="00127001"/>
    <w:rsid w:val="001342EE"/>
    <w:rsid w:val="001348E0"/>
    <w:rsid w:val="001367F3"/>
    <w:rsid w:val="00137919"/>
    <w:rsid w:val="0014442D"/>
    <w:rsid w:val="00150CCC"/>
    <w:rsid w:val="001529F9"/>
    <w:rsid w:val="00153688"/>
    <w:rsid w:val="0016234A"/>
    <w:rsid w:val="001674D7"/>
    <w:rsid w:val="001744E5"/>
    <w:rsid w:val="00176803"/>
    <w:rsid w:val="00176ADE"/>
    <w:rsid w:val="00186E15"/>
    <w:rsid w:val="00190A84"/>
    <w:rsid w:val="00190AB9"/>
    <w:rsid w:val="0019528A"/>
    <w:rsid w:val="0019564B"/>
    <w:rsid w:val="00196832"/>
    <w:rsid w:val="00197CF8"/>
    <w:rsid w:val="001A0848"/>
    <w:rsid w:val="001A191D"/>
    <w:rsid w:val="001A4151"/>
    <w:rsid w:val="001A5679"/>
    <w:rsid w:val="001A7C61"/>
    <w:rsid w:val="001B0685"/>
    <w:rsid w:val="001B1B64"/>
    <w:rsid w:val="001B2C7B"/>
    <w:rsid w:val="001B304E"/>
    <w:rsid w:val="001B3525"/>
    <w:rsid w:val="001B6B05"/>
    <w:rsid w:val="001B7DE5"/>
    <w:rsid w:val="001C0E72"/>
    <w:rsid w:val="001C134C"/>
    <w:rsid w:val="001C2C11"/>
    <w:rsid w:val="001C5071"/>
    <w:rsid w:val="001D07E2"/>
    <w:rsid w:val="001D0B13"/>
    <w:rsid w:val="001D3464"/>
    <w:rsid w:val="001D3ADD"/>
    <w:rsid w:val="001D47B6"/>
    <w:rsid w:val="001D6CE0"/>
    <w:rsid w:val="001E15FF"/>
    <w:rsid w:val="001E1D26"/>
    <w:rsid w:val="001E2D77"/>
    <w:rsid w:val="001E4C90"/>
    <w:rsid w:val="001F3D5D"/>
    <w:rsid w:val="001F5B21"/>
    <w:rsid w:val="001F747C"/>
    <w:rsid w:val="00200F06"/>
    <w:rsid w:val="00201B46"/>
    <w:rsid w:val="002020DA"/>
    <w:rsid w:val="00202F7D"/>
    <w:rsid w:val="00203CEC"/>
    <w:rsid w:val="00205A84"/>
    <w:rsid w:val="00205FB2"/>
    <w:rsid w:val="00207541"/>
    <w:rsid w:val="00214B61"/>
    <w:rsid w:val="00216A87"/>
    <w:rsid w:val="00217421"/>
    <w:rsid w:val="00220324"/>
    <w:rsid w:val="00220B99"/>
    <w:rsid w:val="00223945"/>
    <w:rsid w:val="00224533"/>
    <w:rsid w:val="00224C78"/>
    <w:rsid w:val="00224D79"/>
    <w:rsid w:val="00225F0E"/>
    <w:rsid w:val="00227228"/>
    <w:rsid w:val="00235A4C"/>
    <w:rsid w:val="00237819"/>
    <w:rsid w:val="002410A0"/>
    <w:rsid w:val="002445BE"/>
    <w:rsid w:val="002477F3"/>
    <w:rsid w:val="00247C14"/>
    <w:rsid w:val="00247CE1"/>
    <w:rsid w:val="00247D1E"/>
    <w:rsid w:val="00250166"/>
    <w:rsid w:val="00252441"/>
    <w:rsid w:val="0025340E"/>
    <w:rsid w:val="00254666"/>
    <w:rsid w:val="00263ABC"/>
    <w:rsid w:val="002649F5"/>
    <w:rsid w:val="00267509"/>
    <w:rsid w:val="0027015C"/>
    <w:rsid w:val="00271081"/>
    <w:rsid w:val="002712F0"/>
    <w:rsid w:val="002719FD"/>
    <w:rsid w:val="0027318F"/>
    <w:rsid w:val="00273A61"/>
    <w:rsid w:val="002749F1"/>
    <w:rsid w:val="00276CC7"/>
    <w:rsid w:val="0028027A"/>
    <w:rsid w:val="00281000"/>
    <w:rsid w:val="0028302E"/>
    <w:rsid w:val="00284B46"/>
    <w:rsid w:val="0029639B"/>
    <w:rsid w:val="002A4B01"/>
    <w:rsid w:val="002A62DC"/>
    <w:rsid w:val="002A6E71"/>
    <w:rsid w:val="002B0643"/>
    <w:rsid w:val="002B178E"/>
    <w:rsid w:val="002B2083"/>
    <w:rsid w:val="002B340D"/>
    <w:rsid w:val="002B445E"/>
    <w:rsid w:val="002B4528"/>
    <w:rsid w:val="002B4A43"/>
    <w:rsid w:val="002C0BB0"/>
    <w:rsid w:val="002C1481"/>
    <w:rsid w:val="002C4CE9"/>
    <w:rsid w:val="002C6E69"/>
    <w:rsid w:val="002D3165"/>
    <w:rsid w:val="002D33A4"/>
    <w:rsid w:val="002D5C54"/>
    <w:rsid w:val="002D7184"/>
    <w:rsid w:val="002E35F3"/>
    <w:rsid w:val="002E7D03"/>
    <w:rsid w:val="002F0D1B"/>
    <w:rsid w:val="002F4F42"/>
    <w:rsid w:val="002F5257"/>
    <w:rsid w:val="002F6421"/>
    <w:rsid w:val="002F77B9"/>
    <w:rsid w:val="00302CA0"/>
    <w:rsid w:val="003051E0"/>
    <w:rsid w:val="003064A4"/>
    <w:rsid w:val="00307749"/>
    <w:rsid w:val="00310A07"/>
    <w:rsid w:val="00313095"/>
    <w:rsid w:val="00313C8B"/>
    <w:rsid w:val="0031494D"/>
    <w:rsid w:val="00316581"/>
    <w:rsid w:val="00316FBE"/>
    <w:rsid w:val="00317769"/>
    <w:rsid w:val="00317888"/>
    <w:rsid w:val="003205D8"/>
    <w:rsid w:val="00326A19"/>
    <w:rsid w:val="00333B81"/>
    <w:rsid w:val="003368AA"/>
    <w:rsid w:val="003425A0"/>
    <w:rsid w:val="00342953"/>
    <w:rsid w:val="0034686B"/>
    <w:rsid w:val="0034798A"/>
    <w:rsid w:val="00350029"/>
    <w:rsid w:val="00351FFE"/>
    <w:rsid w:val="003520A2"/>
    <w:rsid w:val="0035301F"/>
    <w:rsid w:val="00353831"/>
    <w:rsid w:val="00354D25"/>
    <w:rsid w:val="00354D29"/>
    <w:rsid w:val="00355B08"/>
    <w:rsid w:val="00357EE4"/>
    <w:rsid w:val="003629EA"/>
    <w:rsid w:val="003633A9"/>
    <w:rsid w:val="00363BF4"/>
    <w:rsid w:val="003663DE"/>
    <w:rsid w:val="003706F4"/>
    <w:rsid w:val="003735ED"/>
    <w:rsid w:val="00374681"/>
    <w:rsid w:val="00380539"/>
    <w:rsid w:val="003844AA"/>
    <w:rsid w:val="00385BA9"/>
    <w:rsid w:val="00385D98"/>
    <w:rsid w:val="00391946"/>
    <w:rsid w:val="00392911"/>
    <w:rsid w:val="00393643"/>
    <w:rsid w:val="00393D27"/>
    <w:rsid w:val="00396F6E"/>
    <w:rsid w:val="003A0CC2"/>
    <w:rsid w:val="003A2D43"/>
    <w:rsid w:val="003A321D"/>
    <w:rsid w:val="003A47D7"/>
    <w:rsid w:val="003A52F4"/>
    <w:rsid w:val="003A7642"/>
    <w:rsid w:val="003A7B69"/>
    <w:rsid w:val="003A7D14"/>
    <w:rsid w:val="003B133C"/>
    <w:rsid w:val="003B2D69"/>
    <w:rsid w:val="003B56A7"/>
    <w:rsid w:val="003B5892"/>
    <w:rsid w:val="003C0660"/>
    <w:rsid w:val="003C0B60"/>
    <w:rsid w:val="003C1FBF"/>
    <w:rsid w:val="003C2559"/>
    <w:rsid w:val="003C27CA"/>
    <w:rsid w:val="003C3020"/>
    <w:rsid w:val="003C5F5E"/>
    <w:rsid w:val="003D13ED"/>
    <w:rsid w:val="003D6A37"/>
    <w:rsid w:val="003D76E8"/>
    <w:rsid w:val="003D7A4D"/>
    <w:rsid w:val="003E0F71"/>
    <w:rsid w:val="003E2CB3"/>
    <w:rsid w:val="003E3774"/>
    <w:rsid w:val="003E46DF"/>
    <w:rsid w:val="003E50BD"/>
    <w:rsid w:val="003E51FA"/>
    <w:rsid w:val="003E7BCE"/>
    <w:rsid w:val="003F0266"/>
    <w:rsid w:val="003F15D6"/>
    <w:rsid w:val="003F65A3"/>
    <w:rsid w:val="003F76D9"/>
    <w:rsid w:val="0040001D"/>
    <w:rsid w:val="00402C51"/>
    <w:rsid w:val="004034C3"/>
    <w:rsid w:val="00406FE0"/>
    <w:rsid w:val="00407384"/>
    <w:rsid w:val="004117F1"/>
    <w:rsid w:val="004141E3"/>
    <w:rsid w:val="0041620B"/>
    <w:rsid w:val="0041641A"/>
    <w:rsid w:val="0042219E"/>
    <w:rsid w:val="00422C55"/>
    <w:rsid w:val="00424020"/>
    <w:rsid w:val="00426C34"/>
    <w:rsid w:val="00431762"/>
    <w:rsid w:val="00431809"/>
    <w:rsid w:val="00433120"/>
    <w:rsid w:val="00434B3D"/>
    <w:rsid w:val="00436FFE"/>
    <w:rsid w:val="004401B5"/>
    <w:rsid w:val="00442EA6"/>
    <w:rsid w:val="00443D0B"/>
    <w:rsid w:val="00443E9B"/>
    <w:rsid w:val="004460F0"/>
    <w:rsid w:val="00454B85"/>
    <w:rsid w:val="0045763A"/>
    <w:rsid w:val="00457860"/>
    <w:rsid w:val="004580B7"/>
    <w:rsid w:val="00460033"/>
    <w:rsid w:val="00462B96"/>
    <w:rsid w:val="00465BF2"/>
    <w:rsid w:val="0046661B"/>
    <w:rsid w:val="00476993"/>
    <w:rsid w:val="00476EEC"/>
    <w:rsid w:val="00480504"/>
    <w:rsid w:val="004869AC"/>
    <w:rsid w:val="00487F14"/>
    <w:rsid w:val="0049024F"/>
    <w:rsid w:val="0049037C"/>
    <w:rsid w:val="004936F3"/>
    <w:rsid w:val="00496A01"/>
    <w:rsid w:val="0049714B"/>
    <w:rsid w:val="00497442"/>
    <w:rsid w:val="00497EFD"/>
    <w:rsid w:val="004A1285"/>
    <w:rsid w:val="004A4005"/>
    <w:rsid w:val="004A459C"/>
    <w:rsid w:val="004A6329"/>
    <w:rsid w:val="004A63B5"/>
    <w:rsid w:val="004A6A44"/>
    <w:rsid w:val="004A7811"/>
    <w:rsid w:val="004B0BB6"/>
    <w:rsid w:val="004B38A5"/>
    <w:rsid w:val="004B49B5"/>
    <w:rsid w:val="004B591F"/>
    <w:rsid w:val="004C03DD"/>
    <w:rsid w:val="004C0826"/>
    <w:rsid w:val="004C4DAD"/>
    <w:rsid w:val="004C5F5D"/>
    <w:rsid w:val="004C6869"/>
    <w:rsid w:val="004C6BB3"/>
    <w:rsid w:val="004D1F0F"/>
    <w:rsid w:val="004D252C"/>
    <w:rsid w:val="004E13D4"/>
    <w:rsid w:val="004E16D0"/>
    <w:rsid w:val="004E3815"/>
    <w:rsid w:val="004E4955"/>
    <w:rsid w:val="004E4A27"/>
    <w:rsid w:val="004E59FA"/>
    <w:rsid w:val="004F32C3"/>
    <w:rsid w:val="004F46A0"/>
    <w:rsid w:val="004F5A4E"/>
    <w:rsid w:val="004F7780"/>
    <w:rsid w:val="00500305"/>
    <w:rsid w:val="00500C15"/>
    <w:rsid w:val="0051363E"/>
    <w:rsid w:val="00515899"/>
    <w:rsid w:val="00521299"/>
    <w:rsid w:val="005213E4"/>
    <w:rsid w:val="00521F31"/>
    <w:rsid w:val="0052231E"/>
    <w:rsid w:val="00526AF6"/>
    <w:rsid w:val="0053091E"/>
    <w:rsid w:val="00533EF0"/>
    <w:rsid w:val="005366C4"/>
    <w:rsid w:val="00540992"/>
    <w:rsid w:val="0054197F"/>
    <w:rsid w:val="00542C8F"/>
    <w:rsid w:val="00545E5D"/>
    <w:rsid w:val="0054645C"/>
    <w:rsid w:val="0055252E"/>
    <w:rsid w:val="005571ED"/>
    <w:rsid w:val="005606C3"/>
    <w:rsid w:val="00561465"/>
    <w:rsid w:val="00563383"/>
    <w:rsid w:val="00564A43"/>
    <w:rsid w:val="00565B02"/>
    <w:rsid w:val="00566CB5"/>
    <w:rsid w:val="005719B8"/>
    <w:rsid w:val="00572CE6"/>
    <w:rsid w:val="00572E01"/>
    <w:rsid w:val="0057661A"/>
    <w:rsid w:val="0057780C"/>
    <w:rsid w:val="0058065E"/>
    <w:rsid w:val="005822D7"/>
    <w:rsid w:val="005823D1"/>
    <w:rsid w:val="00583464"/>
    <w:rsid w:val="00585A13"/>
    <w:rsid w:val="00590517"/>
    <w:rsid w:val="00590884"/>
    <w:rsid w:val="00591FEC"/>
    <w:rsid w:val="005933EC"/>
    <w:rsid w:val="0059407E"/>
    <w:rsid w:val="005944AB"/>
    <w:rsid w:val="00594B3D"/>
    <w:rsid w:val="005962E7"/>
    <w:rsid w:val="005A11FC"/>
    <w:rsid w:val="005A1FB2"/>
    <w:rsid w:val="005A2E23"/>
    <w:rsid w:val="005A34C4"/>
    <w:rsid w:val="005A64F8"/>
    <w:rsid w:val="005A6677"/>
    <w:rsid w:val="005A6770"/>
    <w:rsid w:val="005A7669"/>
    <w:rsid w:val="005A76C4"/>
    <w:rsid w:val="005B0639"/>
    <w:rsid w:val="005B597A"/>
    <w:rsid w:val="005B63AF"/>
    <w:rsid w:val="005B7011"/>
    <w:rsid w:val="005B7432"/>
    <w:rsid w:val="005C02E3"/>
    <w:rsid w:val="005C2663"/>
    <w:rsid w:val="005C2CF2"/>
    <w:rsid w:val="005D053D"/>
    <w:rsid w:val="005D4959"/>
    <w:rsid w:val="005E7BB3"/>
    <w:rsid w:val="005E7C5D"/>
    <w:rsid w:val="005F344A"/>
    <w:rsid w:val="005F6E84"/>
    <w:rsid w:val="0060402E"/>
    <w:rsid w:val="00604EC7"/>
    <w:rsid w:val="00607F67"/>
    <w:rsid w:val="00610154"/>
    <w:rsid w:val="006131E4"/>
    <w:rsid w:val="00614953"/>
    <w:rsid w:val="00616D3E"/>
    <w:rsid w:val="006173BA"/>
    <w:rsid w:val="00624920"/>
    <w:rsid w:val="00625B77"/>
    <w:rsid w:val="00627CC9"/>
    <w:rsid w:val="0063185F"/>
    <w:rsid w:val="00634FBF"/>
    <w:rsid w:val="00636632"/>
    <w:rsid w:val="00637937"/>
    <w:rsid w:val="006430D5"/>
    <w:rsid w:val="006432E2"/>
    <w:rsid w:val="00644A73"/>
    <w:rsid w:val="00645656"/>
    <w:rsid w:val="0065036F"/>
    <w:rsid w:val="00650D7F"/>
    <w:rsid w:val="0065103D"/>
    <w:rsid w:val="00651AB2"/>
    <w:rsid w:val="00655985"/>
    <w:rsid w:val="00661F59"/>
    <w:rsid w:val="00662CA5"/>
    <w:rsid w:val="006635BB"/>
    <w:rsid w:val="00663A1A"/>
    <w:rsid w:val="00665A95"/>
    <w:rsid w:val="0066744C"/>
    <w:rsid w:val="00673D7D"/>
    <w:rsid w:val="00676819"/>
    <w:rsid w:val="00677819"/>
    <w:rsid w:val="00680DBD"/>
    <w:rsid w:val="0068150F"/>
    <w:rsid w:val="0068176B"/>
    <w:rsid w:val="006819DC"/>
    <w:rsid w:val="00683532"/>
    <w:rsid w:val="00684708"/>
    <w:rsid w:val="00684A89"/>
    <w:rsid w:val="00686019"/>
    <w:rsid w:val="00687CBB"/>
    <w:rsid w:val="0069110E"/>
    <w:rsid w:val="00691EC4"/>
    <w:rsid w:val="006926E9"/>
    <w:rsid w:val="00693BF9"/>
    <w:rsid w:val="00695554"/>
    <w:rsid w:val="00695BAD"/>
    <w:rsid w:val="006965EC"/>
    <w:rsid w:val="00696682"/>
    <w:rsid w:val="006A1B9A"/>
    <w:rsid w:val="006A1FD7"/>
    <w:rsid w:val="006A220A"/>
    <w:rsid w:val="006A3314"/>
    <w:rsid w:val="006A3C08"/>
    <w:rsid w:val="006A49FB"/>
    <w:rsid w:val="006A51D0"/>
    <w:rsid w:val="006A5911"/>
    <w:rsid w:val="006B1D69"/>
    <w:rsid w:val="006B4957"/>
    <w:rsid w:val="006C3322"/>
    <w:rsid w:val="006D054F"/>
    <w:rsid w:val="006D1693"/>
    <w:rsid w:val="006D3BAC"/>
    <w:rsid w:val="006D57E7"/>
    <w:rsid w:val="006D7FCD"/>
    <w:rsid w:val="006E2D99"/>
    <w:rsid w:val="006E41C2"/>
    <w:rsid w:val="006E568E"/>
    <w:rsid w:val="006F04B8"/>
    <w:rsid w:val="006F0643"/>
    <w:rsid w:val="006F21F3"/>
    <w:rsid w:val="006F720F"/>
    <w:rsid w:val="007053FB"/>
    <w:rsid w:val="00706DDE"/>
    <w:rsid w:val="0070781B"/>
    <w:rsid w:val="00711F3F"/>
    <w:rsid w:val="00712283"/>
    <w:rsid w:val="00713E12"/>
    <w:rsid w:val="0071432D"/>
    <w:rsid w:val="007143CD"/>
    <w:rsid w:val="0071491D"/>
    <w:rsid w:val="00714BFA"/>
    <w:rsid w:val="0071670E"/>
    <w:rsid w:val="007200B6"/>
    <w:rsid w:val="0072012E"/>
    <w:rsid w:val="00722A23"/>
    <w:rsid w:val="007249CD"/>
    <w:rsid w:val="00724D80"/>
    <w:rsid w:val="00727B9A"/>
    <w:rsid w:val="007305C7"/>
    <w:rsid w:val="007316C3"/>
    <w:rsid w:val="00732643"/>
    <w:rsid w:val="00737101"/>
    <w:rsid w:val="00740089"/>
    <w:rsid w:val="00742628"/>
    <w:rsid w:val="00743EBA"/>
    <w:rsid w:val="00744995"/>
    <w:rsid w:val="00754E9A"/>
    <w:rsid w:val="00755515"/>
    <w:rsid w:val="007572A2"/>
    <w:rsid w:val="00761158"/>
    <w:rsid w:val="00766FAD"/>
    <w:rsid w:val="00771124"/>
    <w:rsid w:val="00775430"/>
    <w:rsid w:val="00775FE4"/>
    <w:rsid w:val="00777FB6"/>
    <w:rsid w:val="00781067"/>
    <w:rsid w:val="0078250F"/>
    <w:rsid w:val="00783E02"/>
    <w:rsid w:val="00786E7D"/>
    <w:rsid w:val="00787242"/>
    <w:rsid w:val="00790D4A"/>
    <w:rsid w:val="007926CA"/>
    <w:rsid w:val="007929C6"/>
    <w:rsid w:val="00796A98"/>
    <w:rsid w:val="00796CCF"/>
    <w:rsid w:val="0079774B"/>
    <w:rsid w:val="007A08AA"/>
    <w:rsid w:val="007A0DF7"/>
    <w:rsid w:val="007A0F56"/>
    <w:rsid w:val="007A0F57"/>
    <w:rsid w:val="007A1D35"/>
    <w:rsid w:val="007A2C9F"/>
    <w:rsid w:val="007A3700"/>
    <w:rsid w:val="007A3A33"/>
    <w:rsid w:val="007A41E8"/>
    <w:rsid w:val="007A696D"/>
    <w:rsid w:val="007A7590"/>
    <w:rsid w:val="007A789B"/>
    <w:rsid w:val="007B2799"/>
    <w:rsid w:val="007B387C"/>
    <w:rsid w:val="007B5413"/>
    <w:rsid w:val="007C033C"/>
    <w:rsid w:val="007C0F42"/>
    <w:rsid w:val="007C1AC6"/>
    <w:rsid w:val="007D2001"/>
    <w:rsid w:val="007D259E"/>
    <w:rsid w:val="007D4C0B"/>
    <w:rsid w:val="007D6288"/>
    <w:rsid w:val="007D65AF"/>
    <w:rsid w:val="007D7A62"/>
    <w:rsid w:val="007E128E"/>
    <w:rsid w:val="007E6DDC"/>
    <w:rsid w:val="007F112E"/>
    <w:rsid w:val="007F13DE"/>
    <w:rsid w:val="007F5BC6"/>
    <w:rsid w:val="007F65A6"/>
    <w:rsid w:val="00800A18"/>
    <w:rsid w:val="00805DC0"/>
    <w:rsid w:val="00805F04"/>
    <w:rsid w:val="008060C1"/>
    <w:rsid w:val="00806E4B"/>
    <w:rsid w:val="00810288"/>
    <w:rsid w:val="00811DC3"/>
    <w:rsid w:val="0082220C"/>
    <w:rsid w:val="00823741"/>
    <w:rsid w:val="00824BDD"/>
    <w:rsid w:val="00827377"/>
    <w:rsid w:val="0082756D"/>
    <w:rsid w:val="008300EC"/>
    <w:rsid w:val="00831443"/>
    <w:rsid w:val="00831798"/>
    <w:rsid w:val="00832342"/>
    <w:rsid w:val="00835766"/>
    <w:rsid w:val="008403D8"/>
    <w:rsid w:val="00840664"/>
    <w:rsid w:val="00845B3C"/>
    <w:rsid w:val="00846368"/>
    <w:rsid w:val="008507F0"/>
    <w:rsid w:val="00853440"/>
    <w:rsid w:val="00853CEF"/>
    <w:rsid w:val="00854308"/>
    <w:rsid w:val="0085527D"/>
    <w:rsid w:val="008579D7"/>
    <w:rsid w:val="00860313"/>
    <w:rsid w:val="00860A88"/>
    <w:rsid w:val="0086167D"/>
    <w:rsid w:val="00861B85"/>
    <w:rsid w:val="00862619"/>
    <w:rsid w:val="008633D6"/>
    <w:rsid w:val="00863D3A"/>
    <w:rsid w:val="00865717"/>
    <w:rsid w:val="00866FDA"/>
    <w:rsid w:val="0087285C"/>
    <w:rsid w:val="00873CFE"/>
    <w:rsid w:val="00874194"/>
    <w:rsid w:val="008743F9"/>
    <w:rsid w:val="00875E91"/>
    <w:rsid w:val="00877041"/>
    <w:rsid w:val="00881B48"/>
    <w:rsid w:val="008841CF"/>
    <w:rsid w:val="008879D5"/>
    <w:rsid w:val="00890D54"/>
    <w:rsid w:val="00891545"/>
    <w:rsid w:val="00895084"/>
    <w:rsid w:val="00897E85"/>
    <w:rsid w:val="008A468B"/>
    <w:rsid w:val="008A46C8"/>
    <w:rsid w:val="008A685F"/>
    <w:rsid w:val="008A6F0D"/>
    <w:rsid w:val="008B03E0"/>
    <w:rsid w:val="008B1C1A"/>
    <w:rsid w:val="008B1FCB"/>
    <w:rsid w:val="008B4FC0"/>
    <w:rsid w:val="008B5DB8"/>
    <w:rsid w:val="008C0D4C"/>
    <w:rsid w:val="008C3F6A"/>
    <w:rsid w:val="008C4859"/>
    <w:rsid w:val="008C6ACE"/>
    <w:rsid w:val="008C6DB3"/>
    <w:rsid w:val="008D15E8"/>
    <w:rsid w:val="008D1F21"/>
    <w:rsid w:val="008D61BC"/>
    <w:rsid w:val="008D7542"/>
    <w:rsid w:val="008E3395"/>
    <w:rsid w:val="008E3994"/>
    <w:rsid w:val="008E4F4E"/>
    <w:rsid w:val="008E65A2"/>
    <w:rsid w:val="008E6E1D"/>
    <w:rsid w:val="008E7ACC"/>
    <w:rsid w:val="008F027C"/>
    <w:rsid w:val="008F0AE3"/>
    <w:rsid w:val="008F0DBE"/>
    <w:rsid w:val="008F1B49"/>
    <w:rsid w:val="008F5636"/>
    <w:rsid w:val="008F6122"/>
    <w:rsid w:val="00900655"/>
    <w:rsid w:val="00900D0E"/>
    <w:rsid w:val="00900FC5"/>
    <w:rsid w:val="0090122E"/>
    <w:rsid w:val="009027DF"/>
    <w:rsid w:val="009046F5"/>
    <w:rsid w:val="009066E8"/>
    <w:rsid w:val="00912D67"/>
    <w:rsid w:val="00914E0F"/>
    <w:rsid w:val="0091518D"/>
    <w:rsid w:val="00916B95"/>
    <w:rsid w:val="00917D78"/>
    <w:rsid w:val="00920CE7"/>
    <w:rsid w:val="00922C40"/>
    <w:rsid w:val="00926835"/>
    <w:rsid w:val="009321D3"/>
    <w:rsid w:val="00932837"/>
    <w:rsid w:val="009369A8"/>
    <w:rsid w:val="00942734"/>
    <w:rsid w:val="009449D4"/>
    <w:rsid w:val="009504AD"/>
    <w:rsid w:val="009522AB"/>
    <w:rsid w:val="00954326"/>
    <w:rsid w:val="009559C4"/>
    <w:rsid w:val="009563F9"/>
    <w:rsid w:val="0096086E"/>
    <w:rsid w:val="00962C6B"/>
    <w:rsid w:val="0096487B"/>
    <w:rsid w:val="00964FA7"/>
    <w:rsid w:val="009656A7"/>
    <w:rsid w:val="009662D8"/>
    <w:rsid w:val="00966973"/>
    <w:rsid w:val="0096752F"/>
    <w:rsid w:val="00970144"/>
    <w:rsid w:val="00973A0B"/>
    <w:rsid w:val="00975A25"/>
    <w:rsid w:val="00977EAD"/>
    <w:rsid w:val="00981036"/>
    <w:rsid w:val="00981B57"/>
    <w:rsid w:val="00982E8B"/>
    <w:rsid w:val="0098355A"/>
    <w:rsid w:val="00984D24"/>
    <w:rsid w:val="009866EB"/>
    <w:rsid w:val="00986714"/>
    <w:rsid w:val="00995E95"/>
    <w:rsid w:val="00996437"/>
    <w:rsid w:val="00996B25"/>
    <w:rsid w:val="009A4EB0"/>
    <w:rsid w:val="009A67E7"/>
    <w:rsid w:val="009A7063"/>
    <w:rsid w:val="009B0FCE"/>
    <w:rsid w:val="009B55CC"/>
    <w:rsid w:val="009B5FDB"/>
    <w:rsid w:val="009B7A6C"/>
    <w:rsid w:val="009C1AB3"/>
    <w:rsid w:val="009C1BEB"/>
    <w:rsid w:val="009C24DB"/>
    <w:rsid w:val="009C3406"/>
    <w:rsid w:val="009C5216"/>
    <w:rsid w:val="009C7FF6"/>
    <w:rsid w:val="009D1CB7"/>
    <w:rsid w:val="009D4506"/>
    <w:rsid w:val="009D7450"/>
    <w:rsid w:val="009D772A"/>
    <w:rsid w:val="009E0433"/>
    <w:rsid w:val="009E11FF"/>
    <w:rsid w:val="009E3ED2"/>
    <w:rsid w:val="009E540E"/>
    <w:rsid w:val="009E6B17"/>
    <w:rsid w:val="009E7651"/>
    <w:rsid w:val="009E7A2B"/>
    <w:rsid w:val="009F017E"/>
    <w:rsid w:val="009F08D6"/>
    <w:rsid w:val="009F3394"/>
    <w:rsid w:val="009F3773"/>
    <w:rsid w:val="009F40DE"/>
    <w:rsid w:val="009F45B4"/>
    <w:rsid w:val="009F5191"/>
    <w:rsid w:val="00A0175D"/>
    <w:rsid w:val="00A0494B"/>
    <w:rsid w:val="00A050E9"/>
    <w:rsid w:val="00A056AB"/>
    <w:rsid w:val="00A05840"/>
    <w:rsid w:val="00A06FFD"/>
    <w:rsid w:val="00A0727B"/>
    <w:rsid w:val="00A10DCF"/>
    <w:rsid w:val="00A151C2"/>
    <w:rsid w:val="00A157C1"/>
    <w:rsid w:val="00A1610C"/>
    <w:rsid w:val="00A1795E"/>
    <w:rsid w:val="00A17F4A"/>
    <w:rsid w:val="00A201F8"/>
    <w:rsid w:val="00A2025B"/>
    <w:rsid w:val="00A20586"/>
    <w:rsid w:val="00A21C2F"/>
    <w:rsid w:val="00A224A0"/>
    <w:rsid w:val="00A22A30"/>
    <w:rsid w:val="00A24083"/>
    <w:rsid w:val="00A2468C"/>
    <w:rsid w:val="00A3072F"/>
    <w:rsid w:val="00A31299"/>
    <w:rsid w:val="00A31971"/>
    <w:rsid w:val="00A33E2C"/>
    <w:rsid w:val="00A34C25"/>
    <w:rsid w:val="00A36E15"/>
    <w:rsid w:val="00A36F25"/>
    <w:rsid w:val="00A4184D"/>
    <w:rsid w:val="00A44F3E"/>
    <w:rsid w:val="00A4571E"/>
    <w:rsid w:val="00A46AA6"/>
    <w:rsid w:val="00A52C6D"/>
    <w:rsid w:val="00A57217"/>
    <w:rsid w:val="00A60502"/>
    <w:rsid w:val="00A63BF8"/>
    <w:rsid w:val="00A641E2"/>
    <w:rsid w:val="00A644D4"/>
    <w:rsid w:val="00A65038"/>
    <w:rsid w:val="00A65352"/>
    <w:rsid w:val="00A660C7"/>
    <w:rsid w:val="00A7547B"/>
    <w:rsid w:val="00A81D9D"/>
    <w:rsid w:val="00A821DF"/>
    <w:rsid w:val="00A833EC"/>
    <w:rsid w:val="00A849EB"/>
    <w:rsid w:val="00A87D27"/>
    <w:rsid w:val="00A913D7"/>
    <w:rsid w:val="00A930D3"/>
    <w:rsid w:val="00A933D6"/>
    <w:rsid w:val="00A9465C"/>
    <w:rsid w:val="00AA08F0"/>
    <w:rsid w:val="00AA2841"/>
    <w:rsid w:val="00AA50C8"/>
    <w:rsid w:val="00AA5F6C"/>
    <w:rsid w:val="00AA6B47"/>
    <w:rsid w:val="00AA6E11"/>
    <w:rsid w:val="00AB2149"/>
    <w:rsid w:val="00AB3438"/>
    <w:rsid w:val="00AB4F0D"/>
    <w:rsid w:val="00AB5724"/>
    <w:rsid w:val="00AB5D8C"/>
    <w:rsid w:val="00AB7BF0"/>
    <w:rsid w:val="00AC4052"/>
    <w:rsid w:val="00AC5B2C"/>
    <w:rsid w:val="00AC62A1"/>
    <w:rsid w:val="00AC6548"/>
    <w:rsid w:val="00AD09A9"/>
    <w:rsid w:val="00AD1EB7"/>
    <w:rsid w:val="00AD5600"/>
    <w:rsid w:val="00AD6C95"/>
    <w:rsid w:val="00AE066C"/>
    <w:rsid w:val="00AE4630"/>
    <w:rsid w:val="00AE5E57"/>
    <w:rsid w:val="00AE6918"/>
    <w:rsid w:val="00AF2FAF"/>
    <w:rsid w:val="00AF3FB3"/>
    <w:rsid w:val="00AF58F0"/>
    <w:rsid w:val="00AF5CDF"/>
    <w:rsid w:val="00AF7923"/>
    <w:rsid w:val="00B02CA5"/>
    <w:rsid w:val="00B130DC"/>
    <w:rsid w:val="00B13C2E"/>
    <w:rsid w:val="00B20F13"/>
    <w:rsid w:val="00B23FB0"/>
    <w:rsid w:val="00B24666"/>
    <w:rsid w:val="00B33368"/>
    <w:rsid w:val="00B34506"/>
    <w:rsid w:val="00B3457F"/>
    <w:rsid w:val="00B34914"/>
    <w:rsid w:val="00B3678C"/>
    <w:rsid w:val="00B37D03"/>
    <w:rsid w:val="00B40706"/>
    <w:rsid w:val="00B4161F"/>
    <w:rsid w:val="00B42A72"/>
    <w:rsid w:val="00B43BA3"/>
    <w:rsid w:val="00B47293"/>
    <w:rsid w:val="00B47EC5"/>
    <w:rsid w:val="00B5039E"/>
    <w:rsid w:val="00B55B51"/>
    <w:rsid w:val="00B55D42"/>
    <w:rsid w:val="00B62702"/>
    <w:rsid w:val="00B6321C"/>
    <w:rsid w:val="00B6384E"/>
    <w:rsid w:val="00B64F45"/>
    <w:rsid w:val="00B66133"/>
    <w:rsid w:val="00B66821"/>
    <w:rsid w:val="00B6695E"/>
    <w:rsid w:val="00B73602"/>
    <w:rsid w:val="00B73F12"/>
    <w:rsid w:val="00B76389"/>
    <w:rsid w:val="00B768B8"/>
    <w:rsid w:val="00B76979"/>
    <w:rsid w:val="00B81013"/>
    <w:rsid w:val="00B81906"/>
    <w:rsid w:val="00B81DCC"/>
    <w:rsid w:val="00B82EFA"/>
    <w:rsid w:val="00B83881"/>
    <w:rsid w:val="00B840EA"/>
    <w:rsid w:val="00B84671"/>
    <w:rsid w:val="00B8511A"/>
    <w:rsid w:val="00B86210"/>
    <w:rsid w:val="00B867A0"/>
    <w:rsid w:val="00B932D0"/>
    <w:rsid w:val="00B9634E"/>
    <w:rsid w:val="00B96B63"/>
    <w:rsid w:val="00BA0B44"/>
    <w:rsid w:val="00BA0B57"/>
    <w:rsid w:val="00BA0E6C"/>
    <w:rsid w:val="00BA23FF"/>
    <w:rsid w:val="00BA6873"/>
    <w:rsid w:val="00BA7B0D"/>
    <w:rsid w:val="00BB323C"/>
    <w:rsid w:val="00BB34E0"/>
    <w:rsid w:val="00BB5366"/>
    <w:rsid w:val="00BC4577"/>
    <w:rsid w:val="00BC67B4"/>
    <w:rsid w:val="00BC75ED"/>
    <w:rsid w:val="00BD1DB0"/>
    <w:rsid w:val="00BD5ECF"/>
    <w:rsid w:val="00BE1C77"/>
    <w:rsid w:val="00BE335C"/>
    <w:rsid w:val="00BE360B"/>
    <w:rsid w:val="00BE37A4"/>
    <w:rsid w:val="00BE41ED"/>
    <w:rsid w:val="00BE55E8"/>
    <w:rsid w:val="00BE64F0"/>
    <w:rsid w:val="00BE703F"/>
    <w:rsid w:val="00BE7D67"/>
    <w:rsid w:val="00BE7FD7"/>
    <w:rsid w:val="00BF7B2E"/>
    <w:rsid w:val="00C00033"/>
    <w:rsid w:val="00C0138A"/>
    <w:rsid w:val="00C01694"/>
    <w:rsid w:val="00C02E30"/>
    <w:rsid w:val="00C06F2E"/>
    <w:rsid w:val="00C11223"/>
    <w:rsid w:val="00C11A64"/>
    <w:rsid w:val="00C13293"/>
    <w:rsid w:val="00C1427D"/>
    <w:rsid w:val="00C15E60"/>
    <w:rsid w:val="00C15F66"/>
    <w:rsid w:val="00C22F12"/>
    <w:rsid w:val="00C25EC7"/>
    <w:rsid w:val="00C3092A"/>
    <w:rsid w:val="00C3124A"/>
    <w:rsid w:val="00C3237C"/>
    <w:rsid w:val="00C32491"/>
    <w:rsid w:val="00C35CBF"/>
    <w:rsid w:val="00C37B73"/>
    <w:rsid w:val="00C40A0C"/>
    <w:rsid w:val="00C41249"/>
    <w:rsid w:val="00C44FD0"/>
    <w:rsid w:val="00C46030"/>
    <w:rsid w:val="00C46328"/>
    <w:rsid w:val="00C46F70"/>
    <w:rsid w:val="00C53FD0"/>
    <w:rsid w:val="00C56076"/>
    <w:rsid w:val="00C561C7"/>
    <w:rsid w:val="00C5676F"/>
    <w:rsid w:val="00C57160"/>
    <w:rsid w:val="00C57FB2"/>
    <w:rsid w:val="00C671D3"/>
    <w:rsid w:val="00C719AC"/>
    <w:rsid w:val="00C724B2"/>
    <w:rsid w:val="00C73718"/>
    <w:rsid w:val="00C74026"/>
    <w:rsid w:val="00C75F7D"/>
    <w:rsid w:val="00C768BF"/>
    <w:rsid w:val="00C76E34"/>
    <w:rsid w:val="00C81AED"/>
    <w:rsid w:val="00C820A4"/>
    <w:rsid w:val="00C8378B"/>
    <w:rsid w:val="00C92B41"/>
    <w:rsid w:val="00C93A4E"/>
    <w:rsid w:val="00C94EE2"/>
    <w:rsid w:val="00C95D78"/>
    <w:rsid w:val="00CB0047"/>
    <w:rsid w:val="00CB1706"/>
    <w:rsid w:val="00CB2FBA"/>
    <w:rsid w:val="00CB3B65"/>
    <w:rsid w:val="00CB48AD"/>
    <w:rsid w:val="00CB4F24"/>
    <w:rsid w:val="00CB7B49"/>
    <w:rsid w:val="00CC6DB7"/>
    <w:rsid w:val="00CC71F4"/>
    <w:rsid w:val="00CC76BC"/>
    <w:rsid w:val="00CD0DFC"/>
    <w:rsid w:val="00CD29F7"/>
    <w:rsid w:val="00CD2E29"/>
    <w:rsid w:val="00CD3493"/>
    <w:rsid w:val="00CD34C1"/>
    <w:rsid w:val="00CD7693"/>
    <w:rsid w:val="00CE02A5"/>
    <w:rsid w:val="00CE553B"/>
    <w:rsid w:val="00CE555E"/>
    <w:rsid w:val="00CE5AD8"/>
    <w:rsid w:val="00CE61A5"/>
    <w:rsid w:val="00CE757A"/>
    <w:rsid w:val="00CF1096"/>
    <w:rsid w:val="00CF2534"/>
    <w:rsid w:val="00CF377B"/>
    <w:rsid w:val="00CF48E4"/>
    <w:rsid w:val="00CF53BC"/>
    <w:rsid w:val="00D01527"/>
    <w:rsid w:val="00D018D1"/>
    <w:rsid w:val="00D02304"/>
    <w:rsid w:val="00D0410A"/>
    <w:rsid w:val="00D11D54"/>
    <w:rsid w:val="00D11E33"/>
    <w:rsid w:val="00D15A7F"/>
    <w:rsid w:val="00D17CF5"/>
    <w:rsid w:val="00D202AA"/>
    <w:rsid w:val="00D26627"/>
    <w:rsid w:val="00D31190"/>
    <w:rsid w:val="00D32241"/>
    <w:rsid w:val="00D33101"/>
    <w:rsid w:val="00D34035"/>
    <w:rsid w:val="00D34A00"/>
    <w:rsid w:val="00D36F94"/>
    <w:rsid w:val="00D370DF"/>
    <w:rsid w:val="00D4277F"/>
    <w:rsid w:val="00D51FE9"/>
    <w:rsid w:val="00D553D6"/>
    <w:rsid w:val="00D559B3"/>
    <w:rsid w:val="00D60F5C"/>
    <w:rsid w:val="00D64968"/>
    <w:rsid w:val="00D706F8"/>
    <w:rsid w:val="00D70F0C"/>
    <w:rsid w:val="00D72189"/>
    <w:rsid w:val="00D726FD"/>
    <w:rsid w:val="00D72F8E"/>
    <w:rsid w:val="00D7383A"/>
    <w:rsid w:val="00D749EB"/>
    <w:rsid w:val="00D74D50"/>
    <w:rsid w:val="00D7512F"/>
    <w:rsid w:val="00D77E39"/>
    <w:rsid w:val="00D835F2"/>
    <w:rsid w:val="00D844D7"/>
    <w:rsid w:val="00D84E36"/>
    <w:rsid w:val="00D91A60"/>
    <w:rsid w:val="00D93081"/>
    <w:rsid w:val="00D93803"/>
    <w:rsid w:val="00D93D3C"/>
    <w:rsid w:val="00D93E31"/>
    <w:rsid w:val="00D96FE7"/>
    <w:rsid w:val="00DA0D4C"/>
    <w:rsid w:val="00DA15E4"/>
    <w:rsid w:val="00DA1EE1"/>
    <w:rsid w:val="00DA2FD1"/>
    <w:rsid w:val="00DA43DB"/>
    <w:rsid w:val="00DA7D1B"/>
    <w:rsid w:val="00DB163E"/>
    <w:rsid w:val="00DB2823"/>
    <w:rsid w:val="00DB36AA"/>
    <w:rsid w:val="00DB7A1C"/>
    <w:rsid w:val="00DC0209"/>
    <w:rsid w:val="00DC07C8"/>
    <w:rsid w:val="00DC1C7C"/>
    <w:rsid w:val="00DC256E"/>
    <w:rsid w:val="00DD018F"/>
    <w:rsid w:val="00DD0C73"/>
    <w:rsid w:val="00DD14DF"/>
    <w:rsid w:val="00DD17D4"/>
    <w:rsid w:val="00DD7E64"/>
    <w:rsid w:val="00DE0024"/>
    <w:rsid w:val="00DE044D"/>
    <w:rsid w:val="00DE09BB"/>
    <w:rsid w:val="00DE0EB2"/>
    <w:rsid w:val="00DE1A0D"/>
    <w:rsid w:val="00DE2069"/>
    <w:rsid w:val="00DE566B"/>
    <w:rsid w:val="00DE5846"/>
    <w:rsid w:val="00DE5C43"/>
    <w:rsid w:val="00DE6585"/>
    <w:rsid w:val="00DE7298"/>
    <w:rsid w:val="00DF4366"/>
    <w:rsid w:val="00DF701C"/>
    <w:rsid w:val="00E005B8"/>
    <w:rsid w:val="00E02B4F"/>
    <w:rsid w:val="00E04F6A"/>
    <w:rsid w:val="00E05934"/>
    <w:rsid w:val="00E07113"/>
    <w:rsid w:val="00E20DB1"/>
    <w:rsid w:val="00E21B4A"/>
    <w:rsid w:val="00E312BF"/>
    <w:rsid w:val="00E313DD"/>
    <w:rsid w:val="00E32C98"/>
    <w:rsid w:val="00E3636D"/>
    <w:rsid w:val="00E455D4"/>
    <w:rsid w:val="00E46FCB"/>
    <w:rsid w:val="00E47B2A"/>
    <w:rsid w:val="00E521C4"/>
    <w:rsid w:val="00E56266"/>
    <w:rsid w:val="00E5754F"/>
    <w:rsid w:val="00E61C89"/>
    <w:rsid w:val="00E62BA2"/>
    <w:rsid w:val="00E631C6"/>
    <w:rsid w:val="00E6363D"/>
    <w:rsid w:val="00E6443F"/>
    <w:rsid w:val="00E672D9"/>
    <w:rsid w:val="00E737DC"/>
    <w:rsid w:val="00E73D67"/>
    <w:rsid w:val="00E73F55"/>
    <w:rsid w:val="00E810DE"/>
    <w:rsid w:val="00E82E5F"/>
    <w:rsid w:val="00E84744"/>
    <w:rsid w:val="00E908F0"/>
    <w:rsid w:val="00E9106D"/>
    <w:rsid w:val="00E939D8"/>
    <w:rsid w:val="00E93F09"/>
    <w:rsid w:val="00E94597"/>
    <w:rsid w:val="00E97329"/>
    <w:rsid w:val="00E97795"/>
    <w:rsid w:val="00EA0A27"/>
    <w:rsid w:val="00EA30E9"/>
    <w:rsid w:val="00EA449D"/>
    <w:rsid w:val="00EA4DEE"/>
    <w:rsid w:val="00EA5A37"/>
    <w:rsid w:val="00EA5A8F"/>
    <w:rsid w:val="00EA5FE6"/>
    <w:rsid w:val="00EB4BF8"/>
    <w:rsid w:val="00EB6EF1"/>
    <w:rsid w:val="00EC0ED8"/>
    <w:rsid w:val="00EC363E"/>
    <w:rsid w:val="00EC54FF"/>
    <w:rsid w:val="00ED0C5C"/>
    <w:rsid w:val="00ED2544"/>
    <w:rsid w:val="00ED544D"/>
    <w:rsid w:val="00ED5F7F"/>
    <w:rsid w:val="00ED6108"/>
    <w:rsid w:val="00EE2CA6"/>
    <w:rsid w:val="00EE4FC0"/>
    <w:rsid w:val="00EE5F96"/>
    <w:rsid w:val="00EE7055"/>
    <w:rsid w:val="00EF0436"/>
    <w:rsid w:val="00EF07B9"/>
    <w:rsid w:val="00EF7B94"/>
    <w:rsid w:val="00F02609"/>
    <w:rsid w:val="00F0719C"/>
    <w:rsid w:val="00F14F46"/>
    <w:rsid w:val="00F211EE"/>
    <w:rsid w:val="00F22AFD"/>
    <w:rsid w:val="00F26ED8"/>
    <w:rsid w:val="00F3093E"/>
    <w:rsid w:val="00F34DBD"/>
    <w:rsid w:val="00F41EB5"/>
    <w:rsid w:val="00F42A9E"/>
    <w:rsid w:val="00F42E3A"/>
    <w:rsid w:val="00F43632"/>
    <w:rsid w:val="00F436B6"/>
    <w:rsid w:val="00F4558A"/>
    <w:rsid w:val="00F45B24"/>
    <w:rsid w:val="00F47A3C"/>
    <w:rsid w:val="00F50AC6"/>
    <w:rsid w:val="00F53293"/>
    <w:rsid w:val="00F5401D"/>
    <w:rsid w:val="00F546DE"/>
    <w:rsid w:val="00F55BD4"/>
    <w:rsid w:val="00F56362"/>
    <w:rsid w:val="00F57A07"/>
    <w:rsid w:val="00F6017B"/>
    <w:rsid w:val="00F618A8"/>
    <w:rsid w:val="00F631DF"/>
    <w:rsid w:val="00F6498D"/>
    <w:rsid w:val="00F76A2D"/>
    <w:rsid w:val="00F76C0C"/>
    <w:rsid w:val="00F80518"/>
    <w:rsid w:val="00F80FB0"/>
    <w:rsid w:val="00F81E19"/>
    <w:rsid w:val="00F90108"/>
    <w:rsid w:val="00F90437"/>
    <w:rsid w:val="00F90964"/>
    <w:rsid w:val="00F93230"/>
    <w:rsid w:val="00F961C2"/>
    <w:rsid w:val="00F9796E"/>
    <w:rsid w:val="00F97DF1"/>
    <w:rsid w:val="00FA1B14"/>
    <w:rsid w:val="00FA3314"/>
    <w:rsid w:val="00FB17B5"/>
    <w:rsid w:val="00FB3A67"/>
    <w:rsid w:val="00FB6420"/>
    <w:rsid w:val="00FC0F67"/>
    <w:rsid w:val="00FC10F5"/>
    <w:rsid w:val="00FC27AF"/>
    <w:rsid w:val="00FC3F12"/>
    <w:rsid w:val="00FD29C4"/>
    <w:rsid w:val="00FD4167"/>
    <w:rsid w:val="00FD7857"/>
    <w:rsid w:val="00FE3C60"/>
    <w:rsid w:val="00FF4857"/>
    <w:rsid w:val="00FF733F"/>
    <w:rsid w:val="01A4B6EE"/>
    <w:rsid w:val="065D0776"/>
    <w:rsid w:val="0685C375"/>
    <w:rsid w:val="06AAEE15"/>
    <w:rsid w:val="07EC57CA"/>
    <w:rsid w:val="085CE530"/>
    <w:rsid w:val="08BD6DAC"/>
    <w:rsid w:val="0B34AAA0"/>
    <w:rsid w:val="0B6634FB"/>
    <w:rsid w:val="0C01D97E"/>
    <w:rsid w:val="0F0E23F3"/>
    <w:rsid w:val="0F2C46E6"/>
    <w:rsid w:val="100E6C68"/>
    <w:rsid w:val="104498AD"/>
    <w:rsid w:val="11787A85"/>
    <w:rsid w:val="11C2C83E"/>
    <w:rsid w:val="12C1D0C0"/>
    <w:rsid w:val="13C823BA"/>
    <w:rsid w:val="1420BDC8"/>
    <w:rsid w:val="1537F643"/>
    <w:rsid w:val="16B7278E"/>
    <w:rsid w:val="16F96F13"/>
    <w:rsid w:val="1768E671"/>
    <w:rsid w:val="18F48CB5"/>
    <w:rsid w:val="1956CA47"/>
    <w:rsid w:val="1A1ABCD6"/>
    <w:rsid w:val="1A8E14C5"/>
    <w:rsid w:val="1C3C5794"/>
    <w:rsid w:val="1C7CBDC0"/>
    <w:rsid w:val="1D2E6E6B"/>
    <w:rsid w:val="1DD827F5"/>
    <w:rsid w:val="1FC23165"/>
    <w:rsid w:val="21118E51"/>
    <w:rsid w:val="2145A546"/>
    <w:rsid w:val="240DF358"/>
    <w:rsid w:val="2543E470"/>
    <w:rsid w:val="261782D2"/>
    <w:rsid w:val="27AEA173"/>
    <w:rsid w:val="281EDD71"/>
    <w:rsid w:val="28CCDA03"/>
    <w:rsid w:val="290BF212"/>
    <w:rsid w:val="2975DFBB"/>
    <w:rsid w:val="29BBED06"/>
    <w:rsid w:val="29CA9343"/>
    <w:rsid w:val="2A09BB73"/>
    <w:rsid w:val="2B57BD67"/>
    <w:rsid w:val="2CB11E84"/>
    <w:rsid w:val="2DD16C0B"/>
    <w:rsid w:val="2E8F5E29"/>
    <w:rsid w:val="2EC2E721"/>
    <w:rsid w:val="2F41C763"/>
    <w:rsid w:val="2F8D6E07"/>
    <w:rsid w:val="2FA3AA9D"/>
    <w:rsid w:val="3175E486"/>
    <w:rsid w:val="320D9409"/>
    <w:rsid w:val="3287432F"/>
    <w:rsid w:val="32A0C2CA"/>
    <w:rsid w:val="34FE1022"/>
    <w:rsid w:val="36A10F1F"/>
    <w:rsid w:val="38140E35"/>
    <w:rsid w:val="391DCB51"/>
    <w:rsid w:val="3A9D6C20"/>
    <w:rsid w:val="3AB99BB2"/>
    <w:rsid w:val="3C06F27C"/>
    <w:rsid w:val="3C556C13"/>
    <w:rsid w:val="3CB5A9A1"/>
    <w:rsid w:val="3E9AE47F"/>
    <w:rsid w:val="41383C9C"/>
    <w:rsid w:val="4228220D"/>
    <w:rsid w:val="4442F3DA"/>
    <w:rsid w:val="45EF5E0D"/>
    <w:rsid w:val="46098B3D"/>
    <w:rsid w:val="460AAA51"/>
    <w:rsid w:val="4644D823"/>
    <w:rsid w:val="46BAADFF"/>
    <w:rsid w:val="47972631"/>
    <w:rsid w:val="4AE05843"/>
    <w:rsid w:val="4B39FF87"/>
    <w:rsid w:val="4BD2879F"/>
    <w:rsid w:val="4C57294B"/>
    <w:rsid w:val="4C7C28A4"/>
    <w:rsid w:val="4CAAAC81"/>
    <w:rsid w:val="4D832944"/>
    <w:rsid w:val="4E05EBDA"/>
    <w:rsid w:val="4E25263C"/>
    <w:rsid w:val="51CB5C0B"/>
    <w:rsid w:val="51D6383E"/>
    <w:rsid w:val="51E54901"/>
    <w:rsid w:val="52565901"/>
    <w:rsid w:val="5377473E"/>
    <w:rsid w:val="53BE7793"/>
    <w:rsid w:val="53EB0217"/>
    <w:rsid w:val="54719EFC"/>
    <w:rsid w:val="54BEF442"/>
    <w:rsid w:val="551568AD"/>
    <w:rsid w:val="5577824A"/>
    <w:rsid w:val="585F8802"/>
    <w:rsid w:val="58640A20"/>
    <w:rsid w:val="59843DA0"/>
    <w:rsid w:val="5A10C865"/>
    <w:rsid w:val="5A8DD826"/>
    <w:rsid w:val="5E4FFD92"/>
    <w:rsid w:val="60611C63"/>
    <w:rsid w:val="61750209"/>
    <w:rsid w:val="629C8330"/>
    <w:rsid w:val="63095A45"/>
    <w:rsid w:val="6389E955"/>
    <w:rsid w:val="653D92CC"/>
    <w:rsid w:val="656F4DA8"/>
    <w:rsid w:val="66C12507"/>
    <w:rsid w:val="67F8EBB4"/>
    <w:rsid w:val="6A168683"/>
    <w:rsid w:val="6BC2093E"/>
    <w:rsid w:val="6BC566CF"/>
    <w:rsid w:val="6CBCCE4F"/>
    <w:rsid w:val="6EFD0791"/>
    <w:rsid w:val="6F68FD1D"/>
    <w:rsid w:val="6F9C2ED7"/>
    <w:rsid w:val="710D487B"/>
    <w:rsid w:val="71AEC4A4"/>
    <w:rsid w:val="72171BA7"/>
    <w:rsid w:val="734B25DA"/>
    <w:rsid w:val="7405790A"/>
    <w:rsid w:val="764519B1"/>
    <w:rsid w:val="7A32C9EC"/>
    <w:rsid w:val="7AAC51D4"/>
    <w:rsid w:val="7BA610E5"/>
    <w:rsid w:val="7C2E57C8"/>
    <w:rsid w:val="7E93ED8A"/>
    <w:rsid w:val="7EA9B055"/>
    <w:rsid w:val="7F26F4F2"/>
    <w:rsid w:val="7FE0F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A6229"/>
  <w15:chartTrackingRefBased/>
  <w15:docId w15:val="{F7107A8E-BD2E-48F7-B661-A91E4076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5933EC"/>
    <w:pPr>
      <w:keepNext/>
      <w:ind w:left="576"/>
      <w:jc w:val="center"/>
      <w:outlineLvl w:val="0"/>
    </w:pPr>
    <w:rPr>
      <w:b/>
      <w:bCs/>
    </w:rPr>
  </w:style>
  <w:style w:type="paragraph" w:styleId="Heading2">
    <w:name w:val="heading 2"/>
    <w:basedOn w:val="Heading1"/>
    <w:next w:val="Normal"/>
    <w:qFormat/>
    <w:rsid w:val="002B178E"/>
    <w:pPr>
      <w:outlineLvl w:val="1"/>
    </w:pPr>
    <w:rPr>
      <w:b w:val="0"/>
      <w:szCs w:val="22"/>
    </w:rPr>
  </w:style>
  <w:style w:type="paragraph" w:styleId="Heading3">
    <w:name w:val="heading 3"/>
    <w:basedOn w:val="Normal"/>
    <w:next w:val="Normal"/>
    <w:qFormat/>
    <w:rsid w:val="00942734"/>
    <w:pPr>
      <w:keepNext/>
      <w:outlineLvl w:val="2"/>
    </w:pPr>
    <w:rPr>
      <w:b/>
      <w:bCs/>
      <w:sz w:val="22"/>
      <w:szCs w:val="28"/>
    </w:rPr>
  </w:style>
  <w:style w:type="paragraph" w:styleId="Heading4">
    <w:name w:val="heading 4"/>
    <w:basedOn w:val="Normal"/>
    <w:next w:val="Normal"/>
    <w:link w:val="Heading4Char"/>
    <w:qFormat/>
    <w:pPr>
      <w:keepNext/>
      <w:outlineLvl w:val="3"/>
    </w:pPr>
    <w:rPr>
      <w:rFonts w:ascii="Arial" w:hAnsi="Arial"/>
      <w:b/>
      <w:bCs/>
      <w:sz w:val="22"/>
      <w:szCs w:val="28"/>
    </w:rPr>
  </w:style>
  <w:style w:type="paragraph" w:styleId="Heading5">
    <w:name w:val="heading 5"/>
    <w:basedOn w:val="Normal"/>
    <w:next w:val="Normal"/>
    <w:qFormat/>
    <w:pPr>
      <w:keepNext/>
      <w:ind w:firstLine="576"/>
      <w:outlineLvl w:val="4"/>
    </w:pPr>
    <w:rPr>
      <w:rFonts w:ascii="Arial" w:hAnsi="Arial"/>
      <w:b/>
      <w:bCs/>
      <w:sz w:val="22"/>
      <w:szCs w:val="28"/>
    </w:rPr>
  </w:style>
  <w:style w:type="paragraph" w:styleId="Heading6">
    <w:name w:val="heading 6"/>
    <w:basedOn w:val="Normal"/>
    <w:next w:val="Normal"/>
    <w:qFormat/>
    <w:pPr>
      <w:keepNext/>
      <w:spacing w:before="120"/>
      <w:ind w:left="576"/>
      <w:outlineLvl w:val="5"/>
    </w:pPr>
    <w:rPr>
      <w:rFonts w:ascii="Arial" w:hAnsi="Arial"/>
      <w:b/>
      <w:bCs/>
      <w:sz w:val="22"/>
      <w:szCs w:val="28"/>
    </w:rPr>
  </w:style>
  <w:style w:type="paragraph" w:styleId="Heading7">
    <w:name w:val="heading 7"/>
    <w:basedOn w:val="Normal"/>
    <w:next w:val="Normal"/>
    <w:qFormat/>
    <w:pPr>
      <w:keepNext/>
      <w:numPr>
        <w:ilvl w:val="12"/>
      </w:numPr>
      <w:tabs>
        <w:tab w:val="left" w:pos="720"/>
      </w:tabs>
      <w:spacing w:before="120"/>
      <w:ind w:left="864" w:hanging="288"/>
      <w:outlineLvl w:val="6"/>
    </w:pPr>
    <w:rPr>
      <w:rFonts w:ascii="Arial" w:hAnsi="Arial"/>
      <w:b/>
      <w:bCs/>
      <w:sz w:val="22"/>
      <w:szCs w:val="28"/>
    </w:rPr>
  </w:style>
  <w:style w:type="paragraph" w:styleId="Heading8">
    <w:name w:val="heading 8"/>
    <w:basedOn w:val="Normal"/>
    <w:next w:val="Normal"/>
    <w:qFormat/>
    <w:pPr>
      <w:keepNext/>
      <w:numPr>
        <w:ilvl w:val="12"/>
      </w:numPr>
      <w:spacing w:before="120"/>
      <w:ind w:left="360" w:hanging="360"/>
      <w:outlineLvl w:val="7"/>
    </w:pPr>
    <w:rPr>
      <w:rFonts w:ascii="Arial" w:hAnsi="Arial"/>
      <w:b/>
      <w:bCs/>
      <w:sz w:val="22"/>
      <w:szCs w:val="28"/>
    </w:rPr>
  </w:style>
  <w:style w:type="paragraph" w:styleId="Heading9">
    <w:name w:val="heading 9"/>
    <w:basedOn w:val="Normal"/>
    <w:next w:val="Normal"/>
    <w:qFormat/>
    <w:pPr>
      <w:keepNext/>
      <w:spacing w:before="120"/>
      <w:ind w:left="1008" w:hanging="432"/>
      <w:outlineLvl w:val="8"/>
    </w:pPr>
    <w:rPr>
      <w:rFonts w:ascii="Arial"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u w:val="word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008" w:hanging="432"/>
    </w:pPr>
    <w:rPr>
      <w:rFonts w:ascii="Arial" w:hAnsi="Arial"/>
      <w:sz w:val="22"/>
    </w:rPr>
  </w:style>
  <w:style w:type="paragraph" w:styleId="BodyTextIndent2">
    <w:name w:val="Body Text Indent 2"/>
    <w:basedOn w:val="Normal"/>
    <w:pPr>
      <w:tabs>
        <w:tab w:val="left" w:pos="720"/>
        <w:tab w:val="left" w:pos="1440"/>
        <w:tab w:val="left" w:pos="2160"/>
      </w:tabs>
      <w:ind w:left="2160" w:hanging="2160"/>
    </w:pPr>
    <w:rPr>
      <w:rFonts w:ascii="Arial" w:hAnsi="Arial"/>
      <w:sz w:val="22"/>
      <w:szCs w:val="24"/>
    </w:rPr>
  </w:style>
  <w:style w:type="paragraph" w:styleId="BodyTextIndent3">
    <w:name w:val="Body Text Indent 3"/>
    <w:basedOn w:val="Normal"/>
    <w:pPr>
      <w:numPr>
        <w:ilvl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ind w:left="432" w:hanging="432"/>
    </w:pPr>
    <w:rPr>
      <w:rFonts w:ascii="Arial" w:hAnsi="Arial"/>
      <w:sz w:val="22"/>
      <w:szCs w:val="28"/>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before="120"/>
    </w:pPr>
    <w:rPr>
      <w:rFonts w:ascii="Arial" w:hAnsi="Arial"/>
      <w:sz w:val="22"/>
      <w:szCs w:val="28"/>
    </w:rPr>
  </w:style>
  <w:style w:type="paragraph" w:styleId="BodyText2">
    <w:name w:val="Body Text 2"/>
    <w:basedOn w:val="Normal"/>
    <w:pPr>
      <w:numPr>
        <w:ilvl w:val="12"/>
      </w:numPr>
      <w:spacing w:before="120"/>
    </w:pPr>
    <w:rPr>
      <w:rFonts w:ascii="Arial" w:hAnsi="Arial"/>
      <w:b/>
      <w:bCs/>
      <w:sz w:val="22"/>
      <w:szCs w:val="28"/>
    </w:rPr>
  </w:style>
  <w:style w:type="paragraph" w:customStyle="1" w:styleId="Level2">
    <w:name w:val="Level 2"/>
    <w:pPr>
      <w:autoSpaceDE w:val="0"/>
      <w:autoSpaceDN w:val="0"/>
      <w:adjustRightInd w:val="0"/>
      <w:ind w:left="1440"/>
    </w:pPr>
    <w:rPr>
      <w:szCs w:val="24"/>
    </w:rPr>
  </w:style>
  <w:style w:type="paragraph" w:customStyle="1" w:styleId="Level3">
    <w:name w:val="Level 3"/>
    <w:pPr>
      <w:autoSpaceDE w:val="0"/>
      <w:autoSpaceDN w:val="0"/>
      <w:adjustRightInd w:val="0"/>
      <w:ind w:left="2160"/>
    </w:pPr>
    <w:rPr>
      <w:szCs w:val="24"/>
    </w:rPr>
  </w:style>
  <w:style w:type="paragraph" w:styleId="BodyText3">
    <w:name w:val="Body Text 3"/>
    <w:basedOn w:val="Normal"/>
    <w:pPr>
      <w:numPr>
        <w:ilvl w:val="12"/>
      </w:numPr>
    </w:pPr>
    <w:rPr>
      <w:rFonts w:ascii="Arial" w:hAnsi="Arial"/>
      <w:b/>
      <w:bCs/>
      <w:szCs w:val="24"/>
    </w:rPr>
  </w:style>
  <w:style w:type="paragraph" w:styleId="BalloonText">
    <w:name w:val="Balloon Text"/>
    <w:basedOn w:val="Normal"/>
    <w:link w:val="BalloonTextChar"/>
    <w:semiHidden/>
    <w:rsid w:val="009B0FCE"/>
    <w:rPr>
      <w:rFonts w:ascii="Tahoma" w:hAnsi="Tahoma" w:cs="Tahoma"/>
      <w:sz w:val="16"/>
      <w:szCs w:val="16"/>
    </w:rPr>
  </w:style>
  <w:style w:type="table" w:styleId="TableGrid">
    <w:name w:val="Table Grid"/>
    <w:basedOn w:val="TableNormal"/>
    <w:rsid w:val="00B4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09122B"/>
    <w:rPr>
      <w:sz w:val="20"/>
    </w:rPr>
  </w:style>
  <w:style w:type="character" w:styleId="Hyperlink">
    <w:name w:val="Hyperlink"/>
    <w:uiPriority w:val="99"/>
    <w:rsid w:val="00C561C7"/>
    <w:rPr>
      <w:color w:val="0000FF"/>
      <w:u w:val="single"/>
    </w:rPr>
  </w:style>
  <w:style w:type="character" w:styleId="FollowedHyperlink">
    <w:name w:val="FollowedHyperlink"/>
    <w:rsid w:val="00D706F8"/>
    <w:rPr>
      <w:color w:val="800080"/>
      <w:u w:val="single"/>
    </w:rPr>
  </w:style>
  <w:style w:type="paragraph" w:styleId="ListParagraph">
    <w:name w:val="List Paragraph"/>
    <w:basedOn w:val="Normal"/>
    <w:uiPriority w:val="34"/>
    <w:qFormat/>
    <w:rsid w:val="00224533"/>
    <w:pPr>
      <w:ind w:left="720"/>
    </w:pPr>
    <w:rPr>
      <w:rFonts w:ascii="Calibri" w:hAnsi="Calibri"/>
      <w:sz w:val="22"/>
      <w:szCs w:val="22"/>
    </w:rPr>
  </w:style>
  <w:style w:type="character" w:customStyle="1" w:styleId="HeaderChar">
    <w:name w:val="Header Char"/>
    <w:link w:val="Header"/>
    <w:rsid w:val="00224533"/>
    <w:rPr>
      <w:sz w:val="24"/>
    </w:rPr>
  </w:style>
  <w:style w:type="character" w:customStyle="1" w:styleId="BodyTextIndentChar">
    <w:name w:val="Body Text Indent Char"/>
    <w:link w:val="BodyTextIndent"/>
    <w:rsid w:val="0006631B"/>
    <w:rPr>
      <w:rFonts w:ascii="Arial" w:hAnsi="Arial"/>
      <w:sz w:val="22"/>
    </w:rPr>
  </w:style>
  <w:style w:type="character" w:customStyle="1" w:styleId="BalloonTextChar">
    <w:name w:val="Balloon Text Char"/>
    <w:link w:val="BalloonText"/>
    <w:semiHidden/>
    <w:rsid w:val="009662D8"/>
    <w:rPr>
      <w:rFonts w:ascii="Tahoma" w:hAnsi="Tahoma" w:cs="Tahoma"/>
      <w:sz w:val="16"/>
      <w:szCs w:val="16"/>
    </w:rPr>
  </w:style>
  <w:style w:type="character" w:customStyle="1" w:styleId="Heading4Char">
    <w:name w:val="Heading 4 Char"/>
    <w:link w:val="Heading4"/>
    <w:rsid w:val="00680DBD"/>
    <w:rPr>
      <w:rFonts w:ascii="Arial" w:hAnsi="Arial"/>
      <w:b/>
      <w:bCs/>
      <w:sz w:val="22"/>
      <w:szCs w:val="28"/>
    </w:rPr>
  </w:style>
  <w:style w:type="paragraph" w:styleId="TOCHeading">
    <w:name w:val="TOC Heading"/>
    <w:basedOn w:val="Heading1"/>
    <w:next w:val="Normal"/>
    <w:uiPriority w:val="39"/>
    <w:unhideWhenUsed/>
    <w:qFormat/>
    <w:rsid w:val="00F97DF1"/>
    <w:pPr>
      <w:keepLines/>
      <w:spacing w:before="240" w:line="259" w:lineRule="auto"/>
      <w:ind w:left="0"/>
      <w:outlineLvl w:val="9"/>
    </w:pPr>
    <w:rPr>
      <w:rFonts w:ascii="Calibri Light" w:hAnsi="Calibri Light"/>
      <w:b w:val="0"/>
      <w:bCs w:val="0"/>
      <w:color w:val="2E74B5"/>
      <w:sz w:val="32"/>
      <w:szCs w:val="32"/>
    </w:rPr>
  </w:style>
  <w:style w:type="paragraph" w:styleId="TOC3">
    <w:name w:val="toc 3"/>
    <w:basedOn w:val="Normal"/>
    <w:next w:val="Normal"/>
    <w:autoRedefine/>
    <w:uiPriority w:val="39"/>
    <w:rsid w:val="00C02E30"/>
    <w:pPr>
      <w:ind w:left="360"/>
    </w:pPr>
    <w:rPr>
      <w:sz w:val="22"/>
      <w:szCs w:val="22"/>
    </w:rPr>
  </w:style>
  <w:style w:type="character" w:styleId="CommentReference">
    <w:name w:val="annotation reference"/>
    <w:uiPriority w:val="99"/>
    <w:rsid w:val="000D73DC"/>
    <w:rPr>
      <w:sz w:val="16"/>
      <w:szCs w:val="16"/>
    </w:rPr>
  </w:style>
  <w:style w:type="paragraph" w:styleId="CommentSubject">
    <w:name w:val="annotation subject"/>
    <w:basedOn w:val="CommentText"/>
    <w:next w:val="CommentText"/>
    <w:link w:val="CommentSubjectChar"/>
    <w:rsid w:val="000D73DC"/>
    <w:rPr>
      <w:b/>
      <w:bCs/>
    </w:rPr>
  </w:style>
  <w:style w:type="character" w:customStyle="1" w:styleId="CommentTextChar">
    <w:name w:val="Comment Text Char"/>
    <w:basedOn w:val="DefaultParagraphFont"/>
    <w:link w:val="CommentText"/>
    <w:uiPriority w:val="99"/>
    <w:rsid w:val="000D73DC"/>
  </w:style>
  <w:style w:type="character" w:customStyle="1" w:styleId="CommentSubjectChar">
    <w:name w:val="Comment Subject Char"/>
    <w:link w:val="CommentSubject"/>
    <w:rsid w:val="000D73DC"/>
    <w:rPr>
      <w:b/>
      <w:bCs/>
    </w:rPr>
  </w:style>
  <w:style w:type="character" w:customStyle="1" w:styleId="qu">
    <w:name w:val="qu"/>
    <w:rsid w:val="00873CFE"/>
  </w:style>
  <w:style w:type="character" w:customStyle="1" w:styleId="gd">
    <w:name w:val="gd"/>
    <w:rsid w:val="00873CFE"/>
  </w:style>
  <w:style w:type="character" w:customStyle="1" w:styleId="go">
    <w:name w:val="go"/>
    <w:rsid w:val="00873CFE"/>
  </w:style>
  <w:style w:type="character" w:customStyle="1" w:styleId="g3">
    <w:name w:val="g3"/>
    <w:rsid w:val="00873CFE"/>
  </w:style>
  <w:style w:type="character" w:customStyle="1" w:styleId="hb">
    <w:name w:val="hb"/>
    <w:rsid w:val="00873CFE"/>
  </w:style>
  <w:style w:type="character" w:customStyle="1" w:styleId="g2">
    <w:name w:val="g2"/>
    <w:rsid w:val="00873CFE"/>
  </w:style>
  <w:style w:type="paragraph" w:styleId="Revision">
    <w:name w:val="Revision"/>
    <w:hidden/>
    <w:uiPriority w:val="99"/>
    <w:semiHidden/>
    <w:rsid w:val="00873CFE"/>
    <w:rPr>
      <w:sz w:val="24"/>
    </w:rPr>
  </w:style>
  <w:style w:type="character" w:customStyle="1" w:styleId="FooterChar">
    <w:name w:val="Footer Char"/>
    <w:basedOn w:val="DefaultParagraphFont"/>
    <w:link w:val="Footer"/>
    <w:uiPriority w:val="99"/>
    <w:rsid w:val="009E11FF"/>
    <w:rPr>
      <w:sz w:val="24"/>
    </w:rPr>
  </w:style>
  <w:style w:type="paragraph" w:styleId="TOC1">
    <w:name w:val="toc 1"/>
    <w:basedOn w:val="Normal"/>
    <w:next w:val="Normal"/>
    <w:autoRedefine/>
    <w:uiPriority w:val="39"/>
    <w:rsid w:val="00942734"/>
    <w:pPr>
      <w:tabs>
        <w:tab w:val="right" w:leader="dot" w:pos="10790"/>
      </w:tabs>
      <w:spacing w:after="100"/>
    </w:pPr>
  </w:style>
  <w:style w:type="character" w:styleId="SubtleEmphasis">
    <w:name w:val="Subtle Emphasis"/>
    <w:basedOn w:val="DefaultParagraphFont"/>
    <w:uiPriority w:val="19"/>
    <w:qFormat/>
    <w:rsid w:val="00186E15"/>
    <w:rPr>
      <w:i/>
      <w:iCs/>
      <w:color w:val="404040" w:themeColor="text1" w:themeTint="BF"/>
    </w:rPr>
  </w:style>
  <w:style w:type="character" w:customStyle="1" w:styleId="Mention1">
    <w:name w:val="Mention1"/>
    <w:basedOn w:val="DefaultParagraphFont"/>
    <w:uiPriority w:val="99"/>
    <w:unhideWhenUsed/>
    <w:rPr>
      <w:color w:val="2B579A"/>
      <w:shd w:val="clear" w:color="auto" w:fill="E6E6E6"/>
    </w:rPr>
  </w:style>
  <w:style w:type="paragraph" w:styleId="NoSpacing">
    <w:name w:val="No Spacing"/>
    <w:uiPriority w:val="1"/>
    <w:qFormat/>
    <w:rsid w:val="00A0494B"/>
    <w:rPr>
      <w:sz w:val="24"/>
    </w:rPr>
  </w:style>
  <w:style w:type="character" w:styleId="UnresolvedMention">
    <w:name w:val="Unresolved Mention"/>
    <w:basedOn w:val="DefaultParagraphFont"/>
    <w:uiPriority w:val="99"/>
    <w:semiHidden/>
    <w:unhideWhenUsed/>
    <w:rsid w:val="00F6017B"/>
    <w:rPr>
      <w:color w:val="605E5C"/>
      <w:shd w:val="clear" w:color="auto" w:fill="E1DFDD"/>
    </w:rPr>
  </w:style>
  <w:style w:type="character" w:styleId="Mention">
    <w:name w:val="Mention"/>
    <w:basedOn w:val="DefaultParagraphFont"/>
    <w:uiPriority w:val="99"/>
    <w:unhideWhenUsed/>
    <w:rsid w:val="009E3ED2"/>
    <w:rPr>
      <w:color w:val="2B579A"/>
      <w:shd w:val="clear" w:color="auto" w:fill="E1DFDD"/>
    </w:rPr>
  </w:style>
  <w:style w:type="paragraph" w:styleId="TOC2">
    <w:name w:val="toc 2"/>
    <w:basedOn w:val="Normal"/>
    <w:next w:val="Normal"/>
    <w:autoRedefine/>
    <w:uiPriority w:val="39"/>
    <w:rsid w:val="002B178E"/>
    <w:pPr>
      <w:spacing w:after="100"/>
      <w:ind w:left="240"/>
    </w:pPr>
  </w:style>
  <w:style w:type="character" w:styleId="Strong">
    <w:name w:val="Strong"/>
    <w:basedOn w:val="DefaultParagraphFont"/>
    <w:qFormat/>
    <w:rsid w:val="001E2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99621">
      <w:bodyDiv w:val="1"/>
      <w:marLeft w:val="0"/>
      <w:marRight w:val="0"/>
      <w:marTop w:val="0"/>
      <w:marBottom w:val="0"/>
      <w:divBdr>
        <w:top w:val="none" w:sz="0" w:space="0" w:color="auto"/>
        <w:left w:val="none" w:sz="0" w:space="0" w:color="auto"/>
        <w:bottom w:val="none" w:sz="0" w:space="0" w:color="auto"/>
        <w:right w:val="none" w:sz="0" w:space="0" w:color="auto"/>
      </w:divBdr>
    </w:div>
    <w:div w:id="376122704">
      <w:bodyDiv w:val="1"/>
      <w:marLeft w:val="0"/>
      <w:marRight w:val="0"/>
      <w:marTop w:val="0"/>
      <w:marBottom w:val="0"/>
      <w:divBdr>
        <w:top w:val="none" w:sz="0" w:space="0" w:color="auto"/>
        <w:left w:val="none" w:sz="0" w:space="0" w:color="auto"/>
        <w:bottom w:val="none" w:sz="0" w:space="0" w:color="auto"/>
        <w:right w:val="none" w:sz="0" w:space="0" w:color="auto"/>
      </w:divBdr>
    </w:div>
    <w:div w:id="482166020">
      <w:bodyDiv w:val="1"/>
      <w:marLeft w:val="0"/>
      <w:marRight w:val="0"/>
      <w:marTop w:val="0"/>
      <w:marBottom w:val="0"/>
      <w:divBdr>
        <w:top w:val="none" w:sz="0" w:space="0" w:color="auto"/>
        <w:left w:val="none" w:sz="0" w:space="0" w:color="auto"/>
        <w:bottom w:val="none" w:sz="0" w:space="0" w:color="auto"/>
        <w:right w:val="none" w:sz="0" w:space="0" w:color="auto"/>
      </w:divBdr>
    </w:div>
    <w:div w:id="498161568">
      <w:bodyDiv w:val="1"/>
      <w:marLeft w:val="0"/>
      <w:marRight w:val="0"/>
      <w:marTop w:val="0"/>
      <w:marBottom w:val="0"/>
      <w:divBdr>
        <w:top w:val="none" w:sz="0" w:space="0" w:color="auto"/>
        <w:left w:val="none" w:sz="0" w:space="0" w:color="auto"/>
        <w:bottom w:val="none" w:sz="0" w:space="0" w:color="auto"/>
        <w:right w:val="none" w:sz="0" w:space="0" w:color="auto"/>
      </w:divBdr>
    </w:div>
    <w:div w:id="572937969">
      <w:bodyDiv w:val="1"/>
      <w:marLeft w:val="0"/>
      <w:marRight w:val="0"/>
      <w:marTop w:val="0"/>
      <w:marBottom w:val="0"/>
      <w:divBdr>
        <w:top w:val="none" w:sz="0" w:space="0" w:color="auto"/>
        <w:left w:val="none" w:sz="0" w:space="0" w:color="auto"/>
        <w:bottom w:val="none" w:sz="0" w:space="0" w:color="auto"/>
        <w:right w:val="none" w:sz="0" w:space="0" w:color="auto"/>
      </w:divBdr>
    </w:div>
    <w:div w:id="720440936">
      <w:bodyDiv w:val="1"/>
      <w:marLeft w:val="0"/>
      <w:marRight w:val="0"/>
      <w:marTop w:val="0"/>
      <w:marBottom w:val="0"/>
      <w:divBdr>
        <w:top w:val="none" w:sz="0" w:space="0" w:color="auto"/>
        <w:left w:val="none" w:sz="0" w:space="0" w:color="auto"/>
        <w:bottom w:val="none" w:sz="0" w:space="0" w:color="auto"/>
        <w:right w:val="none" w:sz="0" w:space="0" w:color="auto"/>
      </w:divBdr>
    </w:div>
    <w:div w:id="956524007">
      <w:bodyDiv w:val="1"/>
      <w:marLeft w:val="0"/>
      <w:marRight w:val="0"/>
      <w:marTop w:val="0"/>
      <w:marBottom w:val="0"/>
      <w:divBdr>
        <w:top w:val="none" w:sz="0" w:space="0" w:color="auto"/>
        <w:left w:val="none" w:sz="0" w:space="0" w:color="auto"/>
        <w:bottom w:val="none" w:sz="0" w:space="0" w:color="auto"/>
        <w:right w:val="none" w:sz="0" w:space="0" w:color="auto"/>
      </w:divBdr>
      <w:divsChild>
        <w:div w:id="1255549636">
          <w:marLeft w:val="0"/>
          <w:marRight w:val="0"/>
          <w:marTop w:val="0"/>
          <w:marBottom w:val="0"/>
          <w:divBdr>
            <w:top w:val="none" w:sz="0" w:space="0" w:color="auto"/>
            <w:left w:val="none" w:sz="0" w:space="0" w:color="auto"/>
            <w:bottom w:val="none" w:sz="0" w:space="0" w:color="auto"/>
            <w:right w:val="none" w:sz="0" w:space="0" w:color="auto"/>
          </w:divBdr>
          <w:divsChild>
            <w:div w:id="1508591893">
              <w:marLeft w:val="0"/>
              <w:marRight w:val="0"/>
              <w:marTop w:val="120"/>
              <w:marBottom w:val="0"/>
              <w:divBdr>
                <w:top w:val="none" w:sz="0" w:space="0" w:color="auto"/>
                <w:left w:val="none" w:sz="0" w:space="0" w:color="auto"/>
                <w:bottom w:val="none" w:sz="0" w:space="0" w:color="auto"/>
                <w:right w:val="none" w:sz="0" w:space="0" w:color="auto"/>
              </w:divBdr>
              <w:divsChild>
                <w:div w:id="721562236">
                  <w:marLeft w:val="0"/>
                  <w:marRight w:val="0"/>
                  <w:marTop w:val="0"/>
                  <w:marBottom w:val="0"/>
                  <w:divBdr>
                    <w:top w:val="none" w:sz="0" w:space="0" w:color="auto"/>
                    <w:left w:val="none" w:sz="0" w:space="0" w:color="auto"/>
                    <w:bottom w:val="none" w:sz="0" w:space="0" w:color="auto"/>
                    <w:right w:val="none" w:sz="0" w:space="0" w:color="auto"/>
                  </w:divBdr>
                  <w:divsChild>
                    <w:div w:id="1499227071">
                      <w:marLeft w:val="0"/>
                      <w:marRight w:val="0"/>
                      <w:marTop w:val="0"/>
                      <w:marBottom w:val="0"/>
                      <w:divBdr>
                        <w:top w:val="none" w:sz="0" w:space="0" w:color="auto"/>
                        <w:left w:val="none" w:sz="0" w:space="0" w:color="auto"/>
                        <w:bottom w:val="none" w:sz="0" w:space="0" w:color="auto"/>
                        <w:right w:val="none" w:sz="0" w:space="0" w:color="auto"/>
                      </w:divBdr>
                      <w:divsChild>
                        <w:div w:id="29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3379">
          <w:marLeft w:val="0"/>
          <w:marRight w:val="0"/>
          <w:marTop w:val="0"/>
          <w:marBottom w:val="0"/>
          <w:divBdr>
            <w:top w:val="none" w:sz="0" w:space="0" w:color="auto"/>
            <w:left w:val="none" w:sz="0" w:space="0" w:color="auto"/>
            <w:bottom w:val="none" w:sz="0" w:space="0" w:color="auto"/>
            <w:right w:val="none" w:sz="0" w:space="0" w:color="auto"/>
          </w:divBdr>
          <w:divsChild>
            <w:div w:id="175308915">
              <w:marLeft w:val="300"/>
              <w:marRight w:val="0"/>
              <w:marTop w:val="0"/>
              <w:marBottom w:val="0"/>
              <w:divBdr>
                <w:top w:val="none" w:sz="0" w:space="0" w:color="auto"/>
                <w:left w:val="none" w:sz="0" w:space="0" w:color="auto"/>
                <w:bottom w:val="none" w:sz="0" w:space="0" w:color="auto"/>
                <w:right w:val="none" w:sz="0" w:space="0" w:color="auto"/>
              </w:divBdr>
            </w:div>
            <w:div w:id="391150725">
              <w:marLeft w:val="0"/>
              <w:marRight w:val="0"/>
              <w:marTop w:val="0"/>
              <w:marBottom w:val="0"/>
              <w:divBdr>
                <w:top w:val="none" w:sz="0" w:space="0" w:color="auto"/>
                <w:left w:val="none" w:sz="0" w:space="0" w:color="auto"/>
                <w:bottom w:val="none" w:sz="0" w:space="0" w:color="auto"/>
                <w:right w:val="none" w:sz="0" w:space="0" w:color="auto"/>
              </w:divBdr>
            </w:div>
            <w:div w:id="496187096">
              <w:marLeft w:val="300"/>
              <w:marRight w:val="0"/>
              <w:marTop w:val="0"/>
              <w:marBottom w:val="0"/>
              <w:divBdr>
                <w:top w:val="none" w:sz="0" w:space="0" w:color="auto"/>
                <w:left w:val="none" w:sz="0" w:space="0" w:color="auto"/>
                <w:bottom w:val="none" w:sz="0" w:space="0" w:color="auto"/>
                <w:right w:val="none" w:sz="0" w:space="0" w:color="auto"/>
              </w:divBdr>
            </w:div>
            <w:div w:id="861667394">
              <w:marLeft w:val="0"/>
              <w:marRight w:val="0"/>
              <w:marTop w:val="0"/>
              <w:marBottom w:val="0"/>
              <w:divBdr>
                <w:top w:val="none" w:sz="0" w:space="0" w:color="auto"/>
                <w:left w:val="none" w:sz="0" w:space="0" w:color="auto"/>
                <w:bottom w:val="none" w:sz="0" w:space="0" w:color="auto"/>
                <w:right w:val="none" w:sz="0" w:space="0" w:color="auto"/>
              </w:divBdr>
            </w:div>
            <w:div w:id="15456061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14497928">
      <w:bodyDiv w:val="1"/>
      <w:marLeft w:val="0"/>
      <w:marRight w:val="0"/>
      <w:marTop w:val="0"/>
      <w:marBottom w:val="0"/>
      <w:divBdr>
        <w:top w:val="none" w:sz="0" w:space="0" w:color="auto"/>
        <w:left w:val="none" w:sz="0" w:space="0" w:color="auto"/>
        <w:bottom w:val="none" w:sz="0" w:space="0" w:color="auto"/>
        <w:right w:val="none" w:sz="0" w:space="0" w:color="auto"/>
      </w:divBdr>
    </w:div>
    <w:div w:id="1271818416">
      <w:bodyDiv w:val="1"/>
      <w:marLeft w:val="0"/>
      <w:marRight w:val="0"/>
      <w:marTop w:val="0"/>
      <w:marBottom w:val="0"/>
      <w:divBdr>
        <w:top w:val="none" w:sz="0" w:space="0" w:color="auto"/>
        <w:left w:val="none" w:sz="0" w:space="0" w:color="auto"/>
        <w:bottom w:val="none" w:sz="0" w:space="0" w:color="auto"/>
        <w:right w:val="none" w:sz="0" w:space="0" w:color="auto"/>
      </w:divBdr>
    </w:div>
    <w:div w:id="1574461647">
      <w:bodyDiv w:val="1"/>
      <w:marLeft w:val="0"/>
      <w:marRight w:val="0"/>
      <w:marTop w:val="0"/>
      <w:marBottom w:val="0"/>
      <w:divBdr>
        <w:top w:val="none" w:sz="0" w:space="0" w:color="auto"/>
        <w:left w:val="none" w:sz="0" w:space="0" w:color="auto"/>
        <w:bottom w:val="none" w:sz="0" w:space="0" w:color="auto"/>
        <w:right w:val="none" w:sz="0" w:space="0" w:color="auto"/>
      </w:divBdr>
    </w:div>
    <w:div w:id="1977098238">
      <w:bodyDiv w:val="1"/>
      <w:marLeft w:val="0"/>
      <w:marRight w:val="0"/>
      <w:marTop w:val="0"/>
      <w:marBottom w:val="0"/>
      <w:divBdr>
        <w:top w:val="none" w:sz="0" w:space="0" w:color="auto"/>
        <w:left w:val="none" w:sz="0" w:space="0" w:color="auto"/>
        <w:bottom w:val="none" w:sz="0" w:space="0" w:color="auto"/>
        <w:right w:val="none" w:sz="0" w:space="0" w:color="auto"/>
      </w:divBdr>
    </w:div>
    <w:div w:id="1985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fr.io/Title-2/Part-200" TargetMode="External"/><Relationship Id="rId18" Type="http://schemas.openxmlformats.org/officeDocument/2006/relationships/footer" Target="footer2.xml"/><Relationship Id="rId26" Type="http://schemas.microsoft.com/office/2011/relationships/commentsExtended" Target="commentsExtended.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law.lis.virginia.gov/vacode/37.2-600/" TargetMode="External"/><Relationship Id="rId17" Type="http://schemas.openxmlformats.org/officeDocument/2006/relationships/footer" Target="footer1.xml"/><Relationship Id="rId25" Type="http://schemas.openxmlformats.org/officeDocument/2006/relationships/comments" Target="comments.xml"/><Relationship Id="rId33" Type="http://schemas.openxmlformats.org/officeDocument/2006/relationships/header" Target="header1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vacode/37.2-100/"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io/Title-2/Part-200" TargetMode="External"/><Relationship Id="rId22" Type="http://schemas.openxmlformats.org/officeDocument/2006/relationships/header" Target="header5.xml"/><Relationship Id="rId27" Type="http://schemas.microsoft.com/office/2016/09/relationships/commentsIds" Target="commentsIds.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ECF3E3C-4EF9-4FD0-B346-72903878F99C}">
    <t:Anchor>
      <t:Comment id="1928208360"/>
    </t:Anchor>
    <t:History>
      <t:Event id="{C57CBE1D-181D-432B-BF3B-8E686AE0D42B}" time="2022-07-20T20:28:36.684Z">
        <t:Attribution userId="S::chaye.neal-jones@dbhds.virginia.gov::603c87d3-618f-42c9-a712-a91f9707dc39" userProvider="AD" userName="Neal-jones, Chaye (DBHDS)"/>
        <t:Anchor>
          <t:Comment id="276922767"/>
        </t:Anchor>
        <t:Create/>
      </t:Event>
      <t:Event id="{C9B800EA-67DB-4B64-878C-575B6BED3621}" time="2022-07-20T20:28:36.684Z">
        <t:Attribution userId="S::chaye.neal-jones@dbhds.virginia.gov::603c87d3-618f-42c9-a712-a91f9707dc39" userProvider="AD" userName="Neal-jones, Chaye (DBHDS)"/>
        <t:Anchor>
          <t:Comment id="276922767"/>
        </t:Anchor>
        <t:Assign userId="S::B.Williams@dbhds.virginia.gov::4c66f73c-fd48-4c05-a845-da5f5ed24094" userProvider="AD" userName="Williams, Brandie (DBHDS)"/>
      </t:Event>
      <t:Event id="{885A000C-263F-41A6-AAFB-110516361698}" time="2022-07-20T20:28:36.684Z">
        <t:Attribution userId="S::chaye.neal-jones@dbhds.virginia.gov::603c87d3-618f-42c9-a712-a91f9707dc39" userProvider="AD" userName="Neal-jones, Chaye (DBHDS)"/>
        <t:Anchor>
          <t:Comment id="276922767"/>
        </t:Anchor>
        <t:SetTitle title="@Williams, Brandie (DBHDS) Please review"/>
      </t:Event>
    </t:History>
  </t:Task>
  <t:Task id="{E4676CC0-8357-4CFF-9235-AFC0F3BC5AFA}">
    <t:Anchor>
      <t:Comment id="563579339"/>
    </t:Anchor>
    <t:History>
      <t:Event id="{F446C6CC-2759-4527-89DB-7DD54D70E655}" time="2022-07-20T21:03:55.188Z">
        <t:Attribution userId="S::chaye.neal-jones@dbhds.virginia.gov::603c87d3-618f-42c9-a712-a91f9707dc39" userProvider="AD" userName="Neal-jones, Chaye (DBHDS)"/>
        <t:Anchor>
          <t:Comment id="563579339"/>
        </t:Anchor>
        <t:Create/>
      </t:Event>
      <t:Event id="{409BF216-3164-4516-A685-1F2C32DC8034}" time="2022-07-20T21:03:55.188Z">
        <t:Attribution userId="S::chaye.neal-jones@dbhds.virginia.gov::603c87d3-618f-42c9-a712-a91f9707dc39" userProvider="AD" userName="Neal-jones, Chaye (DBHDS)"/>
        <t:Anchor>
          <t:Comment id="563579339"/>
        </t:Anchor>
        <t:Assign userId="S::B.Williams@dbhds.virginia.gov::4c66f73c-fd48-4c05-a845-da5f5ed24094" userProvider="AD" userName="Williams, Brandie (DBHDS)"/>
      </t:Event>
      <t:Event id="{95960B65-ECFF-48AC-B645-E522C4FCD3CA}" time="2022-07-20T21:03:55.188Z">
        <t:Attribution userId="S::chaye.neal-jones@dbhds.virginia.gov::603c87d3-618f-42c9-a712-a91f9707dc39" userProvider="AD" userName="Neal-jones, Chaye (DBHDS)"/>
        <t:Anchor>
          <t:Comment id="563579339"/>
        </t:Anchor>
        <t:SetTitle title="@Williams, Brandie (DBHDS) please review"/>
      </t:Event>
    </t:History>
  </t:Task>
  <t:Task id="{7EA6EBBA-053C-4EA4-AC3D-140AAB55BD0B}">
    <t:Anchor>
      <t:Comment id="721707705"/>
    </t:Anchor>
    <t:History>
      <t:Event id="{D46DACC1-43E6-47B9-828D-F10B5F4989F6}" time="2025-05-27T20:11:30.746Z">
        <t:Attribution userId="S::Chaye.Neal-Jones@dbhds.virginia.gov::603c87d3-618f-42c9-a712-a91f9707dc39" userProvider="AD" userName="Neal-jones, Chaye (DBHDS)"/>
        <t:Anchor>
          <t:Comment id="859468726"/>
        </t:Anchor>
        <t:Create/>
      </t:Event>
      <t:Event id="{A1816C91-716A-472E-93D5-12E6A97D07BB}" time="2025-05-27T20:11:30.746Z">
        <t:Attribution userId="S::Chaye.Neal-Jones@dbhds.virginia.gov::603c87d3-618f-42c9-a712-a91f9707dc39" userProvider="AD" userName="Neal-jones, Chaye (DBHDS)"/>
        <t:Anchor>
          <t:Comment id="859468726"/>
        </t:Anchor>
        <t:Assign userId="S::Craig.Camidge@dbhds.virginia.gov::374246b1-210a-4782-b8ea-fd02cc96f29b" userProvider="AD" userName="Camidge, Craig (DBHDS)"/>
      </t:Event>
      <t:Event id="{A9FEBAB6-76D8-44B8-A0C2-3AF360E07482}" time="2025-05-27T20:11:30.746Z">
        <t:Attribution userId="S::Chaye.Neal-Jones@dbhds.virginia.gov::603c87d3-618f-42c9-a712-a91f9707dc39" userProvider="AD" userName="Neal-jones, Chaye (DBHDS)"/>
        <t:Anchor>
          <t:Comment id="859468726"/>
        </t:Anchor>
        <t:SetTitle title="@Camidge, Craig (DBHDS) @Bodanske, Rebekkah (DBHDS) any changes here? "/>
      </t:Event>
      <t:Event id="{18F0F3E5-95BB-4584-B9CC-7911EAF2FA09}" time="2025-05-28T14:16:47.952Z">
        <t:Attribution userId="S::craig.camidge@dbhds.virginia.gov::374246b1-210a-4782-b8ea-fd02cc96f29b" userProvider="AD" userName="Camidge, Craig (DBHDS)"/>
        <t:Progress percentComplete="100"/>
      </t:Event>
    </t:History>
  </t:Task>
  <t:Task id="{A7FE928B-1C22-40EB-BD61-E07C422AF26F}">
    <t:Anchor>
      <t:Comment id="44332784"/>
    </t:Anchor>
    <t:History>
      <t:Event id="{BFBACCD0-0C5B-49E0-AF65-A5BD60696A87}" time="2025-05-28T19:58:32.283Z">
        <t:Attribution userId="S::Chaye.Neal-Jones@dbhds.virginia.gov::603c87d3-618f-42c9-a712-a91f9707dc39" userProvider="AD" userName="Neal-jones, Chaye (DBHDS)"/>
        <t:Anchor>
          <t:Comment id="585807567"/>
        </t:Anchor>
        <t:Create/>
      </t:Event>
      <t:Event id="{B6B8D123-2B23-4BE9-AD5C-8DC2693F2A04}" time="2025-05-28T19:58:32.283Z">
        <t:Attribution userId="S::Chaye.Neal-Jones@dbhds.virginia.gov::603c87d3-618f-42c9-a712-a91f9707dc39" userProvider="AD" userName="Neal-jones, Chaye (DBHDS)"/>
        <t:Anchor>
          <t:Comment id="585807567"/>
        </t:Anchor>
        <t:Assign userId="S::Nathan.Miles@dbhds.virginia.gov::51538c4e-1b72-4c5c-b5f8-2e36f698ead0" userProvider="AD" userName="Miles, Nathan (DBHDS)"/>
      </t:Event>
      <t:Event id="{3C9398C0-0A45-4A6B-A43D-1E32A4927F73}" time="2025-05-28T19:58:32.283Z">
        <t:Attribution userId="S::Chaye.Neal-Jones@dbhds.virginia.gov::603c87d3-618f-42c9-a712-a91f9707dc39" userProvider="AD" userName="Neal-jones, Chaye (DBHDS)"/>
        <t:Anchor>
          <t:Comment id="585807567"/>
        </t:Anchor>
        <t:SetTitle title="@Miles, Nathan (DBHDS) please see not above, confirming that the final decision is quarterly "/>
      </t:Event>
    </t:History>
  </t:Task>
  <t:Task id="{8DCFB1C6-9FBB-4379-83FB-9F2762178D60}">
    <t:Anchor>
      <t:Comment id="192484258"/>
    </t:Anchor>
    <t:History>
      <t:Event id="{4F2C63C9-3D43-493A-8DFF-B5F8363835EC}" time="2022-07-20T21:04:38.152Z">
        <t:Attribution userId="S::chaye.neal-jones@dbhds.virginia.gov::603c87d3-618f-42c9-a712-a91f9707dc39" userProvider="AD" userName="Neal-jones, Chaye (DBHDS)"/>
        <t:Anchor>
          <t:Comment id="192484258"/>
        </t:Anchor>
        <t:Create/>
      </t:Event>
      <t:Event id="{A8794B56-37CD-4C8D-86A1-A73158E39359}" time="2022-07-20T21:04:38.152Z">
        <t:Attribution userId="S::chaye.neal-jones@dbhds.virginia.gov::603c87d3-618f-42c9-a712-a91f9707dc39" userProvider="AD" userName="Neal-jones, Chaye (DBHDS)"/>
        <t:Anchor>
          <t:Comment id="192484258"/>
        </t:Anchor>
        <t:Assign userId="S::B.Williams@dbhds.virginia.gov::4c66f73c-fd48-4c05-a845-da5f5ed24094" userProvider="AD" userName="Williams, Brandie (DBHDS)"/>
      </t:Event>
      <t:Event id="{B849D37C-54A9-4873-87BE-E50191260B89}" time="2022-07-20T21:04:38.152Z">
        <t:Attribution userId="S::chaye.neal-jones@dbhds.virginia.gov::603c87d3-618f-42c9-a712-a91f9707dc39" userProvider="AD" userName="Neal-jones, Chaye (DBHDS)"/>
        <t:Anchor>
          <t:Comment id="192484258"/>
        </t:Anchor>
        <t:SetTitle title="@Williams, Brandie (DBHDS) pleas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CC0AF3D07F0E4989D5DE1CB3770498" ma:contentTypeVersion="3" ma:contentTypeDescription="Create a new document." ma:contentTypeScope="" ma:versionID="379507999ca97c9b1a66a59d7638dc29">
  <xsd:schema xmlns:xsd="http://www.w3.org/2001/XMLSchema" xmlns:xs="http://www.w3.org/2001/XMLSchema" xmlns:p="http://schemas.microsoft.com/office/2006/metadata/properties" xmlns:ns2="4971a81d-b310-4f76-9baa-c3d90dd1b1e6" targetNamespace="http://schemas.microsoft.com/office/2006/metadata/properties" ma:root="true" ma:fieldsID="f6fa4d58242228a24deb79668efbbfea" ns2:_="">
    <xsd:import namespace="4971a81d-b310-4f76-9baa-c3d90dd1b1e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a81d-b310-4f76-9baa-c3d90dd1b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3027E-F83F-459C-9C0F-4ED50B1BDB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60C91-F6E6-4934-883F-A8849FCB5001}">
  <ds:schemaRefs>
    <ds:schemaRef ds:uri="http://schemas.openxmlformats.org/officeDocument/2006/bibliography"/>
  </ds:schemaRefs>
</ds:datastoreItem>
</file>

<file path=customXml/itemProps3.xml><?xml version="1.0" encoding="utf-8"?>
<ds:datastoreItem xmlns:ds="http://schemas.openxmlformats.org/officeDocument/2006/customXml" ds:itemID="{E9AFF150-B1CD-4326-87E6-C39E257333D7}">
  <ds:schemaRefs>
    <ds:schemaRef ds:uri="http://schemas.microsoft.com/sharepoint/v3/contenttype/forms"/>
  </ds:schemaRefs>
</ds:datastoreItem>
</file>

<file path=customXml/itemProps4.xml><?xml version="1.0" encoding="utf-8"?>
<ds:datastoreItem xmlns:ds="http://schemas.openxmlformats.org/officeDocument/2006/customXml" ds:itemID="{89294D9C-B3E3-4DE8-971D-0C03E91D8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a81d-b310-4f76-9baa-c3d90dd1b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9337</Words>
  <Characters>53222</Characters>
  <Application>Microsoft Office Word</Application>
  <DocSecurity>0</DocSecurity>
  <Lines>443</Lines>
  <Paragraphs>124</Paragraphs>
  <ScaleCrop>false</ScaleCrop>
  <Company>mhmrsas</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Community Services Performance Contract General Requirements Document</dc:title>
  <dc:subject/>
  <dc:creator>PGilding</dc:creator>
  <cp:keywords/>
  <cp:lastModifiedBy>Neal-jones, Chaye (DBHDS)</cp:lastModifiedBy>
  <cp:revision>90</cp:revision>
  <cp:lastPrinted>2022-12-28T21:21:00Z</cp:lastPrinted>
  <dcterms:created xsi:type="dcterms:W3CDTF">2024-12-12T00:14:00Z</dcterms:created>
  <dcterms:modified xsi:type="dcterms:W3CDTF">2025-06-10T15:10:00Z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0x01010023CC0AF3D07F0E4989D5DE1CB3770498</vt:lpwstr>
  </property>
  <property fmtid="{D5CDD505-2E9C-101B-9397-08002B2CF9AE}" pid="3" name="Order">
    <vt:r8>65600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