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6F5E" w14:textId="3251474B" w:rsidR="00DF5872" w:rsidRPr="00BD2EFB" w:rsidRDefault="00DF5872" w:rsidP="00547851">
      <w:pPr>
        <w:pStyle w:val="NoSpacing"/>
        <w:rPr>
          <w:rFonts w:ascii="Times New Roman" w:hAnsi="Times New Roman" w:cs="Times New Roman"/>
        </w:rPr>
      </w:pPr>
      <w:r w:rsidRPr="00BD2EFB">
        <w:rPr>
          <w:rFonts w:ascii="Times New Roman" w:hAnsi="Times New Roman" w:cs="Times New Roman"/>
        </w:rPr>
        <w:t xml:space="preserve">The CSB </w:t>
      </w:r>
      <w:r w:rsidR="00614B9A" w:rsidRPr="00BD2EFB">
        <w:rPr>
          <w:rFonts w:ascii="Times New Roman" w:hAnsi="Times New Roman" w:cs="Times New Roman"/>
        </w:rPr>
        <w:t xml:space="preserve">and the Department </w:t>
      </w:r>
      <w:r w:rsidRPr="00BD2EFB">
        <w:rPr>
          <w:rFonts w:ascii="Times New Roman" w:hAnsi="Times New Roman" w:cs="Times New Roman"/>
        </w:rPr>
        <w:t xml:space="preserve">agrees to comply with the following requirements in the Settlement Agreement for Civil Action No: 3:12cv00059-JAG between the U.S. Department of Justice (DOJ) and the </w:t>
      </w:r>
    </w:p>
    <w:p w14:paraId="4FB66C54" w14:textId="4AFD5BFD" w:rsidR="00DF5872" w:rsidRPr="00BD2EFB" w:rsidRDefault="00DF5872" w:rsidP="00547851">
      <w:pPr>
        <w:pStyle w:val="NoSpacing"/>
        <w:rPr>
          <w:rFonts w:ascii="Times New Roman" w:hAnsi="Times New Roman" w:cs="Times New Roman"/>
        </w:rPr>
      </w:pPr>
      <w:r w:rsidRPr="00BD2EFB">
        <w:rPr>
          <w:rFonts w:ascii="Times New Roman" w:hAnsi="Times New Roman" w:cs="Times New Roman"/>
        </w:rPr>
        <w:t>Commonwealth of Virginia, entered in the U. S. District Court for the Eastern District of Virginia on August 23, 2012 [section IX.A, p. 36]</w:t>
      </w:r>
      <w:r w:rsidR="00BD1815" w:rsidRPr="00BD2EFB">
        <w:rPr>
          <w:rFonts w:ascii="Times New Roman" w:hAnsi="Times New Roman" w:cs="Times New Roman"/>
        </w:rPr>
        <w:t xml:space="preserve">, and </w:t>
      </w:r>
      <w:r w:rsidR="00FF6BDD" w:rsidRPr="00BD2EFB">
        <w:rPr>
          <w:rFonts w:ascii="Times New Roman" w:hAnsi="Times New Roman" w:cs="Times New Roman"/>
        </w:rPr>
        <w:t xml:space="preserve">in </w:t>
      </w:r>
      <w:r w:rsidR="00BD1815" w:rsidRPr="00BD2EFB">
        <w:rPr>
          <w:rFonts w:ascii="Times New Roman" w:hAnsi="Times New Roman" w:cs="Times New Roman"/>
        </w:rPr>
        <w:t xml:space="preserve">compliance indicators agreed to by the parties </w:t>
      </w:r>
      <w:r w:rsidR="000C7E7C" w:rsidRPr="00BD2EFB">
        <w:rPr>
          <w:rFonts w:ascii="Times New Roman" w:hAnsi="Times New Roman" w:cs="Times New Roman"/>
        </w:rPr>
        <w:t xml:space="preserve">and filed with the Court </w:t>
      </w:r>
      <w:r w:rsidR="00FF6BDD" w:rsidRPr="00BD2EFB">
        <w:rPr>
          <w:rFonts w:ascii="Times New Roman" w:hAnsi="Times New Roman" w:cs="Times New Roman"/>
        </w:rPr>
        <w:t>on January 14, 2020</w:t>
      </w:r>
      <w:r w:rsidRPr="00BD2EFB">
        <w:rPr>
          <w:rFonts w:ascii="Times New Roman" w:hAnsi="Times New Roman" w:cs="Times New Roman"/>
        </w:rPr>
        <w:t xml:space="preserve">. </w:t>
      </w:r>
    </w:p>
    <w:p w14:paraId="005B7506" w14:textId="5CCCA36C" w:rsidR="00DF5872" w:rsidRPr="00BD2EFB" w:rsidRDefault="00DF5872" w:rsidP="00547851">
      <w:pPr>
        <w:pStyle w:val="NoSpacing"/>
        <w:rPr>
          <w:rFonts w:ascii="Times New Roman" w:hAnsi="Times New Roman" w:cs="Times New Roman"/>
        </w:rPr>
      </w:pPr>
    </w:p>
    <w:p w14:paraId="5E0B853A" w14:textId="22FCD89A" w:rsidR="00DF5872" w:rsidRPr="00BD2EFB" w:rsidRDefault="65386E3C" w:rsidP="00547851">
      <w:pPr>
        <w:pStyle w:val="NoSpacing"/>
        <w:rPr>
          <w:ins w:id="0" w:author="Williams, Eric (DBHDS)" w:date="2024-12-06T14:29:00Z"/>
          <w:rFonts w:ascii="Times New Roman" w:hAnsi="Times New Roman" w:cs="Times New Roman"/>
        </w:rPr>
      </w:pPr>
      <w:r w:rsidRPr="00BD2EFB">
        <w:rPr>
          <w:rFonts w:ascii="Times New Roman" w:hAnsi="Times New Roman" w:cs="Times New Roman"/>
        </w:rPr>
        <w:t xml:space="preserve">Sections identified in text or brackets refer to sections in the </w:t>
      </w:r>
      <w:r w:rsidR="0235098D" w:rsidRPr="00BD2EFB">
        <w:rPr>
          <w:rFonts w:ascii="Times New Roman" w:hAnsi="Times New Roman" w:cs="Times New Roman"/>
        </w:rPr>
        <w:t>a</w:t>
      </w:r>
      <w:r w:rsidRPr="00BD2EFB">
        <w:rPr>
          <w:rFonts w:ascii="Times New Roman" w:hAnsi="Times New Roman" w:cs="Times New Roman"/>
        </w:rPr>
        <w:t xml:space="preserve">greement </w:t>
      </w:r>
      <w:r w:rsidR="0235098D" w:rsidRPr="00BD2EFB">
        <w:rPr>
          <w:rFonts w:ascii="Times New Roman" w:hAnsi="Times New Roman" w:cs="Times New Roman"/>
        </w:rPr>
        <w:t>r</w:t>
      </w:r>
      <w:r w:rsidRPr="00BD2EFB">
        <w:rPr>
          <w:rFonts w:ascii="Times New Roman" w:hAnsi="Times New Roman" w:cs="Times New Roman"/>
        </w:rPr>
        <w:t xml:space="preserve">equirements </w:t>
      </w:r>
      <w:r w:rsidR="4473E1B4" w:rsidRPr="00BD2EFB">
        <w:rPr>
          <w:rFonts w:ascii="Times New Roman" w:hAnsi="Times New Roman" w:cs="Times New Roman"/>
        </w:rPr>
        <w:t xml:space="preserve">that </w:t>
      </w:r>
      <w:r w:rsidRPr="00BD2EFB">
        <w:rPr>
          <w:rFonts w:ascii="Times New Roman" w:hAnsi="Times New Roman" w:cs="Times New Roman"/>
        </w:rPr>
        <w:t xml:space="preserve">apply to the target population </w:t>
      </w:r>
      <w:r w:rsidR="6209F942" w:rsidRPr="00BD2EFB">
        <w:rPr>
          <w:rFonts w:ascii="Times New Roman" w:hAnsi="Times New Roman" w:cs="Times New Roman"/>
        </w:rPr>
        <w:t xml:space="preserve">defined </w:t>
      </w:r>
      <w:r w:rsidRPr="00BD2EFB">
        <w:rPr>
          <w:rFonts w:ascii="Times New Roman" w:hAnsi="Times New Roman" w:cs="Times New Roman"/>
        </w:rPr>
        <w:t>in section III.B</w:t>
      </w:r>
      <w:r w:rsidR="0AB5FF3F" w:rsidRPr="00BD2EFB">
        <w:rPr>
          <w:rFonts w:ascii="Times New Roman" w:hAnsi="Times New Roman" w:cs="Times New Roman"/>
        </w:rPr>
        <w:t xml:space="preserve"> of the Agreement</w:t>
      </w:r>
      <w:r w:rsidRPr="00BD2EFB">
        <w:rPr>
          <w:rFonts w:ascii="Times New Roman" w:hAnsi="Times New Roman" w:cs="Times New Roman"/>
        </w:rPr>
        <w:t>: individuals with developmental disabilities who currently reside in training centers, (ii) meet criteria for the DD Waiver waiting list</w:t>
      </w:r>
      <w:r w:rsidR="6209F942" w:rsidRPr="00BD2EFB">
        <w:rPr>
          <w:rFonts w:ascii="Times New Roman" w:hAnsi="Times New Roman" w:cs="Times New Roman"/>
        </w:rPr>
        <w:t xml:space="preserve">, including those </w:t>
      </w:r>
      <w:r w:rsidR="55F126FA" w:rsidRPr="00BD2EFB">
        <w:rPr>
          <w:rFonts w:ascii="Times New Roman" w:hAnsi="Times New Roman" w:cs="Times New Roman"/>
        </w:rPr>
        <w:t>currently receiving DD Waiver services</w:t>
      </w:r>
      <w:r w:rsidRPr="00BD2EFB">
        <w:rPr>
          <w:rFonts w:ascii="Times New Roman" w:hAnsi="Times New Roman" w:cs="Times New Roman"/>
        </w:rPr>
        <w:t xml:space="preserve">, </w:t>
      </w:r>
      <w:r w:rsidR="55F126FA" w:rsidRPr="00BD2EFB">
        <w:rPr>
          <w:rFonts w:ascii="Times New Roman" w:hAnsi="Times New Roman" w:cs="Times New Roman"/>
        </w:rPr>
        <w:t xml:space="preserve">or </w:t>
      </w:r>
      <w:r w:rsidRPr="00BD2EFB">
        <w:rPr>
          <w:rFonts w:ascii="Times New Roman" w:hAnsi="Times New Roman" w:cs="Times New Roman"/>
        </w:rPr>
        <w:t>(iii) reside in a nursing home or an intermediate care facility (ICF)</w:t>
      </w:r>
      <w:r w:rsidR="55F126FA" w:rsidRPr="00BD2EFB">
        <w:rPr>
          <w:rFonts w:ascii="Times New Roman" w:hAnsi="Times New Roman" w:cs="Times New Roman"/>
        </w:rPr>
        <w:t>.</w:t>
      </w:r>
      <w:r w:rsidRPr="00BD2EFB">
        <w:rPr>
          <w:rFonts w:ascii="Times New Roman" w:hAnsi="Times New Roman" w:cs="Times New Roman"/>
        </w:rPr>
        <w:t xml:space="preserve"> </w:t>
      </w:r>
    </w:p>
    <w:p w14:paraId="18BB1C65" w14:textId="1F0E5C0D" w:rsidR="0AA5A4E7" w:rsidRPr="00BD2EFB" w:rsidRDefault="0AA5A4E7" w:rsidP="0AA5A4E7">
      <w:pPr>
        <w:pStyle w:val="NoSpacing"/>
        <w:rPr>
          <w:ins w:id="1" w:author="Williams, Eric (DBHDS)" w:date="2024-12-06T14:29:00Z"/>
          <w:rFonts w:ascii="Times New Roman" w:hAnsi="Times New Roman" w:cs="Times New Roman"/>
        </w:rPr>
      </w:pPr>
    </w:p>
    <w:p w14:paraId="1852EC41" w14:textId="4616F481" w:rsidR="4B14C35B" w:rsidRPr="00BD2EFB" w:rsidRDefault="4B14C35B">
      <w:pPr>
        <w:pStyle w:val="NoSpacing"/>
        <w:rPr>
          <w:del w:id="2" w:author="Williams, Eric (DBHDS)" w:date="2024-12-06T14:29:00Z"/>
          <w:rFonts w:ascii="Times New Roman" w:eastAsia="Calibri" w:hAnsi="Times New Roman" w:cs="Times New Roman"/>
          <w:color w:val="000000" w:themeColor="text1"/>
          <w:rPrChange w:id="3" w:author="Neal-jones, Chaye (DBHDS)" w:date="2025-05-27T09:48:00Z" w16du:dateUtc="2025-05-27T13:48:00Z">
            <w:rPr>
              <w:del w:id="4" w:author="Williams, Eric (DBHDS)" w:date="2024-12-06T14:29:00Z"/>
              <w:rFonts w:ascii="Calibri" w:eastAsia="Calibri" w:hAnsi="Calibri" w:cs="Calibri"/>
              <w:color w:val="000000" w:themeColor="text1"/>
              <w:sz w:val="24"/>
              <w:szCs w:val="24"/>
            </w:rPr>
          </w:rPrChange>
        </w:rPr>
        <w:pPrChange w:id="5" w:author="Williams, Eric (DBHDS)" w:date="2024-12-06T14:29:00Z">
          <w:pPr/>
        </w:pPrChange>
      </w:pPr>
      <w:ins w:id="6" w:author="Williams, Eric (DBHDS)" w:date="2024-12-06T14:29:00Z">
        <w:r w:rsidRPr="00BD2EFB">
          <w:rPr>
            <w:rFonts w:ascii="Times New Roman" w:eastAsia="Calibri" w:hAnsi="Times New Roman" w:cs="Times New Roman"/>
            <w:color w:val="000000" w:themeColor="text1"/>
            <w:rPrChange w:id="7" w:author="Neal-jones, Chaye (DBHDS)" w:date="2025-05-27T09:48:00Z" w16du:dateUtc="2025-05-27T13:48:00Z">
              <w:rPr>
                <w:rFonts w:ascii="Calibri" w:eastAsia="Calibri" w:hAnsi="Calibri" w:cs="Calibri"/>
                <w:color w:val="000000" w:themeColor="text1"/>
                <w:sz w:val="24"/>
                <w:szCs w:val="24"/>
              </w:rPr>
            </w:rPrChange>
          </w:rPr>
          <w:t xml:space="preserve">To support Virginia’s efforts to ensure all people with DD and their families have access to Medicaid information, the CSB will post a message for individuals with DD and their families related to the DMAS document titled “Help in Any Language” to the CSB website and provide the information through other means, as needed, or requested by individuals with DD and their families who are seeking services. This document can be accessed at </w:t>
        </w:r>
        <w:r w:rsidRPr="00BD2EFB">
          <w:rPr>
            <w:rFonts w:ascii="Times New Roman" w:hAnsi="Times New Roman" w:cs="Times New Roman"/>
            <w:rPrChange w:id="8" w:author="Neal-jones, Chaye (DBHDS)" w:date="2025-05-27T09:48:00Z" w16du:dateUtc="2025-05-27T13:48:00Z">
              <w:rPr/>
            </w:rPrChange>
          </w:rPr>
          <w:fldChar w:fldCharType="begin"/>
        </w:r>
        <w:r w:rsidRPr="00BD2EFB">
          <w:rPr>
            <w:rFonts w:ascii="Times New Roman" w:hAnsi="Times New Roman" w:cs="Times New Roman"/>
            <w:rPrChange w:id="9" w:author="Neal-jones, Chaye (DBHDS)" w:date="2025-05-27T09:48:00Z" w16du:dateUtc="2025-05-27T13:48:00Z">
              <w:rPr/>
            </w:rPrChange>
          </w:rPr>
          <w:instrText xml:space="preserve">HYPERLINK "https://dmas.virginia.gov/media/2852/language-taglines-for-dmas.pdf" </w:instrText>
        </w:r>
        <w:r w:rsidRPr="005E4A55">
          <w:rPr>
            <w:rFonts w:ascii="Times New Roman" w:hAnsi="Times New Roman" w:cs="Times New Roman"/>
          </w:rPr>
        </w:r>
        <w:r w:rsidRPr="00BD2EFB">
          <w:rPr>
            <w:rFonts w:ascii="Times New Roman" w:hAnsi="Times New Roman" w:cs="Times New Roman"/>
            <w:rPrChange w:id="10" w:author="Neal-jones, Chaye (DBHDS)" w:date="2025-05-27T09:48:00Z" w16du:dateUtc="2025-05-27T13:48:00Z">
              <w:rPr/>
            </w:rPrChange>
          </w:rPr>
          <w:fldChar w:fldCharType="separate"/>
        </w:r>
        <w:r w:rsidRPr="00BD2EFB">
          <w:rPr>
            <w:rStyle w:val="Hyperlink"/>
            <w:rFonts w:ascii="Times New Roman" w:eastAsia="Calibri" w:hAnsi="Times New Roman" w:cs="Times New Roman"/>
            <w:rPrChange w:id="11" w:author="Neal-jones, Chaye (DBHDS)" w:date="2025-05-27T09:48:00Z" w16du:dateUtc="2025-05-27T13:48:00Z">
              <w:rPr>
                <w:rStyle w:val="Hyperlink"/>
                <w:rFonts w:ascii="Calibri" w:eastAsia="Calibri" w:hAnsi="Calibri" w:cs="Calibri"/>
                <w:sz w:val="24"/>
                <w:szCs w:val="24"/>
              </w:rPr>
            </w:rPrChange>
          </w:rPr>
          <w:t>https://dmas.virginia.gov/media/2852/language-taglines-for-dmas.pdf</w:t>
        </w:r>
        <w:r w:rsidRPr="00BD2EFB">
          <w:rPr>
            <w:rFonts w:ascii="Times New Roman" w:hAnsi="Times New Roman" w:cs="Times New Roman"/>
            <w:rPrChange w:id="12" w:author="Neal-jones, Chaye (DBHDS)" w:date="2025-05-27T09:48:00Z" w16du:dateUtc="2025-05-27T13:48:00Z">
              <w:rPr/>
            </w:rPrChange>
          </w:rPr>
          <w:fldChar w:fldCharType="end"/>
        </w:r>
        <w:r w:rsidRPr="00BD2EFB">
          <w:rPr>
            <w:rFonts w:ascii="Times New Roman" w:eastAsia="Calibri" w:hAnsi="Times New Roman" w:cs="Times New Roman"/>
            <w:color w:val="000000" w:themeColor="text1"/>
            <w:rPrChange w:id="13" w:author="Neal-jones, Chaye (DBHDS)" w:date="2025-05-27T09:48:00Z" w16du:dateUtc="2025-05-27T13:48:00Z">
              <w:rPr>
                <w:rFonts w:ascii="Calibri" w:eastAsia="Calibri" w:hAnsi="Calibri" w:cs="Calibri"/>
                <w:color w:val="000000" w:themeColor="text1"/>
                <w:sz w:val="24"/>
                <w:szCs w:val="24"/>
              </w:rPr>
            </w:rPrChange>
          </w:rPr>
          <w:t xml:space="preserve"> or by contacting DBHDS or DMAS.</w:t>
        </w:r>
      </w:ins>
    </w:p>
    <w:p w14:paraId="40ECEB55" w14:textId="77777777" w:rsidR="0088799C" w:rsidRPr="00BD2EFB" w:rsidRDefault="0088799C" w:rsidP="00547851">
      <w:pPr>
        <w:pStyle w:val="NoSpacing"/>
        <w:rPr>
          <w:rFonts w:ascii="Times New Roman" w:hAnsi="Times New Roman" w:cs="Times New Roman"/>
        </w:rPr>
      </w:pPr>
    </w:p>
    <w:p w14:paraId="449C725C" w14:textId="7394B97C" w:rsidR="0E4DB5FA" w:rsidRPr="00BD2EFB" w:rsidRDefault="0E4DB5FA" w:rsidP="00547851">
      <w:pPr>
        <w:pStyle w:val="NoSpacing"/>
        <w:rPr>
          <w:rFonts w:ascii="Times New Roman" w:hAnsi="Times New Roman" w:cs="Times New Roman"/>
        </w:rPr>
      </w:pPr>
    </w:p>
    <w:p w14:paraId="60D6D4A7" w14:textId="34095CD8" w:rsidR="00C05145" w:rsidRPr="00BD2EFB" w:rsidRDefault="1D249348">
      <w:pPr>
        <w:pStyle w:val="NoSpacing"/>
        <w:numPr>
          <w:ilvl w:val="0"/>
          <w:numId w:val="9"/>
        </w:numPr>
        <w:ind w:left="0"/>
        <w:rPr>
          <w:rFonts w:ascii="Times New Roman" w:hAnsi="Times New Roman" w:cs="Times New Roman"/>
        </w:rPr>
        <w:pPrChange w:id="14" w:author="Neal-jones, Chaye (DBHDS)" w:date="2025-06-09T07:34:00Z" w16du:dateUtc="2025-06-09T11:34:00Z">
          <w:pPr>
            <w:pStyle w:val="NoSpacing"/>
            <w:numPr>
              <w:numId w:val="9"/>
            </w:numPr>
            <w:ind w:left="-1962" w:hanging="72"/>
          </w:pPr>
        </w:pPrChange>
      </w:pPr>
      <w:r w:rsidRPr="00BD2EFB">
        <w:rPr>
          <w:rFonts w:ascii="Times New Roman" w:hAnsi="Times New Roman" w:cs="Times New Roman"/>
        </w:rPr>
        <w:t xml:space="preserve">Case Managers or Support Coordinators </w:t>
      </w:r>
      <w:r w:rsidR="4F7CA2F6" w:rsidRPr="00BD2EFB">
        <w:rPr>
          <w:rFonts w:ascii="Times New Roman" w:hAnsi="Times New Roman" w:cs="Times New Roman"/>
        </w:rPr>
        <w:t>shall</w:t>
      </w:r>
      <w:r w:rsidRPr="00BD2EFB">
        <w:rPr>
          <w:rFonts w:ascii="Times New Roman" w:hAnsi="Times New Roman" w:cs="Times New Roman"/>
        </w:rPr>
        <w:t xml:space="preserve"> provide anyone interested in accessing DD Waiver </w:t>
      </w:r>
    </w:p>
    <w:p w14:paraId="77CDB59D" w14:textId="5912CE5D" w:rsidR="00DF5872" w:rsidRPr="00BD2EFB" w:rsidRDefault="320E9EAF">
      <w:pPr>
        <w:pStyle w:val="NoSpacing"/>
        <w:rPr>
          <w:rFonts w:ascii="Times New Roman" w:hAnsi="Times New Roman" w:cs="Times New Roman"/>
        </w:rPr>
        <w:pPrChange w:id="15" w:author="Neal-jones, Chaye (DBHDS)" w:date="2025-06-09T07:35:00Z" w16du:dateUtc="2025-06-09T11:35:00Z">
          <w:pPr>
            <w:pStyle w:val="NoSpacing"/>
            <w:ind w:left="360" w:hanging="72"/>
          </w:pPr>
        </w:pPrChange>
      </w:pPr>
      <w:del w:id="16" w:author="Neal-jones, Chaye (DBHDS)" w:date="2025-06-09T07:35:00Z" w16du:dateUtc="2025-06-09T11:35:00Z">
        <w:r w:rsidRPr="00BD2EFB" w:rsidDel="0083595C">
          <w:rPr>
            <w:rFonts w:ascii="Times New Roman" w:hAnsi="Times New Roman" w:cs="Times New Roman"/>
          </w:rPr>
          <w:delText xml:space="preserve"> </w:delText>
        </w:r>
      </w:del>
      <w:r w:rsidR="48063912" w:rsidRPr="00BD2EFB">
        <w:rPr>
          <w:rFonts w:ascii="Times New Roman" w:hAnsi="Times New Roman" w:cs="Times New Roman"/>
        </w:rPr>
        <w:t>Services with a DBHDS provided resource guide</w:t>
      </w:r>
      <w:r w:rsidR="7741E1AC" w:rsidRPr="00BD2EFB">
        <w:rPr>
          <w:rFonts w:ascii="Times New Roman" w:hAnsi="Times New Roman" w:cs="Times New Roman"/>
        </w:rPr>
        <w:t xml:space="preserve"> (</w:t>
      </w:r>
      <w:r w:rsidR="514FF999" w:rsidRPr="00BD2EFB">
        <w:rPr>
          <w:rFonts w:ascii="Times New Roman" w:hAnsi="Times New Roman" w:cs="Times New Roman"/>
        </w:rPr>
        <w:t>i</w:t>
      </w:r>
      <w:r w:rsidR="7741E1AC" w:rsidRPr="00BD2EFB">
        <w:rPr>
          <w:rFonts w:ascii="Times New Roman" w:hAnsi="Times New Roman" w:cs="Times New Roman"/>
        </w:rPr>
        <w:t>.e. the Individual and Family Support Program (IFSP) First Steps Document)</w:t>
      </w:r>
      <w:r w:rsidR="48063912" w:rsidRPr="00BD2EFB">
        <w:rPr>
          <w:rFonts w:ascii="Times New Roman" w:hAnsi="Times New Roman" w:cs="Times New Roman"/>
        </w:rPr>
        <w:t xml:space="preserve"> that contains information including but not</w:t>
      </w:r>
      <w:r w:rsidRPr="00BD2EFB">
        <w:rPr>
          <w:rFonts w:ascii="Times New Roman" w:hAnsi="Times New Roman" w:cs="Times New Roman"/>
        </w:rPr>
        <w:t xml:space="preserve"> limited t</w:t>
      </w:r>
      <w:r w:rsidR="7E4E1E02" w:rsidRPr="00BD2EFB">
        <w:rPr>
          <w:rFonts w:ascii="Times New Roman" w:hAnsi="Times New Roman" w:cs="Times New Roman"/>
        </w:rPr>
        <w:t>o</w:t>
      </w:r>
      <w:r w:rsidRPr="00BD2EFB">
        <w:rPr>
          <w:rFonts w:ascii="Times New Roman" w:hAnsi="Times New Roman" w:cs="Times New Roman"/>
        </w:rPr>
        <w:t xml:space="preserve"> </w:t>
      </w:r>
      <w:r w:rsidR="48063912" w:rsidRPr="00BD2EFB">
        <w:rPr>
          <w:rFonts w:ascii="Times New Roman" w:hAnsi="Times New Roman" w:cs="Times New Roman"/>
        </w:rPr>
        <w:t>case management eligibility and services, family supports</w:t>
      </w:r>
      <w:r w:rsidR="6CB8A473" w:rsidRPr="00BD2EFB">
        <w:rPr>
          <w:rFonts w:ascii="Times New Roman" w:hAnsi="Times New Roman" w:cs="Times New Roman"/>
        </w:rPr>
        <w:t>-</w:t>
      </w:r>
      <w:r w:rsidR="48063912" w:rsidRPr="00BD2EFB">
        <w:rPr>
          <w:rFonts w:ascii="Times New Roman" w:hAnsi="Times New Roman" w:cs="Times New Roman"/>
        </w:rPr>
        <w:t xml:space="preserve"> including the IFSP Funding Program, family and peer supports</w:t>
      </w:r>
      <w:r w:rsidR="79138888" w:rsidRPr="00BD2EFB">
        <w:rPr>
          <w:rFonts w:ascii="Times New Roman" w:hAnsi="Times New Roman" w:cs="Times New Roman"/>
        </w:rPr>
        <w:t>, and information on the My Life, My Community Website</w:t>
      </w:r>
      <w:r w:rsidR="48063912" w:rsidRPr="00BD2EFB">
        <w:rPr>
          <w:rFonts w:ascii="Times New Roman" w:hAnsi="Times New Roman" w:cs="Times New Roman"/>
        </w:rPr>
        <w:t>,</w:t>
      </w:r>
      <w:r w:rsidR="67C1C0B9" w:rsidRPr="00BD2EFB">
        <w:rPr>
          <w:rFonts w:ascii="Times New Roman" w:hAnsi="Times New Roman" w:cs="Times New Roman"/>
        </w:rPr>
        <w:t xml:space="preserve"> information on how to access REACH services,</w:t>
      </w:r>
      <w:r w:rsidR="48063912" w:rsidRPr="00BD2EFB">
        <w:rPr>
          <w:rFonts w:ascii="Times New Roman" w:hAnsi="Times New Roman" w:cs="Times New Roman"/>
        </w:rPr>
        <w:t xml:space="preserve"> and information on where to access general information</w:t>
      </w:r>
      <w:r w:rsidR="4EEDCD60" w:rsidRPr="00BD2EFB">
        <w:rPr>
          <w:rFonts w:ascii="Times New Roman" w:hAnsi="Times New Roman" w:cs="Times New Roman"/>
        </w:rPr>
        <w:t>.</w:t>
      </w:r>
      <w:r w:rsidR="48063912" w:rsidRPr="00BD2EFB">
        <w:rPr>
          <w:rFonts w:ascii="Times New Roman" w:hAnsi="Times New Roman" w:cs="Times New Roman"/>
        </w:rPr>
        <w:t xml:space="preserve"> </w:t>
      </w:r>
      <w:r w:rsidR="22D0DD08" w:rsidRPr="00BD2EFB">
        <w:rPr>
          <w:rFonts w:ascii="Times New Roman" w:hAnsi="Times New Roman" w:cs="Times New Roman"/>
        </w:rPr>
        <w:t>[</w:t>
      </w:r>
      <w:r w:rsidR="48063912" w:rsidRPr="00BD2EFB">
        <w:rPr>
          <w:rFonts w:ascii="Times New Roman" w:hAnsi="Times New Roman" w:cs="Times New Roman"/>
        </w:rPr>
        <w:t xml:space="preserve">section III.C.2. a-f, p. 1].  </w:t>
      </w:r>
    </w:p>
    <w:p w14:paraId="0A95A95D" w14:textId="77777777" w:rsidR="00547851" w:rsidRPr="00BD2EFB" w:rsidRDefault="00547851">
      <w:pPr>
        <w:pStyle w:val="NoSpacing"/>
        <w:ind w:left="1488"/>
        <w:rPr>
          <w:rFonts w:ascii="Times New Roman" w:hAnsi="Times New Roman" w:cs="Times New Roman"/>
        </w:rPr>
        <w:pPrChange w:id="17" w:author="Neal-jones, Chaye (DBHDS)" w:date="2025-06-09T07:34:00Z" w16du:dateUtc="2025-06-09T11:34:00Z">
          <w:pPr>
            <w:pStyle w:val="NoSpacing"/>
            <w:ind w:left="720"/>
          </w:pPr>
        </w:pPrChange>
      </w:pPr>
    </w:p>
    <w:p w14:paraId="4878ECBF" w14:textId="77777777" w:rsidR="00C05145" w:rsidRPr="00BD2EFB" w:rsidRDefault="2F16EDFD">
      <w:pPr>
        <w:pStyle w:val="NoSpacing"/>
        <w:numPr>
          <w:ilvl w:val="0"/>
          <w:numId w:val="9"/>
        </w:numPr>
        <w:ind w:left="0"/>
        <w:rPr>
          <w:rFonts w:ascii="Times New Roman" w:hAnsi="Times New Roman" w:cs="Times New Roman"/>
        </w:rPr>
        <w:pPrChange w:id="18" w:author="Neal-jones, Chaye (DBHDS)" w:date="2025-06-09T07:34:00Z" w16du:dateUtc="2025-06-09T11:34:00Z">
          <w:pPr>
            <w:pStyle w:val="NoSpacing"/>
            <w:numPr>
              <w:numId w:val="9"/>
            </w:numPr>
            <w:ind w:left="-1962" w:hanging="72"/>
          </w:pPr>
        </w:pPrChange>
      </w:pPr>
      <w:r w:rsidRPr="00BD2EFB">
        <w:rPr>
          <w:rFonts w:ascii="Times New Roman" w:hAnsi="Times New Roman" w:cs="Times New Roman"/>
        </w:rPr>
        <w:t xml:space="preserve">Case management services, defined in section III.C.5.b, shall be provided to all individuals receiving </w:t>
      </w:r>
    </w:p>
    <w:p w14:paraId="0F075049" w14:textId="3876D509" w:rsidR="00DF5872" w:rsidRPr="00BD2EFB" w:rsidRDefault="2F16EDFD">
      <w:pPr>
        <w:pStyle w:val="NoSpacing"/>
        <w:rPr>
          <w:rFonts w:ascii="Times New Roman" w:hAnsi="Times New Roman" w:cs="Times New Roman"/>
        </w:rPr>
        <w:pPrChange w:id="19" w:author="Neal-jones, Chaye (DBHDS)" w:date="2025-06-09T07:35:00Z" w16du:dateUtc="2025-06-09T11:35:00Z">
          <w:pPr>
            <w:pStyle w:val="NoSpacing"/>
            <w:ind w:left="360"/>
          </w:pPr>
        </w:pPrChange>
      </w:pPr>
      <w:r w:rsidRPr="00BD2EFB">
        <w:rPr>
          <w:rFonts w:ascii="Times New Roman" w:hAnsi="Times New Roman" w:cs="Times New Roman"/>
        </w:rPr>
        <w:t xml:space="preserve">Medicaid Home and Community-Based Waiver services under the Agreement by case managers or support coordinators who are not directly providing or supervising the provision of Waiver services to those individuals [section III.C.5.c, p. 8]. </w:t>
      </w:r>
    </w:p>
    <w:p w14:paraId="1E07DD62" w14:textId="77777777" w:rsidR="00547851" w:rsidRPr="00BD2EFB" w:rsidRDefault="00547851">
      <w:pPr>
        <w:pStyle w:val="NoSpacing"/>
        <w:ind w:left="1488"/>
        <w:rPr>
          <w:rFonts w:ascii="Times New Roman" w:hAnsi="Times New Roman" w:cs="Times New Roman"/>
        </w:rPr>
        <w:pPrChange w:id="20" w:author="Neal-jones, Chaye (DBHDS)" w:date="2025-06-09T07:34:00Z" w16du:dateUtc="2025-06-09T11:34:00Z">
          <w:pPr>
            <w:pStyle w:val="NoSpacing"/>
            <w:ind w:left="720"/>
          </w:pPr>
        </w:pPrChange>
      </w:pPr>
    </w:p>
    <w:p w14:paraId="5E3941D6" w14:textId="0582BBB6" w:rsidR="00547851" w:rsidRPr="00BD2EFB" w:rsidRDefault="001961E9">
      <w:pPr>
        <w:pStyle w:val="NoSpacing"/>
        <w:numPr>
          <w:ilvl w:val="0"/>
          <w:numId w:val="9"/>
        </w:numPr>
        <w:ind w:left="0"/>
        <w:rPr>
          <w:rFonts w:ascii="Times New Roman" w:hAnsi="Times New Roman" w:cs="Times New Roman"/>
        </w:rPr>
        <w:pPrChange w:id="21" w:author="Neal-jones, Chaye (DBHDS)" w:date="2025-06-09T07:34:00Z" w16du:dateUtc="2025-06-09T11:34:00Z">
          <w:pPr>
            <w:pStyle w:val="NoSpacing"/>
            <w:numPr>
              <w:numId w:val="9"/>
            </w:numPr>
            <w:ind w:left="-1962" w:hanging="72"/>
          </w:pPr>
        </w:pPrChange>
      </w:pPr>
      <w:r w:rsidRPr="00BD2EFB">
        <w:rPr>
          <w:rFonts w:ascii="Times New Roman" w:hAnsi="Times New Roman" w:cs="Times New Roman"/>
        </w:rPr>
        <w:t xml:space="preserve"> </w:t>
      </w:r>
      <w:r w:rsidR="48063912" w:rsidRPr="00BD2EFB">
        <w:rPr>
          <w:rFonts w:ascii="Times New Roman" w:hAnsi="Times New Roman" w:cs="Times New Roman"/>
          <w:b/>
          <w:bCs/>
        </w:rPr>
        <w:t>For individuals receiving case management services</w:t>
      </w:r>
      <w:r w:rsidR="48063912" w:rsidRPr="00BD2EFB">
        <w:rPr>
          <w:rFonts w:ascii="Times New Roman" w:hAnsi="Times New Roman" w:cs="Times New Roman"/>
        </w:rPr>
        <w:t xml:space="preserve"> pursuant to the Agreement, the individual’s case </w:t>
      </w:r>
    </w:p>
    <w:p w14:paraId="1609A544" w14:textId="2986DAAA" w:rsidR="00162458" w:rsidRPr="00BD2EFB" w:rsidRDefault="48063912">
      <w:pPr>
        <w:pStyle w:val="NoSpacing"/>
        <w:rPr>
          <w:rFonts w:ascii="Times New Roman" w:hAnsi="Times New Roman" w:cs="Times New Roman"/>
        </w:rPr>
        <w:pPrChange w:id="22" w:author="Neal-jones, Chaye (DBHDS)" w:date="2025-06-09T07:35:00Z" w16du:dateUtc="2025-06-09T11:35:00Z">
          <w:pPr>
            <w:pStyle w:val="NoSpacing"/>
            <w:ind w:firstLine="360"/>
          </w:pPr>
        </w:pPrChange>
      </w:pPr>
      <w:r w:rsidRPr="00BD2EFB">
        <w:rPr>
          <w:rFonts w:ascii="Times New Roman" w:hAnsi="Times New Roman" w:cs="Times New Roman"/>
        </w:rPr>
        <w:t xml:space="preserve">manager or support coordinator shall meet with the individual face-to-face on a regular basis and shall </w:t>
      </w:r>
    </w:p>
    <w:p w14:paraId="7243840D" w14:textId="753BE694" w:rsidR="00547851" w:rsidRPr="00BD2EFB" w:rsidRDefault="2F16EDFD">
      <w:pPr>
        <w:pStyle w:val="NoSpacing"/>
        <w:rPr>
          <w:rFonts w:ascii="Times New Roman" w:hAnsi="Times New Roman" w:cs="Times New Roman"/>
        </w:rPr>
        <w:pPrChange w:id="23" w:author="Neal-jones, Chaye (DBHDS)" w:date="2025-06-09T07:35:00Z" w16du:dateUtc="2025-06-09T11:35:00Z">
          <w:pPr>
            <w:pStyle w:val="NoSpacing"/>
            <w:ind w:left="360"/>
          </w:pPr>
        </w:pPrChange>
      </w:pPr>
      <w:r w:rsidRPr="00BD2EFB">
        <w:rPr>
          <w:rFonts w:ascii="Times New Roman" w:hAnsi="Times New Roman" w:cs="Times New Roman"/>
        </w:rPr>
        <w:t xml:space="preserve">conduct regular visits to the individual’s residence, as dictated by the individual’s needs [section V.F.1, page 26]. </w:t>
      </w:r>
    </w:p>
    <w:p w14:paraId="01C1A0C7" w14:textId="6FBDB86C" w:rsidR="00547851" w:rsidRPr="00BD2EFB" w:rsidRDefault="2F16EDFD">
      <w:pPr>
        <w:pStyle w:val="NoSpacing"/>
        <w:numPr>
          <w:ilvl w:val="0"/>
          <w:numId w:val="23"/>
        </w:numPr>
        <w:ind w:left="1488"/>
        <w:rPr>
          <w:rFonts w:ascii="Times New Roman" w:hAnsi="Times New Roman" w:cs="Times New Roman"/>
        </w:rPr>
        <w:pPrChange w:id="24" w:author="Neal-jones, Chaye (DBHDS)" w:date="2025-06-09T07:34:00Z" w16du:dateUtc="2025-06-09T11:34:00Z">
          <w:pPr>
            <w:pStyle w:val="NoSpacing"/>
            <w:numPr>
              <w:numId w:val="23"/>
            </w:numPr>
            <w:ind w:left="720" w:hanging="360"/>
          </w:pPr>
        </w:pPrChange>
      </w:pPr>
      <w:r w:rsidRPr="00BD2EFB">
        <w:rPr>
          <w:rFonts w:ascii="Times New Roman" w:hAnsi="Times New Roman" w:cs="Times New Roman"/>
        </w:rPr>
        <w:t xml:space="preserve">At these face-to-face meetings, the case manager or support coordinator shall: observe the individual and the individual’s environment to assess for previously unidentified risks, injuries, needs, or other changes in status; assess the status of previously identified risks, injuries, needs, or other changes in status; assess whether the individual’s individual support plan (ISP) is being implemented appropriately and remains appropriate for the individual; and ascertain whether supports and services are being implemented consistent with the individual’s strengths and preferences and in the most integrated setting appropriate to the individual’s needs. </w:t>
      </w:r>
    </w:p>
    <w:p w14:paraId="3F2F7ABD" w14:textId="77777777" w:rsidR="00283726" w:rsidDel="0083595C" w:rsidRDefault="2F16EDFD" w:rsidP="0083595C">
      <w:pPr>
        <w:pStyle w:val="NoSpacing"/>
        <w:numPr>
          <w:ilvl w:val="0"/>
          <w:numId w:val="23"/>
        </w:numPr>
        <w:ind w:left="1488"/>
        <w:rPr>
          <w:del w:id="25" w:author="Neal-jones, Chaye (DBHDS)" w:date="2025-06-09T07:35:00Z" w16du:dateUtc="2025-06-09T11:35:00Z"/>
          <w:rFonts w:ascii="Times New Roman" w:hAnsi="Times New Roman" w:cs="Times New Roman"/>
        </w:rPr>
      </w:pPr>
      <w:r w:rsidRPr="00BD2EFB">
        <w:rPr>
          <w:rFonts w:ascii="Times New Roman" w:hAnsi="Times New Roman" w:cs="Times New Roman"/>
        </w:rPr>
        <w:t xml:space="preserve">The case manager or support coordinator shall document in the ISP the performance of these observations and assessments and any findings, including any changes in status or significant events that have occurred since the last face-to-face meeting. </w:t>
      </w:r>
    </w:p>
    <w:p w14:paraId="6557A087" w14:textId="77777777" w:rsidR="0083595C" w:rsidRPr="00BD2EFB" w:rsidRDefault="0083595C">
      <w:pPr>
        <w:pStyle w:val="NoSpacing"/>
        <w:numPr>
          <w:ilvl w:val="0"/>
          <w:numId w:val="23"/>
        </w:numPr>
        <w:ind w:left="1488"/>
        <w:rPr>
          <w:ins w:id="26" w:author="Neal-jones, Chaye (DBHDS)" w:date="2025-06-09T07:35:00Z" w16du:dateUtc="2025-06-09T11:35:00Z"/>
          <w:rFonts w:ascii="Times New Roman" w:hAnsi="Times New Roman" w:cs="Times New Roman"/>
        </w:rPr>
        <w:pPrChange w:id="27" w:author="Neal-jones, Chaye (DBHDS)" w:date="2025-06-09T07:34:00Z" w16du:dateUtc="2025-06-09T11:34:00Z">
          <w:pPr>
            <w:pStyle w:val="NoSpacing"/>
            <w:numPr>
              <w:numId w:val="23"/>
            </w:numPr>
            <w:ind w:left="720" w:hanging="360"/>
          </w:pPr>
        </w:pPrChange>
      </w:pPr>
    </w:p>
    <w:p w14:paraId="4CFD3BA6" w14:textId="69A0216E" w:rsidR="00DD2E37" w:rsidRPr="0083595C" w:rsidRDefault="2F16EDFD">
      <w:pPr>
        <w:pStyle w:val="NoSpacing"/>
        <w:numPr>
          <w:ilvl w:val="0"/>
          <w:numId w:val="23"/>
        </w:numPr>
        <w:ind w:left="1488"/>
        <w:rPr>
          <w:rFonts w:ascii="Times New Roman" w:hAnsi="Times New Roman" w:cs="Times New Roman"/>
        </w:rPr>
        <w:pPrChange w:id="28" w:author="Neal-jones, Chaye (DBHDS)" w:date="2025-06-09T07:35:00Z" w16du:dateUtc="2025-06-09T11:35:00Z">
          <w:pPr>
            <w:pStyle w:val="NoSpacing"/>
            <w:numPr>
              <w:numId w:val="23"/>
            </w:numPr>
            <w:ind w:left="720" w:hanging="360"/>
          </w:pPr>
        </w:pPrChange>
      </w:pPr>
      <w:r w:rsidRPr="0083595C">
        <w:rPr>
          <w:rFonts w:ascii="Times New Roman" w:hAnsi="Times New Roman" w:cs="Times New Roman"/>
        </w:rPr>
        <w:t xml:space="preserve">If any of these observations or assessments identifies an unidentified or inadequately addressed risk, injury, need, or change in status, a deficiency in the individual’s support plan or its implementation, or a discrepancy between the implementation of supports and services and the individual’s strengths and preferences, then the case manager or support coordinator shall report and document the issue in accordance with </w:t>
      </w:r>
      <w:r w:rsidR="00C168AD" w:rsidRPr="0083595C">
        <w:rPr>
          <w:rFonts w:ascii="Times New Roman" w:hAnsi="Times New Roman" w:cs="Times New Roman"/>
        </w:rPr>
        <w:t xml:space="preserve">Department </w:t>
      </w:r>
      <w:del w:id="29" w:author="Neal-jones, Chaye (DBHDS)" w:date="2025-05-27T09:50:00Z" w16du:dateUtc="2025-05-27T13:50:00Z">
        <w:r w:rsidRPr="0083595C" w:rsidDel="00BD2EFB">
          <w:rPr>
            <w:rFonts w:ascii="Times New Roman" w:hAnsi="Times New Roman" w:cs="Times New Roman"/>
          </w:rPr>
          <w:delText xml:space="preserve"> </w:delText>
        </w:r>
      </w:del>
      <w:r w:rsidRPr="0083595C">
        <w:rPr>
          <w:rFonts w:ascii="Times New Roman" w:hAnsi="Times New Roman" w:cs="Times New Roman"/>
        </w:rPr>
        <w:t xml:space="preserve">policies </w:t>
      </w:r>
      <w:r w:rsidR="00C168AD" w:rsidRPr="0083595C">
        <w:rPr>
          <w:rFonts w:ascii="Times New Roman" w:hAnsi="Times New Roman" w:cs="Times New Roman"/>
        </w:rPr>
        <w:t xml:space="preserve">and </w:t>
      </w:r>
      <w:r w:rsidRPr="0083595C">
        <w:rPr>
          <w:rFonts w:ascii="Times New Roman" w:hAnsi="Times New Roman" w:cs="Times New Roman"/>
        </w:rPr>
        <w:t xml:space="preserve">regulations, convene the individual’s service planning team to address it, and document its resolution. </w:t>
      </w:r>
    </w:p>
    <w:p w14:paraId="0EA8EBC1" w14:textId="77777777" w:rsidR="00547851" w:rsidRPr="00BD2EFB" w:rsidRDefault="00547851" w:rsidP="00547851">
      <w:pPr>
        <w:pStyle w:val="NoSpacing"/>
        <w:ind w:left="720"/>
        <w:rPr>
          <w:rFonts w:ascii="Times New Roman" w:hAnsi="Times New Roman" w:cs="Times New Roman"/>
        </w:rPr>
      </w:pPr>
    </w:p>
    <w:p w14:paraId="6FC0B7E4" w14:textId="799CA745" w:rsidR="002A28DB" w:rsidRPr="00BD2EFB" w:rsidRDefault="001961E9">
      <w:pPr>
        <w:pStyle w:val="NoSpacing"/>
        <w:numPr>
          <w:ilvl w:val="0"/>
          <w:numId w:val="9"/>
        </w:numPr>
        <w:ind w:left="0"/>
        <w:rPr>
          <w:rFonts w:ascii="Times New Roman" w:hAnsi="Times New Roman" w:cs="Times New Roman"/>
        </w:rPr>
        <w:pPrChange w:id="30" w:author="Neal-jones, Chaye (DBHDS)" w:date="2025-06-09T07:36:00Z" w16du:dateUtc="2025-06-09T11:36:00Z">
          <w:pPr>
            <w:pStyle w:val="NoSpacing"/>
            <w:numPr>
              <w:numId w:val="9"/>
            </w:numPr>
            <w:ind w:left="-1962" w:hanging="72"/>
          </w:pPr>
        </w:pPrChange>
      </w:pPr>
      <w:r w:rsidRPr="00BD2EFB">
        <w:rPr>
          <w:rFonts w:ascii="Times New Roman" w:hAnsi="Times New Roman" w:cs="Times New Roman"/>
        </w:rPr>
        <w:t xml:space="preserve"> </w:t>
      </w:r>
      <w:r w:rsidR="6DE7063A" w:rsidRPr="00BD2EFB">
        <w:rPr>
          <w:rFonts w:ascii="Times New Roman" w:hAnsi="Times New Roman" w:cs="Times New Roman"/>
        </w:rPr>
        <w:t xml:space="preserve">DBHDS shall develop and make available training for CSB case managers and leadership staff on </w:t>
      </w:r>
    </w:p>
    <w:p w14:paraId="0B34783D" w14:textId="7801DBC1" w:rsidR="00DD2E37" w:rsidRPr="00BD2EFB" w:rsidRDefault="6DE7063A" w:rsidP="0083595C">
      <w:pPr>
        <w:pStyle w:val="NoSpacing"/>
        <w:ind w:left="360"/>
        <w:rPr>
          <w:rFonts w:ascii="Times New Roman" w:hAnsi="Times New Roman" w:cs="Times New Roman"/>
        </w:rPr>
      </w:pPr>
      <w:r w:rsidRPr="00BD2EFB">
        <w:rPr>
          <w:rFonts w:ascii="Times New Roman" w:hAnsi="Times New Roman" w:cs="Times New Roman"/>
        </w:rPr>
        <w:t>how to assess change in status and that ISPs are implemented appropriately.</w:t>
      </w:r>
      <w:r w:rsidR="00DD2E37" w:rsidRPr="00BD2EFB">
        <w:rPr>
          <w:rFonts w:ascii="Times New Roman" w:hAnsi="Times New Roman" w:cs="Times New Roman"/>
        </w:rPr>
        <w:t xml:space="preserve"> DBHDS shall provide a tool with elements for the case managers to utilize during face-to-face visits to assure that changes in status as well as ISP are implemented appropriately and documented.</w:t>
      </w:r>
    </w:p>
    <w:p w14:paraId="6D806C1C" w14:textId="7DFE23C7" w:rsidR="00547851" w:rsidRPr="00BD2EFB" w:rsidRDefault="776CA3A6">
      <w:pPr>
        <w:pStyle w:val="NoSpacing"/>
        <w:numPr>
          <w:ilvl w:val="0"/>
          <w:numId w:val="30"/>
        </w:numPr>
        <w:ind w:left="1440"/>
        <w:rPr>
          <w:rFonts w:ascii="Times New Roman" w:hAnsi="Times New Roman" w:cs="Times New Roman"/>
        </w:rPr>
        <w:pPrChange w:id="31" w:author="Neal-jones, Chaye (DBHDS)" w:date="2025-06-09T07:36:00Z" w16du:dateUtc="2025-06-09T11:36:00Z">
          <w:pPr>
            <w:pStyle w:val="NoSpacing"/>
            <w:numPr>
              <w:numId w:val="30"/>
            </w:numPr>
            <w:ind w:left="312" w:hanging="360"/>
          </w:pPr>
        </w:pPrChange>
      </w:pPr>
      <w:r w:rsidRPr="00BD2EFB">
        <w:rPr>
          <w:rFonts w:ascii="Times New Roman" w:hAnsi="Times New Roman" w:cs="Times New Roman"/>
        </w:rPr>
        <w:t xml:space="preserve">CSB </w:t>
      </w:r>
      <w:r w:rsidR="00C168AD" w:rsidRPr="00BD2EFB">
        <w:rPr>
          <w:rFonts w:ascii="Times New Roman" w:hAnsi="Times New Roman" w:cs="Times New Roman"/>
        </w:rPr>
        <w:t xml:space="preserve">shall </w:t>
      </w:r>
      <w:r w:rsidRPr="00BD2EFB">
        <w:rPr>
          <w:rFonts w:ascii="Times New Roman" w:hAnsi="Times New Roman" w:cs="Times New Roman"/>
        </w:rPr>
        <w:t xml:space="preserve">ensure that all </w:t>
      </w:r>
      <w:r w:rsidR="005E6218" w:rsidRPr="00BD2EFB">
        <w:rPr>
          <w:rFonts w:ascii="Times New Roman" w:hAnsi="Times New Roman" w:cs="Times New Roman"/>
        </w:rPr>
        <w:t>case managers</w:t>
      </w:r>
      <w:r w:rsidRPr="00BD2EFB">
        <w:rPr>
          <w:rFonts w:ascii="Times New Roman" w:hAnsi="Times New Roman" w:cs="Times New Roman"/>
        </w:rPr>
        <w:t xml:space="preserve"> and case management leadership complete the training that helps to explain how to identify change </w:t>
      </w:r>
      <w:r w:rsidR="00531774" w:rsidRPr="00BD2EFB">
        <w:rPr>
          <w:rFonts w:ascii="Times New Roman" w:hAnsi="Times New Roman" w:cs="Times New Roman"/>
        </w:rPr>
        <w:t xml:space="preserve">in </w:t>
      </w:r>
      <w:r w:rsidRPr="00BD2EFB">
        <w:rPr>
          <w:rFonts w:ascii="Times New Roman" w:hAnsi="Times New Roman" w:cs="Times New Roman"/>
        </w:rPr>
        <w:t xml:space="preserve">status and that elements of the ISP are implemented </w:t>
      </w:r>
      <w:r w:rsidR="00DD2E37" w:rsidRPr="00BD2EFB">
        <w:rPr>
          <w:rFonts w:ascii="Times New Roman" w:hAnsi="Times New Roman" w:cs="Times New Roman"/>
        </w:rPr>
        <w:t>appropriately</w:t>
      </w:r>
      <w:r w:rsidR="597E004D" w:rsidRPr="00BD2EFB">
        <w:rPr>
          <w:rFonts w:ascii="Times New Roman" w:hAnsi="Times New Roman" w:cs="Times New Roman"/>
        </w:rPr>
        <w:t xml:space="preserve"> prior to using the On-Site Visit Tool</w:t>
      </w:r>
      <w:r w:rsidR="00DD2E37" w:rsidRPr="00BD2EFB">
        <w:rPr>
          <w:rFonts w:ascii="Times New Roman" w:hAnsi="Times New Roman" w:cs="Times New Roman"/>
        </w:rPr>
        <w:t>. The</w:t>
      </w:r>
      <w:r w:rsidR="00531774" w:rsidRPr="00BD2EFB">
        <w:rPr>
          <w:rFonts w:ascii="Times New Roman" w:hAnsi="Times New Roman" w:cs="Times New Roman"/>
        </w:rPr>
        <w:t xml:space="preserve"> CSB shall deliver the contents of the DBHDS training through </w:t>
      </w:r>
      <w:r w:rsidR="00B8166B" w:rsidRPr="00BD2EFB">
        <w:rPr>
          <w:rFonts w:ascii="Times New Roman" w:hAnsi="Times New Roman" w:cs="Times New Roman"/>
        </w:rPr>
        <w:t xml:space="preserve">support coordinator </w:t>
      </w:r>
      <w:r w:rsidR="00531774" w:rsidRPr="00BD2EFB">
        <w:rPr>
          <w:rFonts w:ascii="Times New Roman" w:hAnsi="Times New Roman" w:cs="Times New Roman"/>
        </w:rPr>
        <w:t xml:space="preserve">supervisors or designated trainers to ensure case managers understand the definitions of </w:t>
      </w:r>
      <w:r w:rsidR="00DD2E37" w:rsidRPr="00BD2EFB">
        <w:rPr>
          <w:rFonts w:ascii="Times New Roman" w:hAnsi="Times New Roman" w:cs="Times New Roman"/>
        </w:rPr>
        <w:t xml:space="preserve">a </w:t>
      </w:r>
      <w:r w:rsidR="00531774" w:rsidRPr="00BD2EFB">
        <w:rPr>
          <w:rFonts w:ascii="Times New Roman" w:hAnsi="Times New Roman" w:cs="Times New Roman"/>
        </w:rPr>
        <w:t>change in status</w:t>
      </w:r>
      <w:r w:rsidR="00DD2E37" w:rsidRPr="00BD2EFB">
        <w:rPr>
          <w:rFonts w:ascii="Times New Roman" w:hAnsi="Times New Roman" w:cs="Times New Roman"/>
        </w:rPr>
        <w:t xml:space="preserve"> or needs</w:t>
      </w:r>
      <w:r w:rsidR="00531774" w:rsidRPr="00BD2EFB">
        <w:rPr>
          <w:rFonts w:ascii="Times New Roman" w:hAnsi="Times New Roman" w:cs="Times New Roman"/>
        </w:rPr>
        <w:t xml:space="preserve"> and </w:t>
      </w:r>
      <w:r w:rsidR="00DD2E37" w:rsidRPr="00BD2EFB">
        <w:rPr>
          <w:rFonts w:ascii="Times New Roman" w:hAnsi="Times New Roman" w:cs="Times New Roman"/>
        </w:rPr>
        <w:t xml:space="preserve">the elements of appropriately </w:t>
      </w:r>
      <w:r w:rsidR="00531774" w:rsidRPr="00BD2EFB">
        <w:rPr>
          <w:rFonts w:ascii="Times New Roman" w:hAnsi="Times New Roman" w:cs="Times New Roman"/>
        </w:rPr>
        <w:t xml:space="preserve">implemented </w:t>
      </w:r>
      <w:r w:rsidR="00DD2E37" w:rsidRPr="00BD2EFB">
        <w:rPr>
          <w:rFonts w:ascii="Times New Roman" w:hAnsi="Times New Roman" w:cs="Times New Roman"/>
        </w:rPr>
        <w:t>services</w:t>
      </w:r>
      <w:r w:rsidR="00531774" w:rsidRPr="00BD2EFB">
        <w:rPr>
          <w:rFonts w:ascii="Times New Roman" w:hAnsi="Times New Roman" w:cs="Times New Roman"/>
        </w:rPr>
        <w:t>,</w:t>
      </w:r>
      <w:r w:rsidR="00DD2E37" w:rsidRPr="00BD2EFB">
        <w:rPr>
          <w:rFonts w:ascii="Times New Roman" w:hAnsi="Times New Roman" w:cs="Times New Roman"/>
        </w:rPr>
        <w:t xml:space="preserve"> </w:t>
      </w:r>
      <w:r w:rsidR="00531774" w:rsidRPr="00BD2EFB">
        <w:rPr>
          <w:rFonts w:ascii="Times New Roman" w:hAnsi="Times New Roman" w:cs="Times New Roman"/>
        </w:rPr>
        <w:t>as well as how to apply and document observations and needed actions.</w:t>
      </w:r>
      <w:r w:rsidR="00DD2E37" w:rsidRPr="00BD2EFB">
        <w:rPr>
          <w:rFonts w:ascii="Times New Roman" w:hAnsi="Times New Roman" w:cs="Times New Roman"/>
        </w:rPr>
        <w:t xml:space="preserve"> </w:t>
      </w:r>
    </w:p>
    <w:p w14:paraId="364A5B35" w14:textId="058CC779" w:rsidR="776CA3A6" w:rsidRPr="00BD2EFB" w:rsidRDefault="776CA3A6">
      <w:pPr>
        <w:pStyle w:val="NoSpacing"/>
        <w:numPr>
          <w:ilvl w:val="0"/>
          <w:numId w:val="30"/>
        </w:numPr>
        <w:ind w:left="1440"/>
        <w:rPr>
          <w:rFonts w:ascii="Times New Roman" w:hAnsi="Times New Roman" w:cs="Times New Roman"/>
        </w:rPr>
        <w:pPrChange w:id="32" w:author="Neal-jones, Chaye (DBHDS)" w:date="2025-06-09T07:36:00Z" w16du:dateUtc="2025-06-09T11:36:00Z">
          <w:pPr>
            <w:pStyle w:val="NoSpacing"/>
            <w:numPr>
              <w:numId w:val="30"/>
            </w:numPr>
            <w:ind w:left="312" w:hanging="360"/>
          </w:pPr>
        </w:pPrChange>
      </w:pPr>
      <w:r w:rsidRPr="6EE7956A">
        <w:rPr>
          <w:rFonts w:ascii="Times New Roman" w:hAnsi="Times New Roman" w:cs="Times New Roman"/>
        </w:rPr>
        <w:t xml:space="preserve">CSB </w:t>
      </w:r>
      <w:r w:rsidR="00C168AD" w:rsidRPr="6EE7956A">
        <w:rPr>
          <w:rFonts w:ascii="Times New Roman" w:hAnsi="Times New Roman" w:cs="Times New Roman"/>
        </w:rPr>
        <w:t xml:space="preserve">shall </w:t>
      </w:r>
      <w:r w:rsidRPr="6EE7956A">
        <w:rPr>
          <w:rFonts w:ascii="Times New Roman" w:hAnsi="Times New Roman" w:cs="Times New Roman"/>
        </w:rPr>
        <w:t xml:space="preserve">ensure that all case managers use the </w:t>
      </w:r>
      <w:r w:rsidR="00A73C5A" w:rsidRPr="6EE7956A">
        <w:rPr>
          <w:rFonts w:ascii="Times New Roman" w:hAnsi="Times New Roman" w:cs="Times New Roman"/>
        </w:rPr>
        <w:t xml:space="preserve">DBHDS On-Site Visit Tool </w:t>
      </w:r>
      <w:r w:rsidR="005E6218" w:rsidRPr="6EE7956A">
        <w:rPr>
          <w:rFonts w:ascii="Times New Roman" w:hAnsi="Times New Roman" w:cs="Times New Roman"/>
        </w:rPr>
        <w:t xml:space="preserve">during </w:t>
      </w:r>
      <w:r w:rsidR="00DD2E37" w:rsidRPr="6EE7956A">
        <w:rPr>
          <w:rFonts w:ascii="Times New Roman" w:hAnsi="Times New Roman" w:cs="Times New Roman"/>
        </w:rPr>
        <w:t xml:space="preserve">one </w:t>
      </w:r>
      <w:r w:rsidR="005E6218" w:rsidRPr="6EE7956A">
        <w:rPr>
          <w:rFonts w:ascii="Times New Roman" w:hAnsi="Times New Roman" w:cs="Times New Roman"/>
        </w:rPr>
        <w:t xml:space="preserve">face-to-face </w:t>
      </w:r>
      <w:r w:rsidR="00DD2E37" w:rsidRPr="6EE7956A">
        <w:rPr>
          <w:rFonts w:ascii="Times New Roman" w:hAnsi="Times New Roman" w:cs="Times New Roman"/>
        </w:rPr>
        <w:t xml:space="preserve">visit each quarter for individuals with Targeted Case Management and at one face-to-face visit per month for individuals with Enhanced Case Management </w:t>
      </w:r>
      <w:r w:rsidRPr="6EE7956A">
        <w:rPr>
          <w:rFonts w:ascii="Times New Roman" w:hAnsi="Times New Roman" w:cs="Times New Roman"/>
        </w:rPr>
        <w:t xml:space="preserve">to assess </w:t>
      </w:r>
      <w:r w:rsidR="00DE4A79" w:rsidRPr="6EE7956A">
        <w:rPr>
          <w:rFonts w:ascii="Times New Roman" w:hAnsi="Times New Roman" w:cs="Times New Roman"/>
        </w:rPr>
        <w:t xml:space="preserve">at </w:t>
      </w:r>
      <w:proofErr w:type="gramStart"/>
      <w:r w:rsidR="00DE4A79" w:rsidRPr="6EE7956A">
        <w:rPr>
          <w:rFonts w:ascii="Times New Roman" w:hAnsi="Times New Roman" w:cs="Times New Roman"/>
        </w:rPr>
        <w:t>whether or not</w:t>
      </w:r>
      <w:proofErr w:type="gramEnd"/>
      <w:r w:rsidRPr="6EE7956A">
        <w:rPr>
          <w:rFonts w:ascii="Times New Roman" w:hAnsi="Times New Roman" w:cs="Times New Roman"/>
        </w:rPr>
        <w:t xml:space="preserve"> each person receiving services under the waiver experience</w:t>
      </w:r>
      <w:r w:rsidR="00DE4A79" w:rsidRPr="6EE7956A">
        <w:rPr>
          <w:rFonts w:ascii="Times New Roman" w:hAnsi="Times New Roman" w:cs="Times New Roman"/>
        </w:rPr>
        <w:t>d</w:t>
      </w:r>
      <w:r w:rsidRPr="6EE7956A">
        <w:rPr>
          <w:rFonts w:ascii="Times New Roman" w:hAnsi="Times New Roman" w:cs="Times New Roman"/>
        </w:rPr>
        <w:t xml:space="preserve"> a change </w:t>
      </w:r>
      <w:r w:rsidR="00531774" w:rsidRPr="6EE7956A">
        <w:rPr>
          <w:rFonts w:ascii="Times New Roman" w:hAnsi="Times New Roman" w:cs="Times New Roman"/>
        </w:rPr>
        <w:t xml:space="preserve">in </w:t>
      </w:r>
      <w:r w:rsidRPr="6EE7956A">
        <w:rPr>
          <w:rFonts w:ascii="Times New Roman" w:hAnsi="Times New Roman" w:cs="Times New Roman"/>
        </w:rPr>
        <w:t xml:space="preserve">status </w:t>
      </w:r>
      <w:r w:rsidR="005E6218" w:rsidRPr="6EE7956A">
        <w:rPr>
          <w:rFonts w:ascii="Times New Roman" w:hAnsi="Times New Roman" w:cs="Times New Roman"/>
        </w:rPr>
        <w:t>and to</w:t>
      </w:r>
      <w:r w:rsidRPr="6EE7956A">
        <w:rPr>
          <w:rFonts w:ascii="Times New Roman" w:hAnsi="Times New Roman" w:cs="Times New Roman"/>
        </w:rPr>
        <w:t xml:space="preserve"> assess </w:t>
      </w:r>
      <w:proofErr w:type="gramStart"/>
      <w:r w:rsidRPr="6EE7956A">
        <w:rPr>
          <w:rFonts w:ascii="Times New Roman" w:hAnsi="Times New Roman" w:cs="Times New Roman"/>
        </w:rPr>
        <w:t>whether or not</w:t>
      </w:r>
      <w:proofErr w:type="gramEnd"/>
      <w:r w:rsidRPr="6EE7956A">
        <w:rPr>
          <w:rFonts w:ascii="Times New Roman" w:hAnsi="Times New Roman" w:cs="Times New Roman"/>
        </w:rPr>
        <w:t xml:space="preserve"> the ISP was implemented appropriately.</w:t>
      </w:r>
      <w:ins w:id="33" w:author="Williams, Eric (DBHDS)" w:date="2024-12-06T13:25:00Z">
        <w:r w:rsidR="257E53EE" w:rsidRPr="6EE7956A">
          <w:rPr>
            <w:rFonts w:ascii="Times New Roman" w:hAnsi="Times New Roman" w:cs="Times New Roman"/>
          </w:rPr>
          <w:t xml:space="preserve"> </w:t>
        </w:r>
        <w:r w:rsidR="257E53EE" w:rsidRPr="0095192C">
          <w:rPr>
            <w:rFonts w:ascii="Times New Roman" w:hAnsi="Times New Roman" w:cs="Times New Roman"/>
            <w:strike/>
            <w:rPrChange w:id="34" w:author="Neal-jones, Chaye (DBHDS)" w:date="2025-06-10T09:11:00Z" w16du:dateUtc="2025-06-10T13:11:00Z">
              <w:rPr>
                <w:rFonts w:ascii="Times New Roman" w:hAnsi="Times New Roman" w:cs="Times New Roman"/>
              </w:rPr>
            </w:rPrChange>
          </w:rPr>
          <w:t xml:space="preserve">The completed On-Site Visit Tool and corresponding note </w:t>
        </w:r>
        <w:commentRangeStart w:id="35"/>
        <w:commentRangeStart w:id="36"/>
        <w:commentRangeStart w:id="37"/>
        <w:r w:rsidR="257E53EE" w:rsidRPr="0095192C">
          <w:rPr>
            <w:rFonts w:ascii="Times New Roman" w:hAnsi="Times New Roman" w:cs="Times New Roman"/>
            <w:strike/>
            <w:rPrChange w:id="38" w:author="Neal-jones, Chaye (DBHDS)" w:date="2025-06-10T09:11:00Z" w16du:dateUtc="2025-06-10T13:11:00Z">
              <w:rPr>
                <w:rFonts w:ascii="Times New Roman" w:hAnsi="Times New Roman" w:cs="Times New Roman"/>
              </w:rPr>
            </w:rPrChange>
          </w:rPr>
          <w:t>from</w:t>
        </w:r>
      </w:ins>
      <w:commentRangeEnd w:id="35"/>
      <w:r w:rsidRPr="0095192C">
        <w:rPr>
          <w:rStyle w:val="CommentReference"/>
          <w:strike/>
          <w:rPrChange w:id="39" w:author="Neal-jones, Chaye (DBHDS)" w:date="2025-06-10T09:11:00Z" w16du:dateUtc="2025-06-10T13:11:00Z">
            <w:rPr>
              <w:rStyle w:val="CommentReference"/>
            </w:rPr>
          </w:rPrChange>
        </w:rPr>
        <w:commentReference w:id="35"/>
      </w:r>
      <w:commentRangeEnd w:id="36"/>
      <w:r w:rsidR="00887BA1" w:rsidRPr="0095192C">
        <w:rPr>
          <w:rStyle w:val="CommentReference"/>
          <w:strike/>
          <w:rPrChange w:id="40" w:author="Neal-jones, Chaye (DBHDS)" w:date="2025-06-10T09:11:00Z" w16du:dateUtc="2025-06-10T13:11:00Z">
            <w:rPr>
              <w:rStyle w:val="CommentReference"/>
            </w:rPr>
          </w:rPrChange>
        </w:rPr>
        <w:commentReference w:id="36"/>
      </w:r>
      <w:commentRangeEnd w:id="37"/>
      <w:r w:rsidR="00453729">
        <w:rPr>
          <w:rStyle w:val="CommentReference"/>
        </w:rPr>
        <w:commentReference w:id="37"/>
      </w:r>
      <w:ins w:id="42" w:author="Williams, Eric (DBHDS)" w:date="2024-12-06T13:25:00Z">
        <w:r w:rsidR="257E53EE" w:rsidRPr="0095192C">
          <w:rPr>
            <w:rFonts w:ascii="Times New Roman" w:hAnsi="Times New Roman" w:cs="Times New Roman"/>
            <w:strike/>
            <w:rPrChange w:id="43" w:author="Neal-jones, Chaye (DBHDS)" w:date="2025-06-10T09:11:00Z" w16du:dateUtc="2025-06-10T13:11:00Z">
              <w:rPr>
                <w:rFonts w:ascii="Times New Roman" w:hAnsi="Times New Roman" w:cs="Times New Roman"/>
              </w:rPr>
            </w:rPrChange>
          </w:rPr>
          <w:t xml:space="preserve"> the visit will be uploaded by the CSB </w:t>
        </w:r>
      </w:ins>
      <w:ins w:id="44" w:author="Williams, Eric (DBHDS)" w:date="2024-12-06T13:26:00Z">
        <w:r w:rsidR="257E53EE" w:rsidRPr="0095192C">
          <w:rPr>
            <w:rFonts w:ascii="Times New Roman" w:hAnsi="Times New Roman" w:cs="Times New Roman"/>
            <w:strike/>
            <w:rPrChange w:id="45" w:author="Neal-jones, Chaye (DBHDS)" w:date="2025-06-10T09:11:00Z" w16du:dateUtc="2025-06-10T13:11:00Z">
              <w:rPr>
                <w:rFonts w:ascii="Times New Roman" w:hAnsi="Times New Roman" w:cs="Times New Roman"/>
              </w:rPr>
            </w:rPrChange>
          </w:rPr>
          <w:t xml:space="preserve">to </w:t>
        </w:r>
        <w:r w:rsidR="6D09EF43" w:rsidRPr="0095192C">
          <w:rPr>
            <w:rFonts w:ascii="Times New Roman" w:hAnsi="Times New Roman" w:cs="Times New Roman"/>
            <w:strike/>
            <w:rPrChange w:id="46" w:author="Neal-jones, Chaye (DBHDS)" w:date="2025-06-10T09:11:00Z" w16du:dateUtc="2025-06-10T13:11:00Z">
              <w:rPr>
                <w:rFonts w:ascii="Times New Roman" w:hAnsi="Times New Roman" w:cs="Times New Roman"/>
              </w:rPr>
            </w:rPrChange>
          </w:rPr>
          <w:t>the location designated by DBHDS under Person’s Information</w:t>
        </w:r>
      </w:ins>
      <w:ins w:id="47" w:author="Williams, Eric (DBHDS)" w:date="2024-12-06T13:27:00Z">
        <w:r w:rsidR="6D09EF43" w:rsidRPr="0095192C">
          <w:rPr>
            <w:rFonts w:ascii="Times New Roman" w:hAnsi="Times New Roman" w:cs="Times New Roman"/>
            <w:strike/>
            <w:rPrChange w:id="48" w:author="Neal-jones, Chaye (DBHDS)" w:date="2025-06-10T09:11:00Z" w16du:dateUtc="2025-06-10T13:11:00Z">
              <w:rPr>
                <w:rFonts w:ascii="Times New Roman" w:hAnsi="Times New Roman" w:cs="Times New Roman"/>
              </w:rPr>
            </w:rPrChange>
          </w:rPr>
          <w:t xml:space="preserve"> in WaMS within 30 days of completion</w:t>
        </w:r>
      </w:ins>
      <w:ins w:id="49" w:author="Williams, Eric (DBHDS)" w:date="2024-12-06T13:26:00Z">
        <w:r w:rsidR="6D09EF43" w:rsidRPr="0095192C">
          <w:rPr>
            <w:rFonts w:ascii="Times New Roman" w:hAnsi="Times New Roman" w:cs="Times New Roman"/>
            <w:strike/>
            <w:rPrChange w:id="50" w:author="Neal-jones, Chaye (DBHDS)" w:date="2025-06-10T09:11:00Z" w16du:dateUtc="2025-06-10T13:11:00Z">
              <w:rPr>
                <w:rFonts w:ascii="Times New Roman" w:hAnsi="Times New Roman" w:cs="Times New Roman"/>
              </w:rPr>
            </w:rPrChange>
          </w:rPr>
          <w:t>.</w:t>
        </w:r>
        <w:r w:rsidR="6D09EF43" w:rsidRPr="6EE7956A">
          <w:rPr>
            <w:rFonts w:ascii="Times New Roman" w:hAnsi="Times New Roman" w:cs="Times New Roman"/>
          </w:rPr>
          <w:t xml:space="preserve"> </w:t>
        </w:r>
      </w:ins>
    </w:p>
    <w:p w14:paraId="2D0AC08A" w14:textId="682D4E0D" w:rsidR="00547851" w:rsidRPr="00BD2EFB" w:rsidRDefault="00547851" w:rsidP="00547851">
      <w:pPr>
        <w:pStyle w:val="NoSpacing"/>
        <w:rPr>
          <w:rFonts w:ascii="Times New Roman" w:hAnsi="Times New Roman" w:cs="Times New Roman"/>
        </w:rPr>
      </w:pPr>
    </w:p>
    <w:p w14:paraId="19F3A35F" w14:textId="44A5F3F6" w:rsidR="00CF50A5" w:rsidRPr="00BD2EFB" w:rsidDel="0083595C" w:rsidRDefault="001961E9">
      <w:pPr>
        <w:pStyle w:val="NoSpacing"/>
        <w:numPr>
          <w:ilvl w:val="0"/>
          <w:numId w:val="9"/>
        </w:numPr>
        <w:ind w:left="420"/>
        <w:rPr>
          <w:del w:id="51" w:author="Neal-jones, Chaye (DBHDS)" w:date="2025-06-09T07:37:00Z" w16du:dateUtc="2025-06-09T11:37:00Z"/>
          <w:rFonts w:ascii="Times New Roman" w:hAnsi="Times New Roman" w:cs="Times New Roman"/>
        </w:rPr>
        <w:pPrChange w:id="52" w:author="Neal-jones, Chaye (DBHDS)" w:date="2025-06-09T07:37:00Z" w16du:dateUtc="2025-06-09T11:37:00Z">
          <w:pPr>
            <w:pStyle w:val="NoSpacing"/>
            <w:numPr>
              <w:numId w:val="9"/>
            </w:numPr>
            <w:ind w:left="-1962" w:hanging="72"/>
          </w:pPr>
        </w:pPrChange>
      </w:pPr>
      <w:r w:rsidRPr="0083595C">
        <w:rPr>
          <w:rFonts w:ascii="Times New Roman" w:hAnsi="Times New Roman" w:cs="Times New Roman"/>
        </w:rPr>
        <w:t xml:space="preserve"> </w:t>
      </w:r>
      <w:r w:rsidR="2F16EDFD" w:rsidRPr="0083595C">
        <w:rPr>
          <w:rFonts w:ascii="Times New Roman" w:hAnsi="Times New Roman" w:cs="Times New Roman"/>
        </w:rPr>
        <w:t>Using</w:t>
      </w:r>
      <w:r w:rsidR="009715DD" w:rsidRPr="0083595C">
        <w:rPr>
          <w:rFonts w:ascii="Times New Roman" w:hAnsi="Times New Roman" w:cs="Times New Roman"/>
        </w:rPr>
        <w:t xml:space="preserve"> the</w:t>
      </w:r>
      <w:r w:rsidR="2F16EDFD" w:rsidRPr="0083595C">
        <w:rPr>
          <w:rFonts w:ascii="Times New Roman" w:hAnsi="Times New Roman" w:cs="Times New Roman"/>
        </w:rPr>
        <w:t xml:space="preserve"> process developed jointly by the Department and Virginia Association of Community Servi</w:t>
      </w:r>
      <w:ins w:id="53" w:author="Brandie Williams" w:date="2025-06-04T19:56:00Z">
        <w:r w:rsidR="54A8FE32" w:rsidRPr="0083595C">
          <w:rPr>
            <w:rFonts w:ascii="Times New Roman" w:hAnsi="Times New Roman" w:cs="Times New Roman"/>
          </w:rPr>
          <w:t>ces</w:t>
        </w:r>
      </w:ins>
      <w:ins w:id="54" w:author="Neal-jones, Chaye (DBHDS)" w:date="2025-06-09T07:39:00Z" w16du:dateUtc="2025-06-09T11:39:00Z">
        <w:r w:rsidR="004B6260">
          <w:rPr>
            <w:rFonts w:ascii="Times New Roman" w:hAnsi="Times New Roman" w:cs="Times New Roman"/>
          </w:rPr>
          <w:t xml:space="preserve"> </w:t>
        </w:r>
      </w:ins>
      <w:del w:id="55" w:author="Brandie Williams" w:date="2025-06-04T19:56:00Z">
        <w:r w:rsidRPr="0083595C" w:rsidDel="2F16EDFD">
          <w:rPr>
            <w:rFonts w:ascii="Times New Roman" w:hAnsi="Times New Roman" w:cs="Times New Roman"/>
          </w:rPr>
          <w:delText xml:space="preserve">ces </w:delText>
        </w:r>
      </w:del>
      <w:del w:id="56" w:author="Neal-jones, Chaye (DBHDS)" w:date="2025-06-09T07:37:00Z" w16du:dateUtc="2025-06-09T11:37:00Z">
        <w:r w:rsidRPr="0083595C" w:rsidDel="0083595C">
          <w:rPr>
            <w:rFonts w:ascii="Times New Roman" w:hAnsi="Times New Roman" w:cs="Times New Roman"/>
          </w:rPr>
          <w:delText xml:space="preserve"> </w:delText>
        </w:r>
      </w:del>
    </w:p>
    <w:p w14:paraId="4B64CE5F" w14:textId="45267C2C" w:rsidR="00DF5872" w:rsidDel="0083595C" w:rsidRDefault="2F16EDFD" w:rsidP="0083595C">
      <w:pPr>
        <w:pStyle w:val="NoSpacing"/>
        <w:numPr>
          <w:ilvl w:val="0"/>
          <w:numId w:val="9"/>
        </w:numPr>
        <w:ind w:left="420"/>
        <w:rPr>
          <w:del w:id="57" w:author="Neal-jones, Chaye (DBHDS)" w:date="2025-06-09T07:38:00Z" w16du:dateUtc="2025-06-09T11:38:00Z"/>
          <w:rFonts w:ascii="Times New Roman" w:hAnsi="Times New Roman" w:cs="Times New Roman"/>
        </w:rPr>
      </w:pPr>
      <w:r w:rsidRPr="0083595C">
        <w:rPr>
          <w:rFonts w:ascii="Times New Roman" w:hAnsi="Times New Roman" w:cs="Times New Roman"/>
        </w:rPr>
        <w:t>Boards (VACSB) Data Management Committee</w:t>
      </w:r>
      <w:r w:rsidR="00274B3A" w:rsidRPr="0083595C">
        <w:rPr>
          <w:rFonts w:ascii="Times New Roman" w:hAnsi="Times New Roman" w:cs="Times New Roman"/>
        </w:rPr>
        <w:t xml:space="preserve"> (DMC)</w:t>
      </w:r>
      <w:r w:rsidRPr="0083595C">
        <w:rPr>
          <w:rFonts w:ascii="Times New Roman" w:hAnsi="Times New Roman" w:cs="Times New Roman"/>
        </w:rPr>
        <w:t xml:space="preserve">, the CSB shall report the number, type, and </w:t>
      </w:r>
      <w:r w:rsidR="00CF50A5" w:rsidRPr="0083595C">
        <w:rPr>
          <w:rFonts w:ascii="Times New Roman" w:hAnsi="Times New Roman" w:cs="Times New Roman"/>
        </w:rPr>
        <w:t xml:space="preserve">  </w:t>
      </w:r>
      <w:r w:rsidRPr="0083595C">
        <w:rPr>
          <w:rFonts w:ascii="Times New Roman" w:hAnsi="Times New Roman" w:cs="Times New Roman"/>
        </w:rPr>
        <w:t xml:space="preserve">frequency of case manager or support coordinator contacts with individuals receiving case management services [section V.F.4, p. 27]. </w:t>
      </w:r>
    </w:p>
    <w:p w14:paraId="613765B9" w14:textId="77777777" w:rsidR="0083595C" w:rsidRDefault="0083595C">
      <w:pPr>
        <w:pStyle w:val="NoSpacing"/>
        <w:numPr>
          <w:ilvl w:val="0"/>
          <w:numId w:val="9"/>
        </w:numPr>
        <w:ind w:left="420"/>
        <w:rPr>
          <w:ins w:id="58" w:author="Neal-jones, Chaye (DBHDS)" w:date="2025-06-09T07:38:00Z" w16du:dateUtc="2025-06-09T11:38:00Z"/>
          <w:rFonts w:ascii="Times New Roman" w:hAnsi="Times New Roman" w:cs="Times New Roman"/>
        </w:rPr>
      </w:pPr>
    </w:p>
    <w:p w14:paraId="35F45BE2" w14:textId="77777777" w:rsidR="0083595C" w:rsidRDefault="0083595C">
      <w:pPr>
        <w:pStyle w:val="NoSpacing"/>
        <w:ind w:left="420"/>
        <w:rPr>
          <w:ins w:id="59" w:author="Neal-jones, Chaye (DBHDS)" w:date="2025-06-09T07:38:00Z" w16du:dateUtc="2025-06-09T11:38:00Z"/>
          <w:rFonts w:ascii="Times New Roman" w:hAnsi="Times New Roman" w:cs="Times New Roman"/>
        </w:rPr>
        <w:pPrChange w:id="60" w:author="Neal-jones, Chaye (DBHDS)" w:date="2025-06-09T07:38:00Z" w16du:dateUtc="2025-06-09T11:38:00Z">
          <w:pPr>
            <w:pStyle w:val="NoSpacing"/>
            <w:numPr>
              <w:numId w:val="9"/>
            </w:numPr>
            <w:ind w:left="420" w:hanging="72"/>
          </w:pPr>
        </w:pPrChange>
      </w:pPr>
    </w:p>
    <w:p w14:paraId="19FEF58B" w14:textId="77777777" w:rsidR="00547851" w:rsidRPr="0083595C" w:rsidDel="0083595C" w:rsidRDefault="00547851">
      <w:pPr>
        <w:pStyle w:val="NoSpacing"/>
        <w:numPr>
          <w:ilvl w:val="0"/>
          <w:numId w:val="9"/>
        </w:numPr>
        <w:ind w:left="420"/>
        <w:rPr>
          <w:del w:id="61" w:author="Neal-jones, Chaye (DBHDS)" w:date="2025-06-09T07:38:00Z" w16du:dateUtc="2025-06-09T11:38:00Z"/>
          <w:rFonts w:ascii="Times New Roman" w:hAnsi="Times New Roman" w:cs="Times New Roman"/>
        </w:rPr>
        <w:pPrChange w:id="62" w:author="Neal-jones, Chaye (DBHDS)" w:date="2025-06-09T07:38:00Z" w16du:dateUtc="2025-06-09T11:38:00Z">
          <w:pPr>
            <w:pStyle w:val="NoSpacing"/>
            <w:ind w:left="720"/>
          </w:pPr>
        </w:pPrChange>
      </w:pPr>
    </w:p>
    <w:p w14:paraId="6658629B" w14:textId="7BD691C7" w:rsidR="00DF5872" w:rsidDel="004B6260" w:rsidRDefault="001961E9" w:rsidP="0083595C">
      <w:pPr>
        <w:pStyle w:val="NoSpacing"/>
        <w:numPr>
          <w:ilvl w:val="0"/>
          <w:numId w:val="9"/>
        </w:numPr>
        <w:ind w:left="420"/>
        <w:rPr>
          <w:del w:id="63" w:author="Neal-jones, Chaye (DBHDS)" w:date="2025-06-09T07:39:00Z" w16du:dateUtc="2025-06-09T11:39:00Z"/>
          <w:rFonts w:ascii="Times New Roman" w:hAnsi="Times New Roman" w:cs="Times New Roman"/>
        </w:rPr>
      </w:pPr>
      <w:del w:id="64" w:author="Neal-jones, Chaye (DBHDS)" w:date="2025-06-09T07:38:00Z" w16du:dateUtc="2025-06-09T11:38:00Z">
        <w:r w:rsidRPr="0083595C" w:rsidDel="0083595C">
          <w:rPr>
            <w:rFonts w:ascii="Times New Roman" w:hAnsi="Times New Roman" w:cs="Times New Roman"/>
          </w:rPr>
          <w:delText xml:space="preserve"> </w:delText>
        </w:r>
      </w:del>
      <w:r w:rsidR="00BC6DDF" w:rsidRPr="0083595C">
        <w:rPr>
          <w:rFonts w:ascii="Times New Roman" w:hAnsi="Times New Roman" w:cs="Times New Roman"/>
          <w:b/>
          <w:bCs/>
        </w:rPr>
        <w:t>Key indicators</w:t>
      </w:r>
      <w:r w:rsidR="00BC6DDF" w:rsidRPr="0083595C">
        <w:rPr>
          <w:rFonts w:ascii="Times New Roman" w:hAnsi="Times New Roman" w:cs="Times New Roman"/>
        </w:rPr>
        <w:t xml:space="preserve"> - </w:t>
      </w:r>
      <w:r w:rsidR="2F16EDFD" w:rsidRPr="0083595C">
        <w:rPr>
          <w:rFonts w:ascii="Times New Roman" w:hAnsi="Times New Roman" w:cs="Times New Roman"/>
        </w:rPr>
        <w:t>The CSB shall report key indicators, selected from relevant domains in section V.D.3 on</w:t>
      </w:r>
      <w:del w:id="65" w:author="Neal-jones, Chaye (DBHDS)" w:date="2025-06-09T07:37:00Z" w16du:dateUtc="2025-06-09T11:37:00Z">
        <w:r w:rsidR="2F16EDFD" w:rsidRPr="0083595C" w:rsidDel="0083595C">
          <w:rPr>
            <w:rFonts w:ascii="Times New Roman" w:hAnsi="Times New Roman" w:cs="Times New Roman"/>
          </w:rPr>
          <w:delText xml:space="preserve"> </w:delText>
        </w:r>
      </w:del>
      <w:ins w:id="66" w:author="Neal-jones, Chaye (DBHDS)" w:date="2025-06-02T13:10:00Z" w16du:dateUtc="2025-06-02T17:10:00Z">
        <w:r w:rsidR="00AA1C00" w:rsidRPr="0083595C">
          <w:rPr>
            <w:rFonts w:ascii="Times New Roman" w:hAnsi="Times New Roman" w:cs="Times New Roman"/>
          </w:rPr>
          <w:t xml:space="preserve"> </w:t>
        </w:r>
      </w:ins>
      <w:r w:rsidR="2F16EDFD" w:rsidRPr="0083595C">
        <w:rPr>
          <w:rFonts w:ascii="Times New Roman" w:hAnsi="Times New Roman" w:cs="Times New Roman"/>
        </w:rPr>
        <w:t xml:space="preserve">page </w:t>
      </w:r>
      <w:proofErr w:type="gramStart"/>
      <w:r w:rsidR="2F16EDFD" w:rsidRPr="0083595C">
        <w:rPr>
          <w:rFonts w:ascii="Times New Roman" w:hAnsi="Times New Roman" w:cs="Times New Roman"/>
        </w:rPr>
        <w:t xml:space="preserve">24, </w:t>
      </w:r>
      <w:r w:rsidR="00162458" w:rsidRPr="0083595C">
        <w:rPr>
          <w:rFonts w:ascii="Times New Roman" w:hAnsi="Times New Roman" w:cs="Times New Roman"/>
        </w:rPr>
        <w:t xml:space="preserve"> </w:t>
      </w:r>
      <w:r w:rsidR="00CF50A5" w:rsidRPr="0083595C">
        <w:rPr>
          <w:rFonts w:ascii="Times New Roman" w:hAnsi="Times New Roman" w:cs="Times New Roman"/>
        </w:rPr>
        <w:t>f</w:t>
      </w:r>
      <w:r w:rsidR="2F16EDFD" w:rsidRPr="0083595C">
        <w:rPr>
          <w:rFonts w:ascii="Times New Roman" w:hAnsi="Times New Roman" w:cs="Times New Roman"/>
        </w:rPr>
        <w:t>rom</w:t>
      </w:r>
      <w:proofErr w:type="gramEnd"/>
      <w:r w:rsidR="00CF50A5" w:rsidRPr="0083595C">
        <w:rPr>
          <w:rFonts w:ascii="Times New Roman" w:hAnsi="Times New Roman" w:cs="Times New Roman"/>
        </w:rPr>
        <w:t xml:space="preserve"> </w:t>
      </w:r>
      <w:r w:rsidR="2F16EDFD" w:rsidRPr="0083595C">
        <w:rPr>
          <w:rFonts w:ascii="Times New Roman" w:hAnsi="Times New Roman" w:cs="Times New Roman"/>
        </w:rPr>
        <w:t xml:space="preserve">the case manager’s or support coordinator’s face-to-face visits and observations and assessments [section V.F.5, p 27]. </w:t>
      </w:r>
      <w:r w:rsidR="0A82140F" w:rsidRPr="0083595C">
        <w:rPr>
          <w:rFonts w:ascii="Times New Roman" w:hAnsi="Times New Roman" w:cs="Times New Roman"/>
        </w:rPr>
        <w:t xml:space="preserve"> </w:t>
      </w:r>
      <w:r w:rsidR="4F2AA023" w:rsidRPr="0083595C">
        <w:rPr>
          <w:rFonts w:ascii="Times New Roman" w:hAnsi="Times New Roman" w:cs="Times New Roman"/>
        </w:rPr>
        <w:t xml:space="preserve">Reporting </w:t>
      </w:r>
      <w:r w:rsidR="0013064C" w:rsidRPr="0083595C">
        <w:rPr>
          <w:rFonts w:ascii="Times New Roman" w:hAnsi="Times New Roman" w:cs="Times New Roman"/>
        </w:rPr>
        <w:t xml:space="preserve">in WaMS </w:t>
      </w:r>
      <w:r w:rsidR="0A82140F" w:rsidRPr="0083595C">
        <w:rPr>
          <w:rFonts w:ascii="Times New Roman" w:hAnsi="Times New Roman" w:cs="Times New Roman"/>
        </w:rPr>
        <w:t xml:space="preserve">shall include the provision of </w:t>
      </w:r>
      <w:r w:rsidR="02DB5A4B" w:rsidRPr="0083595C">
        <w:rPr>
          <w:rFonts w:ascii="Times New Roman" w:hAnsi="Times New Roman" w:cs="Times New Roman"/>
        </w:rPr>
        <w:t xml:space="preserve">data and actions related to </w:t>
      </w:r>
      <w:r w:rsidR="00283726" w:rsidRPr="0083595C">
        <w:rPr>
          <w:rFonts w:ascii="Times New Roman" w:hAnsi="Times New Roman" w:cs="Times New Roman"/>
        </w:rPr>
        <w:t xml:space="preserve">DBHDS </w:t>
      </w:r>
      <w:r w:rsidR="0A82140F" w:rsidRPr="0083595C">
        <w:rPr>
          <w:rFonts w:ascii="Times New Roman" w:hAnsi="Times New Roman" w:cs="Times New Roman"/>
        </w:rPr>
        <w:t>defined elements re</w:t>
      </w:r>
      <w:r w:rsidR="1EAD1FC5" w:rsidRPr="0083595C">
        <w:rPr>
          <w:rFonts w:ascii="Times New Roman" w:hAnsi="Times New Roman" w:cs="Times New Roman"/>
        </w:rPr>
        <w:t xml:space="preserve">garding </w:t>
      </w:r>
      <w:r w:rsidR="0A82140F" w:rsidRPr="0083595C">
        <w:rPr>
          <w:rFonts w:ascii="Times New Roman" w:hAnsi="Times New Roman" w:cs="Times New Roman"/>
        </w:rPr>
        <w:t xml:space="preserve">a </w:t>
      </w:r>
      <w:r w:rsidR="00DD2E37" w:rsidRPr="0083595C">
        <w:rPr>
          <w:rFonts w:ascii="Times New Roman" w:hAnsi="Times New Roman" w:cs="Times New Roman"/>
        </w:rPr>
        <w:t xml:space="preserve">change in status or needs and the elements </w:t>
      </w:r>
      <w:proofErr w:type="gramStart"/>
      <w:r w:rsidR="00DD2E37" w:rsidRPr="0083595C">
        <w:rPr>
          <w:rFonts w:ascii="Times New Roman" w:hAnsi="Times New Roman" w:cs="Times New Roman"/>
        </w:rPr>
        <w:t xml:space="preserve">of </w:t>
      </w:r>
      <w:ins w:id="67" w:author="Neal-jones, Chaye (DBHDS)" w:date="2025-06-02T13:10:00Z" w16du:dateUtc="2025-06-02T17:10:00Z">
        <w:r w:rsidR="00AA1C00" w:rsidRPr="0083595C">
          <w:rPr>
            <w:rFonts w:ascii="Times New Roman" w:hAnsi="Times New Roman" w:cs="Times New Roman"/>
          </w:rPr>
          <w:t xml:space="preserve"> </w:t>
        </w:r>
      </w:ins>
      <w:r w:rsidR="00DD2E37" w:rsidRPr="0083595C">
        <w:rPr>
          <w:rFonts w:ascii="Times New Roman" w:hAnsi="Times New Roman" w:cs="Times New Roman"/>
        </w:rPr>
        <w:t>appropriately</w:t>
      </w:r>
      <w:proofErr w:type="gramEnd"/>
      <w:r w:rsidR="00DD2E37" w:rsidRPr="0083595C">
        <w:rPr>
          <w:rFonts w:ascii="Times New Roman" w:hAnsi="Times New Roman" w:cs="Times New Roman"/>
        </w:rPr>
        <w:t xml:space="preserve"> implemented services</w:t>
      </w:r>
      <w:r w:rsidR="00DD2E37" w:rsidRPr="0083595C" w:rsidDel="00DD2E37">
        <w:rPr>
          <w:rFonts w:ascii="Times New Roman" w:hAnsi="Times New Roman" w:cs="Times New Roman"/>
        </w:rPr>
        <w:t xml:space="preserve"> </w:t>
      </w:r>
      <w:r w:rsidR="0A82140F" w:rsidRPr="0083595C">
        <w:rPr>
          <w:rFonts w:ascii="Times New Roman" w:hAnsi="Times New Roman" w:cs="Times New Roman"/>
        </w:rPr>
        <w:t>in a format</w:t>
      </w:r>
      <w:r w:rsidR="1F6D2668" w:rsidRPr="0083595C">
        <w:rPr>
          <w:rFonts w:ascii="Times New Roman" w:hAnsi="Times New Roman" w:cs="Times New Roman"/>
        </w:rPr>
        <w:t>, frequency,</w:t>
      </w:r>
      <w:r w:rsidR="0A82140F" w:rsidRPr="0083595C">
        <w:rPr>
          <w:rFonts w:ascii="Times New Roman" w:hAnsi="Times New Roman" w:cs="Times New Roman"/>
        </w:rPr>
        <w:t xml:space="preserve"> and method determined by DBHDS </w:t>
      </w:r>
      <w:r w:rsidR="67D41F48" w:rsidRPr="0083595C">
        <w:rPr>
          <w:rFonts w:ascii="Times New Roman" w:hAnsi="Times New Roman" w:cs="Times New Roman"/>
        </w:rPr>
        <w:t>[section III.C.5.b.i.]</w:t>
      </w:r>
      <w:r w:rsidR="00AC7B73" w:rsidRPr="0083595C">
        <w:rPr>
          <w:rFonts w:ascii="Times New Roman" w:hAnsi="Times New Roman" w:cs="Times New Roman"/>
        </w:rPr>
        <w:t>.</w:t>
      </w:r>
      <w:ins w:id="68" w:author="Neal-jones, Chaye (DBHDS)" w:date="2025-06-09T07:39:00Z" w16du:dateUtc="2025-06-09T11:39:00Z">
        <w:r w:rsidR="004B6260">
          <w:rPr>
            <w:rFonts w:ascii="Times New Roman" w:hAnsi="Times New Roman" w:cs="Times New Roman"/>
          </w:rPr>
          <w:t xml:space="preserve"> </w:t>
        </w:r>
      </w:ins>
    </w:p>
    <w:p w14:paraId="617AFBB8" w14:textId="77777777" w:rsidR="004B6260" w:rsidRDefault="004B6260" w:rsidP="00AF34F7">
      <w:pPr>
        <w:pStyle w:val="NoSpacing"/>
        <w:numPr>
          <w:ilvl w:val="0"/>
          <w:numId w:val="9"/>
        </w:numPr>
        <w:ind w:left="420"/>
        <w:rPr>
          <w:ins w:id="69" w:author="Neal-jones, Chaye (DBHDS)" w:date="2025-06-09T07:39:00Z" w16du:dateUtc="2025-06-09T11:39:00Z"/>
          <w:rFonts w:ascii="Times New Roman" w:hAnsi="Times New Roman" w:cs="Times New Roman"/>
        </w:rPr>
      </w:pPr>
    </w:p>
    <w:p w14:paraId="6B04A3AE" w14:textId="77777777" w:rsidR="00AF34F7" w:rsidRPr="0083595C" w:rsidRDefault="00AF34F7">
      <w:pPr>
        <w:pStyle w:val="NoSpacing"/>
        <w:ind w:left="420"/>
        <w:rPr>
          <w:ins w:id="70" w:author="Neal-jones, Chaye (DBHDS)" w:date="2025-06-09T07:39:00Z" w16du:dateUtc="2025-06-09T11:39:00Z"/>
          <w:rFonts w:ascii="Times New Roman" w:hAnsi="Times New Roman" w:cs="Times New Roman"/>
        </w:rPr>
        <w:pPrChange w:id="71" w:author="Neal-jones, Chaye (DBHDS)" w:date="2025-06-09T07:39:00Z" w16du:dateUtc="2025-06-09T11:39:00Z">
          <w:pPr>
            <w:pStyle w:val="NoSpacing"/>
            <w:numPr>
              <w:numId w:val="9"/>
            </w:numPr>
            <w:ind w:left="360" w:hanging="72"/>
          </w:pPr>
        </w:pPrChange>
      </w:pPr>
    </w:p>
    <w:p w14:paraId="77528319" w14:textId="77777777" w:rsidR="00547851" w:rsidRPr="00AF34F7" w:rsidDel="00AF34F7" w:rsidRDefault="00547851">
      <w:pPr>
        <w:pStyle w:val="NoSpacing"/>
        <w:numPr>
          <w:ilvl w:val="0"/>
          <w:numId w:val="9"/>
        </w:numPr>
        <w:ind w:left="420"/>
        <w:rPr>
          <w:del w:id="72" w:author="Neal-jones, Chaye (DBHDS)" w:date="2025-06-09T07:39:00Z" w16du:dateUtc="2025-06-09T11:39:00Z"/>
          <w:rFonts w:ascii="Times New Roman" w:hAnsi="Times New Roman" w:cs="Times New Roman"/>
        </w:rPr>
        <w:pPrChange w:id="73" w:author="Neal-jones, Chaye (DBHDS)" w:date="2025-06-09T07:39:00Z" w16du:dateUtc="2025-06-09T11:39:00Z">
          <w:pPr>
            <w:pStyle w:val="NoSpacing"/>
            <w:ind w:left="720"/>
          </w:pPr>
        </w:pPrChange>
      </w:pPr>
    </w:p>
    <w:p w14:paraId="0828E579" w14:textId="6297A507" w:rsidR="00C05145" w:rsidRPr="0083595C" w:rsidDel="00AA1C00" w:rsidRDefault="001961E9">
      <w:pPr>
        <w:pStyle w:val="NoSpacing"/>
        <w:numPr>
          <w:ilvl w:val="0"/>
          <w:numId w:val="9"/>
        </w:numPr>
        <w:ind w:left="0"/>
        <w:rPr>
          <w:del w:id="74" w:author="Neal-jones, Chaye (DBHDS)" w:date="2025-06-02T13:11:00Z" w16du:dateUtc="2025-06-02T17:11:00Z"/>
          <w:rFonts w:ascii="Times New Roman" w:hAnsi="Times New Roman" w:cs="Times New Roman"/>
        </w:rPr>
        <w:pPrChange w:id="75" w:author="Neal-jones, Chaye (DBHDS)" w:date="2025-06-09T07:39:00Z" w16du:dateUtc="2025-06-09T11:39:00Z">
          <w:pPr>
            <w:pStyle w:val="NoSpacing"/>
            <w:numPr>
              <w:numId w:val="9"/>
            </w:numPr>
            <w:ind w:left="-1962" w:hanging="72"/>
          </w:pPr>
        </w:pPrChange>
      </w:pPr>
      <w:del w:id="76" w:author="Neal-jones, Chaye (DBHDS)" w:date="2025-06-09T07:39:00Z" w16du:dateUtc="2025-06-09T11:39:00Z">
        <w:r w:rsidRPr="0083595C" w:rsidDel="00AF34F7">
          <w:rPr>
            <w:rFonts w:ascii="Times New Roman" w:hAnsi="Times New Roman" w:cs="Times New Roman"/>
          </w:rPr>
          <w:delText xml:space="preserve"> </w:delText>
        </w:r>
      </w:del>
      <w:r w:rsidR="00B32650" w:rsidRPr="0083595C">
        <w:rPr>
          <w:rFonts w:ascii="Times New Roman" w:hAnsi="Times New Roman" w:cs="Times New Roman"/>
          <w:b/>
          <w:bCs/>
        </w:rPr>
        <w:t xml:space="preserve">Face-to-Face </w:t>
      </w:r>
      <w:r w:rsidR="00A05F54" w:rsidRPr="0083595C">
        <w:rPr>
          <w:rFonts w:ascii="Times New Roman" w:hAnsi="Times New Roman" w:cs="Times New Roman"/>
          <w:b/>
          <w:bCs/>
        </w:rPr>
        <w:t>Visit</w:t>
      </w:r>
      <w:r w:rsidR="00A05F54" w:rsidRPr="0083595C">
        <w:rPr>
          <w:rFonts w:ascii="Times New Roman" w:hAnsi="Times New Roman" w:cs="Times New Roman"/>
        </w:rPr>
        <w:t xml:space="preserve"> - </w:t>
      </w:r>
      <w:r w:rsidR="2F16EDFD" w:rsidRPr="0083595C">
        <w:rPr>
          <w:rFonts w:ascii="Times New Roman" w:hAnsi="Times New Roman" w:cs="Times New Roman"/>
        </w:rPr>
        <w:t>The individual’s case manager or support coordinator shall meet with the individual face-to-face at</w:t>
      </w:r>
      <w:ins w:id="77" w:author="Neal-jones, Chaye (DBHDS)" w:date="2025-06-02T13:11:00Z" w16du:dateUtc="2025-06-02T17:11:00Z">
        <w:r w:rsidR="00AA1C00" w:rsidRPr="0083595C">
          <w:rPr>
            <w:rFonts w:ascii="Times New Roman" w:hAnsi="Times New Roman" w:cs="Times New Roman"/>
          </w:rPr>
          <w:t xml:space="preserve"> </w:t>
        </w:r>
      </w:ins>
      <w:del w:id="78" w:author="Neal-jones, Chaye (DBHDS)" w:date="2025-06-02T13:11:00Z" w16du:dateUtc="2025-06-02T17:11:00Z">
        <w:r w:rsidR="2F16EDFD" w:rsidRPr="0083595C" w:rsidDel="00AA1C00">
          <w:rPr>
            <w:rFonts w:ascii="Times New Roman" w:hAnsi="Times New Roman" w:cs="Times New Roman"/>
          </w:rPr>
          <w:delText xml:space="preserve"> </w:delText>
        </w:r>
      </w:del>
    </w:p>
    <w:p w14:paraId="5BE0A1D9" w14:textId="6566415E" w:rsidR="00402519" w:rsidRPr="00BD2EFB" w:rsidRDefault="2F16EDFD">
      <w:pPr>
        <w:pStyle w:val="NoSpacing"/>
        <w:numPr>
          <w:ilvl w:val="0"/>
          <w:numId w:val="9"/>
        </w:numPr>
        <w:ind w:left="420"/>
        <w:rPr>
          <w:rFonts w:ascii="Times New Roman" w:hAnsi="Times New Roman" w:cs="Times New Roman"/>
        </w:rPr>
        <w:pPrChange w:id="79" w:author="Neal-jones, Chaye (DBHDS)" w:date="2025-06-09T07:39:00Z" w16du:dateUtc="2025-06-09T11:39:00Z">
          <w:pPr>
            <w:pStyle w:val="NoSpacing"/>
            <w:ind w:left="360"/>
          </w:pPr>
        </w:pPrChange>
      </w:pPr>
      <w:r w:rsidRPr="00BD2EFB">
        <w:rPr>
          <w:rFonts w:ascii="Times New Roman" w:hAnsi="Times New Roman" w:cs="Times New Roman"/>
        </w:rPr>
        <w:t>least every 30 days</w:t>
      </w:r>
      <w:r w:rsidR="33AB1963" w:rsidRPr="00BD2EFB">
        <w:rPr>
          <w:rFonts w:ascii="Times New Roman" w:hAnsi="Times New Roman" w:cs="Times New Roman"/>
        </w:rPr>
        <w:t xml:space="preserve"> (</w:t>
      </w:r>
      <w:r w:rsidR="00274B3A" w:rsidRPr="00BD2EFB">
        <w:rPr>
          <w:rFonts w:ascii="Times New Roman" w:hAnsi="Times New Roman" w:cs="Times New Roman"/>
        </w:rPr>
        <w:t>including</w:t>
      </w:r>
      <w:r w:rsidR="33AB1963" w:rsidRPr="00BD2EFB">
        <w:rPr>
          <w:rFonts w:ascii="Times New Roman" w:hAnsi="Times New Roman" w:cs="Times New Roman"/>
        </w:rPr>
        <w:t xml:space="preserve"> a 10</w:t>
      </w:r>
      <w:del w:id="80" w:author="Williams, Eric (DBHDS)" w:date="2024-12-06T13:33:00Z">
        <w:r w:rsidRPr="00BD2EFB" w:rsidDel="33AB1963">
          <w:rPr>
            <w:rFonts w:ascii="Times New Roman" w:hAnsi="Times New Roman" w:cs="Times New Roman"/>
          </w:rPr>
          <w:delText xml:space="preserve"> </w:delText>
        </w:r>
      </w:del>
      <w:r w:rsidR="33AB1963" w:rsidRPr="00BD2EFB">
        <w:rPr>
          <w:rFonts w:ascii="Times New Roman" w:hAnsi="Times New Roman" w:cs="Times New Roman"/>
        </w:rPr>
        <w:t>day grace period</w:t>
      </w:r>
      <w:r w:rsidR="00274B3A" w:rsidRPr="00BD2EFB">
        <w:rPr>
          <w:rFonts w:ascii="Times New Roman" w:hAnsi="Times New Roman" w:cs="Times New Roman"/>
        </w:rPr>
        <w:t xml:space="preserve"> but </w:t>
      </w:r>
      <w:r w:rsidR="33AB1963" w:rsidRPr="00BD2EFB">
        <w:rPr>
          <w:rFonts w:ascii="Times New Roman" w:hAnsi="Times New Roman" w:cs="Times New Roman"/>
        </w:rPr>
        <w:t xml:space="preserve">no more than 40 days </w:t>
      </w:r>
      <w:proofErr w:type="gramStart"/>
      <w:r w:rsidR="33AB1963" w:rsidRPr="00BD2EFB">
        <w:rPr>
          <w:rFonts w:ascii="Times New Roman" w:hAnsi="Times New Roman" w:cs="Times New Roman"/>
        </w:rPr>
        <w:t xml:space="preserve">between </w:t>
      </w:r>
      <w:ins w:id="81" w:author="Neal-jones, Chaye (DBHDS)" w:date="2025-06-02T13:11:00Z" w16du:dateUtc="2025-06-02T17:11:00Z">
        <w:r w:rsidR="00AA1C00">
          <w:rPr>
            <w:rFonts w:ascii="Times New Roman" w:hAnsi="Times New Roman" w:cs="Times New Roman"/>
          </w:rPr>
          <w:t xml:space="preserve"> </w:t>
        </w:r>
      </w:ins>
      <w:r w:rsidR="33AB1963" w:rsidRPr="00BD2EFB">
        <w:rPr>
          <w:rFonts w:ascii="Times New Roman" w:hAnsi="Times New Roman" w:cs="Times New Roman"/>
        </w:rPr>
        <w:t>visits</w:t>
      </w:r>
      <w:proofErr w:type="gramEnd"/>
      <w:r w:rsidR="33AB1963" w:rsidRPr="00BD2EFB">
        <w:rPr>
          <w:rFonts w:ascii="Times New Roman" w:hAnsi="Times New Roman" w:cs="Times New Roman"/>
        </w:rPr>
        <w:t>)</w:t>
      </w:r>
      <w:r w:rsidRPr="00BD2EFB">
        <w:rPr>
          <w:rFonts w:ascii="Times New Roman" w:hAnsi="Times New Roman" w:cs="Times New Roman"/>
        </w:rPr>
        <w:t>, and at least one such visit every two month</w:t>
      </w:r>
      <w:ins w:id="82" w:author="Williams, Eric (DBHDS)" w:date="2024-12-06T13:33:00Z">
        <w:r w:rsidR="7DF21DBB" w:rsidRPr="00BD2EFB">
          <w:rPr>
            <w:rFonts w:ascii="Times New Roman" w:hAnsi="Times New Roman" w:cs="Times New Roman"/>
          </w:rPr>
          <w:t>s</w:t>
        </w:r>
      </w:ins>
      <w:r w:rsidRPr="00BD2EFB">
        <w:rPr>
          <w:rFonts w:ascii="Times New Roman" w:hAnsi="Times New Roman" w:cs="Times New Roman"/>
        </w:rPr>
        <w:t xml:space="preserve"> must be in the individual’s place of residence, for any</w:t>
      </w:r>
      <w:del w:id="83" w:author="Neal-jones, Chaye (DBHDS)" w:date="2025-06-09T07:39:00Z" w16du:dateUtc="2025-06-09T11:39:00Z">
        <w:r w:rsidRPr="00BD2EFB" w:rsidDel="0083595C">
          <w:rPr>
            <w:rFonts w:ascii="Times New Roman" w:hAnsi="Times New Roman" w:cs="Times New Roman"/>
          </w:rPr>
          <w:delText xml:space="preserve"> </w:delText>
        </w:r>
      </w:del>
      <w:ins w:id="84" w:author="Neal-jones, Chaye (DBHDS)" w:date="2025-06-02T13:11:00Z" w16du:dateUtc="2025-06-02T17:11:00Z">
        <w:r w:rsidR="00AA1C00">
          <w:rPr>
            <w:rFonts w:ascii="Times New Roman" w:hAnsi="Times New Roman" w:cs="Times New Roman"/>
          </w:rPr>
          <w:t xml:space="preserve">  </w:t>
        </w:r>
      </w:ins>
      <w:r w:rsidRPr="00BD2EFB">
        <w:rPr>
          <w:rFonts w:ascii="Times New Roman" w:hAnsi="Times New Roman" w:cs="Times New Roman"/>
        </w:rPr>
        <w:t xml:space="preserve">individuals who [section V.F.3, pages 26 and 27]: </w:t>
      </w:r>
    </w:p>
    <w:p w14:paraId="68A9D7AB" w14:textId="1F74B8C2" w:rsidR="00DF5872" w:rsidRPr="00BD2EFB" w:rsidRDefault="00DF5872">
      <w:pPr>
        <w:pStyle w:val="NoSpacing"/>
        <w:numPr>
          <w:ilvl w:val="0"/>
          <w:numId w:val="10"/>
        </w:numPr>
        <w:ind w:left="1500"/>
        <w:rPr>
          <w:rFonts w:ascii="Times New Roman" w:hAnsi="Times New Roman" w:cs="Times New Roman"/>
        </w:rPr>
        <w:pPrChange w:id="85" w:author="Neal-jones, Chaye (DBHDS)" w:date="2025-06-09T07:37:00Z" w16du:dateUtc="2025-06-09T11:37:00Z">
          <w:pPr>
            <w:pStyle w:val="NoSpacing"/>
            <w:numPr>
              <w:numId w:val="10"/>
            </w:numPr>
            <w:ind w:left="384" w:hanging="360"/>
          </w:pPr>
        </w:pPrChange>
      </w:pPr>
      <w:r w:rsidRPr="00BD2EFB">
        <w:rPr>
          <w:rFonts w:ascii="Times New Roman" w:hAnsi="Times New Roman" w:cs="Times New Roman"/>
        </w:rPr>
        <w:t xml:space="preserve">Receive services from providers having conditional or provisional </w:t>
      </w:r>
      <w:proofErr w:type="gramStart"/>
      <w:r w:rsidRPr="00BD2EFB">
        <w:rPr>
          <w:rFonts w:ascii="Times New Roman" w:hAnsi="Times New Roman" w:cs="Times New Roman"/>
        </w:rPr>
        <w:t>licenses;</w:t>
      </w:r>
      <w:proofErr w:type="gramEnd"/>
      <w:r w:rsidRPr="00BD2EFB">
        <w:rPr>
          <w:rFonts w:ascii="Times New Roman" w:hAnsi="Times New Roman" w:cs="Times New Roman"/>
        </w:rPr>
        <w:t xml:space="preserve">  </w:t>
      </w:r>
    </w:p>
    <w:p w14:paraId="18E6F424" w14:textId="2311EE33" w:rsidR="004658D3" w:rsidRPr="00BD2EFB" w:rsidRDefault="00DF5872">
      <w:pPr>
        <w:pStyle w:val="NoSpacing"/>
        <w:numPr>
          <w:ilvl w:val="0"/>
          <w:numId w:val="10"/>
        </w:numPr>
        <w:ind w:left="1500"/>
        <w:rPr>
          <w:rFonts w:ascii="Times New Roman" w:hAnsi="Times New Roman" w:cs="Times New Roman"/>
        </w:rPr>
        <w:pPrChange w:id="86" w:author="Neal-jones, Chaye (DBHDS)" w:date="2025-06-09T07:37:00Z" w16du:dateUtc="2025-06-09T11:37:00Z">
          <w:pPr>
            <w:pStyle w:val="NoSpacing"/>
            <w:numPr>
              <w:numId w:val="10"/>
            </w:numPr>
            <w:ind w:left="384" w:hanging="360"/>
          </w:pPr>
        </w:pPrChange>
      </w:pPr>
      <w:r w:rsidRPr="00BD2EFB">
        <w:rPr>
          <w:rFonts w:ascii="Times New Roman" w:hAnsi="Times New Roman" w:cs="Times New Roman"/>
        </w:rPr>
        <w:t xml:space="preserve">Have more intensive behavioral or medical needs as defined by the Supports Intensity Scale category representing the highest level of risk to individuals </w:t>
      </w:r>
    </w:p>
    <w:p w14:paraId="64D90293" w14:textId="2148A9EB" w:rsidR="00DF5872" w:rsidRPr="00BD2EFB" w:rsidRDefault="00DF5872">
      <w:pPr>
        <w:pStyle w:val="NoSpacing"/>
        <w:numPr>
          <w:ilvl w:val="0"/>
          <w:numId w:val="10"/>
        </w:numPr>
        <w:ind w:left="1500"/>
        <w:rPr>
          <w:rFonts w:ascii="Times New Roman" w:hAnsi="Times New Roman" w:cs="Times New Roman"/>
        </w:rPr>
        <w:pPrChange w:id="87" w:author="Neal-jones, Chaye (DBHDS)" w:date="2025-06-09T07:37:00Z" w16du:dateUtc="2025-06-09T11:37:00Z">
          <w:pPr>
            <w:pStyle w:val="NoSpacing"/>
            <w:numPr>
              <w:numId w:val="10"/>
            </w:numPr>
            <w:ind w:left="384" w:hanging="360"/>
          </w:pPr>
        </w:pPrChange>
      </w:pPr>
      <w:r w:rsidRPr="00BD2EFB">
        <w:rPr>
          <w:rFonts w:ascii="Times New Roman" w:hAnsi="Times New Roman" w:cs="Times New Roman"/>
        </w:rPr>
        <w:t xml:space="preserve">Have an interruption of service greater than 30 </w:t>
      </w:r>
      <w:proofErr w:type="gramStart"/>
      <w:r w:rsidRPr="00BD2EFB">
        <w:rPr>
          <w:rFonts w:ascii="Times New Roman" w:hAnsi="Times New Roman" w:cs="Times New Roman"/>
        </w:rPr>
        <w:t>days;</w:t>
      </w:r>
      <w:proofErr w:type="gramEnd"/>
      <w:r w:rsidRPr="00BD2EFB">
        <w:rPr>
          <w:rFonts w:ascii="Times New Roman" w:hAnsi="Times New Roman" w:cs="Times New Roman"/>
        </w:rPr>
        <w:t xml:space="preserve"> </w:t>
      </w:r>
    </w:p>
    <w:p w14:paraId="795C6815" w14:textId="77777777" w:rsidR="00DF5872" w:rsidRPr="00BD2EFB" w:rsidRDefault="00DF5872">
      <w:pPr>
        <w:pStyle w:val="NoSpacing"/>
        <w:numPr>
          <w:ilvl w:val="0"/>
          <w:numId w:val="10"/>
        </w:numPr>
        <w:ind w:left="1500"/>
        <w:rPr>
          <w:rFonts w:ascii="Times New Roman" w:hAnsi="Times New Roman" w:cs="Times New Roman"/>
        </w:rPr>
        <w:pPrChange w:id="88" w:author="Neal-jones, Chaye (DBHDS)" w:date="2025-06-09T07:37:00Z" w16du:dateUtc="2025-06-09T11:37:00Z">
          <w:pPr>
            <w:pStyle w:val="NoSpacing"/>
            <w:numPr>
              <w:numId w:val="10"/>
            </w:numPr>
            <w:ind w:left="384" w:hanging="360"/>
          </w:pPr>
        </w:pPrChange>
      </w:pPr>
      <w:r w:rsidRPr="00BD2EFB">
        <w:rPr>
          <w:rFonts w:ascii="Times New Roman" w:hAnsi="Times New Roman" w:cs="Times New Roman"/>
        </w:rPr>
        <w:t xml:space="preserve">Encounter the crisis system for </w:t>
      </w:r>
      <w:proofErr w:type="gramStart"/>
      <w:r w:rsidRPr="00BD2EFB">
        <w:rPr>
          <w:rFonts w:ascii="Times New Roman" w:hAnsi="Times New Roman" w:cs="Times New Roman"/>
        </w:rPr>
        <w:t>a serious crisis</w:t>
      </w:r>
      <w:proofErr w:type="gramEnd"/>
      <w:r w:rsidRPr="00BD2EFB">
        <w:rPr>
          <w:rFonts w:ascii="Times New Roman" w:hAnsi="Times New Roman" w:cs="Times New Roman"/>
        </w:rPr>
        <w:t xml:space="preserve"> or for multiple less serious crises within a three-month </w:t>
      </w:r>
      <w:proofErr w:type="gramStart"/>
      <w:r w:rsidRPr="00BD2EFB">
        <w:rPr>
          <w:rFonts w:ascii="Times New Roman" w:hAnsi="Times New Roman" w:cs="Times New Roman"/>
        </w:rPr>
        <w:t>period;</w:t>
      </w:r>
      <w:proofErr w:type="gramEnd"/>
      <w:r w:rsidRPr="00BD2EFB">
        <w:rPr>
          <w:rFonts w:ascii="Times New Roman" w:hAnsi="Times New Roman" w:cs="Times New Roman"/>
        </w:rPr>
        <w:t xml:space="preserve"> </w:t>
      </w:r>
    </w:p>
    <w:p w14:paraId="0E614C7C" w14:textId="77777777" w:rsidR="00DF5872" w:rsidRPr="00BD2EFB" w:rsidRDefault="00DF5872">
      <w:pPr>
        <w:pStyle w:val="NoSpacing"/>
        <w:numPr>
          <w:ilvl w:val="0"/>
          <w:numId w:val="10"/>
        </w:numPr>
        <w:ind w:left="1500"/>
        <w:rPr>
          <w:rFonts w:ascii="Times New Roman" w:hAnsi="Times New Roman" w:cs="Times New Roman"/>
        </w:rPr>
        <w:pPrChange w:id="89" w:author="Neal-jones, Chaye (DBHDS)" w:date="2025-06-09T07:37:00Z" w16du:dateUtc="2025-06-09T11:37:00Z">
          <w:pPr>
            <w:pStyle w:val="NoSpacing"/>
            <w:numPr>
              <w:numId w:val="10"/>
            </w:numPr>
            <w:ind w:left="384" w:hanging="360"/>
          </w:pPr>
        </w:pPrChange>
      </w:pPr>
      <w:r w:rsidRPr="00BD2EFB">
        <w:rPr>
          <w:rFonts w:ascii="Times New Roman" w:hAnsi="Times New Roman" w:cs="Times New Roman"/>
        </w:rPr>
        <w:t xml:space="preserve">Have transitioned from a training center within the previous 12 months; or  </w:t>
      </w:r>
    </w:p>
    <w:p w14:paraId="7C4CE5F2" w14:textId="268CBCD2" w:rsidR="00DF5872" w:rsidRDefault="00DF5872" w:rsidP="0083595C">
      <w:pPr>
        <w:pStyle w:val="NoSpacing"/>
        <w:numPr>
          <w:ilvl w:val="0"/>
          <w:numId w:val="10"/>
        </w:numPr>
        <w:ind w:left="1500"/>
        <w:rPr>
          <w:ins w:id="90" w:author="Neal-jones, Chaye (DBHDS)" w:date="2025-06-09T07:42:00Z" w16du:dateUtc="2025-06-09T11:42:00Z"/>
          <w:rFonts w:ascii="Times New Roman" w:hAnsi="Times New Roman" w:cs="Times New Roman"/>
        </w:rPr>
      </w:pPr>
      <w:r w:rsidRPr="00BD2EFB">
        <w:rPr>
          <w:rFonts w:ascii="Times New Roman" w:hAnsi="Times New Roman" w:cs="Times New Roman"/>
        </w:rPr>
        <w:t xml:space="preserve">Reside in congregate settings of five or more individuals. Refer to Enhanced Case Management Criteria Instructions and Guidance </w:t>
      </w:r>
      <w:ins w:id="91" w:author="Williams, Eric (DBHDS)" w:date="2024-12-06T13:40:00Z">
        <w:r w:rsidR="648DC7B9" w:rsidRPr="00BD2EFB">
          <w:rPr>
            <w:rFonts w:ascii="Times New Roman" w:hAnsi="Times New Roman" w:cs="Times New Roman"/>
          </w:rPr>
          <w:t xml:space="preserve">and the Case Management Operational Guidelines </w:t>
        </w:r>
      </w:ins>
      <w:r w:rsidRPr="00BD2EFB">
        <w:rPr>
          <w:rFonts w:ascii="Times New Roman" w:hAnsi="Times New Roman" w:cs="Times New Roman"/>
        </w:rPr>
        <w:t xml:space="preserve">issued by the Department. </w:t>
      </w:r>
    </w:p>
    <w:p w14:paraId="410F8949" w14:textId="77777777" w:rsidR="004B6260" w:rsidRPr="00BD2EFB" w:rsidRDefault="004B6260">
      <w:pPr>
        <w:pStyle w:val="NoSpacing"/>
        <w:ind w:left="1500"/>
        <w:rPr>
          <w:rFonts w:ascii="Times New Roman" w:hAnsi="Times New Roman" w:cs="Times New Roman"/>
        </w:rPr>
        <w:pPrChange w:id="92" w:author="Neal-jones, Chaye (DBHDS)" w:date="2025-06-09T07:42:00Z" w16du:dateUtc="2025-06-09T11:42:00Z">
          <w:pPr>
            <w:pStyle w:val="NoSpacing"/>
            <w:numPr>
              <w:numId w:val="10"/>
            </w:numPr>
            <w:ind w:left="384" w:hanging="360"/>
          </w:pPr>
        </w:pPrChange>
      </w:pPr>
    </w:p>
    <w:p w14:paraId="25F5DF6B" w14:textId="1F1226B7" w:rsidR="00547851" w:rsidRPr="00BD2EFB" w:rsidDel="004B6260" w:rsidRDefault="00547851">
      <w:pPr>
        <w:pStyle w:val="NoSpacing"/>
        <w:ind w:left="360"/>
        <w:rPr>
          <w:del w:id="93" w:author="Neal-jones, Chaye (DBHDS)" w:date="2025-06-09T07:42:00Z" w16du:dateUtc="2025-06-09T11:42:00Z"/>
          <w:rFonts w:ascii="Times New Roman" w:hAnsi="Times New Roman" w:cs="Times New Roman"/>
        </w:rPr>
        <w:pPrChange w:id="94" w:author="Neal-jones, Chaye (DBHDS)" w:date="2025-06-09T07:43:00Z" w16du:dateUtc="2025-06-09T11:43:00Z">
          <w:pPr>
            <w:pStyle w:val="NoSpacing"/>
            <w:ind w:left="1080"/>
          </w:pPr>
        </w:pPrChange>
      </w:pPr>
    </w:p>
    <w:p w14:paraId="2CF04F8E" w14:textId="299FDE0A" w:rsidR="00FE3D41" w:rsidRPr="00BD2EFB" w:rsidRDefault="001961E9">
      <w:pPr>
        <w:pStyle w:val="NoSpacing"/>
        <w:numPr>
          <w:ilvl w:val="0"/>
          <w:numId w:val="9"/>
        </w:numPr>
        <w:ind w:left="360" w:firstLine="0"/>
        <w:rPr>
          <w:rFonts w:ascii="Times New Roman" w:eastAsiaTheme="minorEastAsia" w:hAnsi="Times New Roman" w:cs="Times New Roman"/>
        </w:rPr>
        <w:pPrChange w:id="95" w:author="Neal-jones, Chaye (DBHDS)" w:date="2025-06-09T07:43:00Z" w16du:dateUtc="2025-06-09T11:43:00Z">
          <w:pPr>
            <w:pStyle w:val="NoSpacing"/>
            <w:numPr>
              <w:numId w:val="9"/>
            </w:numPr>
            <w:ind w:left="-1962" w:hanging="72"/>
          </w:pPr>
        </w:pPrChange>
      </w:pPr>
      <w:r w:rsidRPr="00BD2EFB">
        <w:rPr>
          <w:rFonts w:ascii="Times New Roman" w:hAnsi="Times New Roman" w:cs="Times New Roman"/>
        </w:rPr>
        <w:t xml:space="preserve"> </w:t>
      </w:r>
      <w:r w:rsidR="00DF5872" w:rsidRPr="00BD2EFB">
        <w:rPr>
          <w:rFonts w:ascii="Times New Roman" w:hAnsi="Times New Roman" w:cs="Times New Roman"/>
        </w:rPr>
        <w:t xml:space="preserve">Case managers or support coordinators shall give individuals a choice of service providers from </w:t>
      </w:r>
      <w:r w:rsidR="00FE3D41" w:rsidRPr="00BD2EFB">
        <w:rPr>
          <w:rFonts w:ascii="Times New Roman" w:hAnsi="Times New Roman" w:cs="Times New Roman"/>
        </w:rPr>
        <w:t xml:space="preserve">  </w:t>
      </w:r>
    </w:p>
    <w:p w14:paraId="1B945993" w14:textId="0B10C61D" w:rsidR="00FE3D41" w:rsidRPr="00BD2EFB" w:rsidRDefault="00DF5872" w:rsidP="004B6260">
      <w:pPr>
        <w:pStyle w:val="NoSpacing"/>
        <w:ind w:firstLine="360"/>
        <w:rPr>
          <w:rFonts w:ascii="Times New Roman" w:hAnsi="Times New Roman" w:cs="Times New Roman"/>
        </w:rPr>
      </w:pPr>
      <w:r w:rsidRPr="00BD2EFB">
        <w:rPr>
          <w:rFonts w:ascii="Times New Roman" w:hAnsi="Times New Roman" w:cs="Times New Roman"/>
        </w:rPr>
        <w:t xml:space="preserve">which they may receive approved DD Waiver services, present all options of service providers </w:t>
      </w:r>
      <w:r w:rsidR="00FE3D41" w:rsidRPr="00BD2EFB">
        <w:rPr>
          <w:rFonts w:ascii="Times New Roman" w:hAnsi="Times New Roman" w:cs="Times New Roman"/>
        </w:rPr>
        <w:t xml:space="preserve">   </w:t>
      </w:r>
    </w:p>
    <w:p w14:paraId="40BABBA5" w14:textId="3498159A" w:rsidR="00FE3D41" w:rsidRPr="00BD2EFB" w:rsidRDefault="00DF5872" w:rsidP="004B6260">
      <w:pPr>
        <w:pStyle w:val="NoSpacing"/>
        <w:ind w:firstLine="360"/>
        <w:rPr>
          <w:rFonts w:ascii="Times New Roman" w:hAnsi="Times New Roman" w:cs="Times New Roman"/>
        </w:rPr>
      </w:pPr>
      <w:r w:rsidRPr="00BD2EFB">
        <w:rPr>
          <w:rFonts w:ascii="Times New Roman" w:hAnsi="Times New Roman" w:cs="Times New Roman"/>
        </w:rPr>
        <w:t xml:space="preserve">based on the preferences of the individuals, including CSB and non-CSB providers, and </w:t>
      </w:r>
      <w:r w:rsidR="00FE3D41" w:rsidRPr="00BD2EFB">
        <w:rPr>
          <w:rFonts w:ascii="Times New Roman" w:hAnsi="Times New Roman" w:cs="Times New Roman"/>
        </w:rPr>
        <w:t xml:space="preserve"> </w:t>
      </w:r>
    </w:p>
    <w:p w14:paraId="0D30BDBE" w14:textId="15FDF796" w:rsidR="00FE3D41" w:rsidRPr="00BD2EFB" w:rsidRDefault="00DF5872" w:rsidP="004B6260">
      <w:pPr>
        <w:pStyle w:val="NoSpacing"/>
        <w:ind w:firstLine="360"/>
        <w:rPr>
          <w:rFonts w:ascii="Times New Roman" w:hAnsi="Times New Roman" w:cs="Times New Roman"/>
        </w:rPr>
      </w:pPr>
      <w:r w:rsidRPr="00BD2EFB">
        <w:rPr>
          <w:rFonts w:ascii="Times New Roman" w:hAnsi="Times New Roman" w:cs="Times New Roman"/>
        </w:rPr>
        <w:t xml:space="preserve">document this using the Virginia Informed Choice Form in the waiver management system </w:t>
      </w:r>
    </w:p>
    <w:p w14:paraId="79B3B4A7" w14:textId="733BF406" w:rsidR="00DF5872" w:rsidRPr="00BD2EFB" w:rsidRDefault="65386E3C" w:rsidP="004B6260">
      <w:pPr>
        <w:pStyle w:val="NoSpacing"/>
        <w:ind w:left="360"/>
        <w:rPr>
          <w:rFonts w:ascii="Times New Roman" w:hAnsi="Times New Roman" w:cs="Times New Roman"/>
        </w:rPr>
      </w:pPr>
      <w:r w:rsidRPr="00BD2EFB">
        <w:rPr>
          <w:rFonts w:ascii="Times New Roman" w:hAnsi="Times New Roman" w:cs="Times New Roman"/>
        </w:rPr>
        <w:t xml:space="preserve">(WaMS) application.  [section III.C.5.c, p. 8]. </w:t>
      </w:r>
      <w:r w:rsidR="11E660E9" w:rsidRPr="00BD2EFB">
        <w:rPr>
          <w:rFonts w:ascii="Times New Roman" w:hAnsi="Times New Roman" w:cs="Times New Roman"/>
        </w:rPr>
        <w:t xml:space="preserve">The CSB SC will complete the Virginia Informed </w:t>
      </w:r>
      <w:r w:rsidR="718D12FB" w:rsidRPr="00BD2EFB">
        <w:rPr>
          <w:rFonts w:ascii="Times New Roman" w:hAnsi="Times New Roman" w:cs="Times New Roman"/>
        </w:rPr>
        <w:t>C</w:t>
      </w:r>
      <w:r w:rsidR="11E660E9" w:rsidRPr="00BD2EFB">
        <w:rPr>
          <w:rFonts w:ascii="Times New Roman" w:hAnsi="Times New Roman" w:cs="Times New Roman"/>
        </w:rPr>
        <w:t xml:space="preserve">hoice form to document provider and SC choice </w:t>
      </w:r>
      <w:r w:rsidR="667CF875" w:rsidRPr="00BD2EFB">
        <w:rPr>
          <w:rFonts w:ascii="Times New Roman" w:hAnsi="Times New Roman" w:cs="Times New Roman"/>
        </w:rPr>
        <w:t xml:space="preserve">for Regional Support Team referrals, </w:t>
      </w:r>
      <w:r w:rsidR="11E660E9" w:rsidRPr="00BD2EFB">
        <w:rPr>
          <w:rFonts w:ascii="Times New Roman" w:hAnsi="Times New Roman" w:cs="Times New Roman"/>
        </w:rPr>
        <w:t>when</w:t>
      </w:r>
      <w:r w:rsidR="716B04AE" w:rsidRPr="00BD2EFB">
        <w:rPr>
          <w:rFonts w:ascii="Times New Roman" w:hAnsi="Times New Roman" w:cs="Times New Roman"/>
        </w:rPr>
        <w:t xml:space="preserve"> changes </w:t>
      </w:r>
      <w:r w:rsidR="7CE9AFBD" w:rsidRPr="00BD2EFB">
        <w:rPr>
          <w:rFonts w:ascii="Times New Roman" w:hAnsi="Times New Roman" w:cs="Times New Roman"/>
        </w:rPr>
        <w:t xml:space="preserve">in </w:t>
      </w:r>
      <w:r w:rsidR="32A85478" w:rsidRPr="00BD2EFB">
        <w:rPr>
          <w:rFonts w:ascii="Times New Roman" w:hAnsi="Times New Roman" w:cs="Times New Roman"/>
        </w:rPr>
        <w:t xml:space="preserve">any </w:t>
      </w:r>
      <w:r w:rsidR="7CE9AFBD" w:rsidRPr="00BD2EFB">
        <w:rPr>
          <w:rFonts w:ascii="Times New Roman" w:hAnsi="Times New Roman" w:cs="Times New Roman"/>
        </w:rPr>
        <w:t>provider</w:t>
      </w:r>
      <w:r w:rsidR="4F479F88" w:rsidRPr="00BD2EFB">
        <w:rPr>
          <w:rFonts w:ascii="Times New Roman" w:hAnsi="Times New Roman" w:cs="Times New Roman"/>
        </w:rPr>
        <w:t>, service,</w:t>
      </w:r>
      <w:r w:rsidR="7CE9AFBD" w:rsidRPr="00BD2EFB">
        <w:rPr>
          <w:rFonts w:ascii="Times New Roman" w:hAnsi="Times New Roman" w:cs="Times New Roman"/>
        </w:rPr>
        <w:t xml:space="preserve"> or service</w:t>
      </w:r>
      <w:r w:rsidR="49E446D4" w:rsidRPr="00BD2EFB">
        <w:rPr>
          <w:rFonts w:ascii="Times New Roman" w:hAnsi="Times New Roman" w:cs="Times New Roman"/>
        </w:rPr>
        <w:t xml:space="preserve"> setting</w:t>
      </w:r>
      <w:r w:rsidR="7CE9AFBD" w:rsidRPr="00BD2EFB">
        <w:rPr>
          <w:rFonts w:ascii="Times New Roman" w:hAnsi="Times New Roman" w:cs="Times New Roman"/>
        </w:rPr>
        <w:t xml:space="preserve"> </w:t>
      </w:r>
      <w:r w:rsidR="716B04AE" w:rsidRPr="00BD2EFB">
        <w:rPr>
          <w:rFonts w:ascii="Times New Roman" w:hAnsi="Times New Roman" w:cs="Times New Roman"/>
        </w:rPr>
        <w:t>occur</w:t>
      </w:r>
      <w:r w:rsidR="34BBCB11" w:rsidRPr="00BD2EFB">
        <w:rPr>
          <w:rFonts w:ascii="Times New Roman" w:hAnsi="Times New Roman" w:cs="Times New Roman"/>
        </w:rPr>
        <w:t>s</w:t>
      </w:r>
      <w:r w:rsidR="219098FA" w:rsidRPr="00BD2EFB">
        <w:rPr>
          <w:rFonts w:ascii="Times New Roman" w:hAnsi="Times New Roman" w:cs="Times New Roman"/>
        </w:rPr>
        <w:t>,</w:t>
      </w:r>
      <w:r w:rsidR="716B04AE" w:rsidRPr="00BD2EFB">
        <w:rPr>
          <w:rFonts w:ascii="Times New Roman" w:hAnsi="Times New Roman" w:cs="Times New Roman"/>
        </w:rPr>
        <w:t xml:space="preserve"> </w:t>
      </w:r>
      <w:r w:rsidR="72DC6884" w:rsidRPr="00BD2EFB">
        <w:rPr>
          <w:rFonts w:ascii="Times New Roman" w:hAnsi="Times New Roman" w:cs="Times New Roman"/>
        </w:rPr>
        <w:t xml:space="preserve">a new service is requested, the individual is dissatisfied with a service or provider, </w:t>
      </w:r>
      <w:r w:rsidR="716B04AE" w:rsidRPr="00BD2EFB">
        <w:rPr>
          <w:rFonts w:ascii="Times New Roman" w:hAnsi="Times New Roman" w:cs="Times New Roman"/>
        </w:rPr>
        <w:t>and no less than annually.</w:t>
      </w:r>
      <w:ins w:id="96" w:author="Williams, Eric (DBHDS)" w:date="2024-12-06T14:21:00Z">
        <w:r w:rsidR="654F729D" w:rsidRPr="00BD2EFB">
          <w:rPr>
            <w:rFonts w:ascii="Times New Roman" w:hAnsi="Times New Roman" w:cs="Times New Roman"/>
          </w:rPr>
          <w:t xml:space="preserve"> The CSB</w:t>
        </w:r>
      </w:ins>
      <w:ins w:id="97" w:author="Williams, Eric (DBHDS)" w:date="2024-12-06T16:42:00Z">
        <w:r w:rsidR="681BC1F9" w:rsidRPr="00BD2EFB">
          <w:rPr>
            <w:rFonts w:ascii="Times New Roman" w:hAnsi="Times New Roman" w:cs="Times New Roman"/>
          </w:rPr>
          <w:t xml:space="preserve"> will document the selected</w:t>
        </w:r>
      </w:ins>
      <w:ins w:id="98" w:author="Williams, Eric (DBHDS)" w:date="2024-12-06T14:21:00Z">
        <w:r w:rsidR="654F729D" w:rsidRPr="00BD2EFB">
          <w:rPr>
            <w:rFonts w:ascii="Times New Roman" w:hAnsi="Times New Roman" w:cs="Times New Roman"/>
          </w:rPr>
          <w:t xml:space="preserve"> Support Coordinator’s name on the Virginia Informed Choice form</w:t>
        </w:r>
      </w:ins>
      <w:ins w:id="99" w:author="Williams, Eric (DBHDS)" w:date="2024-12-06T16:42:00Z">
        <w:r w:rsidR="4ECD4662" w:rsidRPr="00BD2EFB">
          <w:rPr>
            <w:rFonts w:ascii="Times New Roman" w:hAnsi="Times New Roman" w:cs="Times New Roman"/>
          </w:rPr>
          <w:t xml:space="preserve"> </w:t>
        </w:r>
      </w:ins>
      <w:ins w:id="100" w:author="Williams, Eric (DBHDS)" w:date="2024-12-06T14:21:00Z">
        <w:r w:rsidR="654F729D" w:rsidRPr="00BD2EFB">
          <w:rPr>
            <w:rFonts w:ascii="Times New Roman" w:hAnsi="Times New Roman" w:cs="Times New Roman"/>
          </w:rPr>
          <w:t xml:space="preserve">to </w:t>
        </w:r>
      </w:ins>
      <w:ins w:id="101" w:author="Williams, Eric (DBHDS)" w:date="2024-12-06T16:43:00Z">
        <w:r w:rsidR="1995E4C6" w:rsidRPr="00BD2EFB">
          <w:rPr>
            <w:rFonts w:ascii="Times New Roman" w:hAnsi="Times New Roman" w:cs="Times New Roman"/>
          </w:rPr>
          <w:t xml:space="preserve">indicate </w:t>
        </w:r>
      </w:ins>
      <w:ins w:id="102" w:author="Williams, Eric (DBHDS)" w:date="2024-12-06T14:23:00Z">
        <w:r w:rsidR="4B38AC13" w:rsidRPr="00BD2EFB">
          <w:rPr>
            <w:rFonts w:ascii="Times New Roman" w:hAnsi="Times New Roman" w:cs="Times New Roman"/>
          </w:rPr>
          <w:t>individuals</w:t>
        </w:r>
      </w:ins>
      <w:ins w:id="103" w:author="Williams, Eric (DBHDS)" w:date="2024-12-06T14:22:00Z">
        <w:r w:rsidR="654F729D" w:rsidRPr="00BD2EFB">
          <w:rPr>
            <w:rFonts w:ascii="Times New Roman" w:hAnsi="Times New Roman" w:cs="Times New Roman"/>
          </w:rPr>
          <w:t>, and as applicable</w:t>
        </w:r>
        <w:r w:rsidR="1FDCBBC6" w:rsidRPr="00BD2EFB">
          <w:rPr>
            <w:rFonts w:ascii="Times New Roman" w:hAnsi="Times New Roman" w:cs="Times New Roman"/>
          </w:rPr>
          <w:t xml:space="preserve"> </w:t>
        </w:r>
      </w:ins>
      <w:ins w:id="104" w:author="Williams, Eric (DBHDS)" w:date="2024-12-06T14:23:00Z">
        <w:r w:rsidR="3C087EF3" w:rsidRPr="00BD2EFB">
          <w:rPr>
            <w:rFonts w:ascii="Times New Roman" w:hAnsi="Times New Roman" w:cs="Times New Roman"/>
          </w:rPr>
          <w:t>Substitute</w:t>
        </w:r>
      </w:ins>
      <w:ins w:id="105" w:author="Williams, Eric (DBHDS)" w:date="2024-12-06T14:22:00Z">
        <w:r w:rsidR="1FDCBBC6" w:rsidRPr="00BD2EFB">
          <w:rPr>
            <w:rFonts w:ascii="Times New Roman" w:hAnsi="Times New Roman" w:cs="Times New Roman"/>
          </w:rPr>
          <w:t xml:space="preserve"> Decision-Maker's, choice of the assigned SC.</w:t>
        </w:r>
      </w:ins>
      <w:r w:rsidR="716B04AE" w:rsidRPr="00BD2EFB">
        <w:rPr>
          <w:rFonts w:ascii="Times New Roman" w:hAnsi="Times New Roman" w:cs="Times New Roman"/>
        </w:rPr>
        <w:t xml:space="preserve"> </w:t>
      </w:r>
    </w:p>
    <w:p w14:paraId="0037EE7C" w14:textId="77777777" w:rsidR="00547851" w:rsidRPr="00BD2EFB" w:rsidRDefault="00547851">
      <w:pPr>
        <w:pStyle w:val="NoSpacing"/>
        <w:ind w:left="1536" w:firstLine="720"/>
        <w:rPr>
          <w:rFonts w:ascii="Times New Roman" w:eastAsiaTheme="minorEastAsia" w:hAnsi="Times New Roman" w:cs="Times New Roman"/>
        </w:rPr>
        <w:pPrChange w:id="106" w:author="Neal-jones, Chaye (DBHDS)" w:date="2025-06-09T07:40:00Z" w16du:dateUtc="2025-06-09T11:40:00Z">
          <w:pPr>
            <w:pStyle w:val="NoSpacing"/>
            <w:ind w:firstLine="720"/>
          </w:pPr>
        </w:pPrChange>
      </w:pPr>
    </w:p>
    <w:p w14:paraId="4FED5DF3" w14:textId="77777777" w:rsidR="004B6260" w:rsidRDefault="00A05F54" w:rsidP="004B6260">
      <w:pPr>
        <w:pStyle w:val="NoSpacing"/>
        <w:numPr>
          <w:ilvl w:val="0"/>
          <w:numId w:val="9"/>
        </w:numPr>
        <w:ind w:left="810" w:hanging="480"/>
        <w:rPr>
          <w:ins w:id="107" w:author="Neal-jones, Chaye (DBHDS)" w:date="2025-06-09T07:43:00Z" w16du:dateUtc="2025-06-09T11:43:00Z"/>
          <w:rFonts w:ascii="Times New Roman" w:hAnsi="Times New Roman" w:cs="Times New Roman"/>
        </w:rPr>
      </w:pPr>
      <w:r w:rsidRPr="004B6260">
        <w:rPr>
          <w:rFonts w:ascii="Times New Roman" w:hAnsi="Times New Roman" w:cs="Times New Roman"/>
          <w:b/>
          <w:bCs/>
        </w:rPr>
        <w:t>Support Coordinator Quality Review</w:t>
      </w:r>
      <w:r w:rsidRPr="004B6260">
        <w:rPr>
          <w:rFonts w:ascii="Times New Roman" w:hAnsi="Times New Roman" w:cs="Times New Roman"/>
        </w:rPr>
        <w:t xml:space="preserve"> - </w:t>
      </w:r>
      <w:r w:rsidR="037BF7D5" w:rsidRPr="004B6260">
        <w:rPr>
          <w:rFonts w:ascii="Times New Roman" w:hAnsi="Times New Roman" w:cs="Times New Roman"/>
        </w:rPr>
        <w:t xml:space="preserve">The CSB </w:t>
      </w:r>
      <w:r w:rsidR="00C168AD" w:rsidRPr="004B6260">
        <w:rPr>
          <w:rFonts w:ascii="Times New Roman" w:hAnsi="Times New Roman" w:cs="Times New Roman"/>
        </w:rPr>
        <w:t>shall</w:t>
      </w:r>
      <w:r w:rsidR="037BF7D5" w:rsidRPr="004B6260">
        <w:rPr>
          <w:rFonts w:ascii="Times New Roman" w:hAnsi="Times New Roman" w:cs="Times New Roman"/>
        </w:rPr>
        <w:t xml:space="preserve"> complete the Support Coordinator </w:t>
      </w:r>
      <w:r w:rsidR="0000156E" w:rsidRPr="004B6260">
        <w:rPr>
          <w:rFonts w:ascii="Times New Roman" w:hAnsi="Times New Roman" w:cs="Times New Roman"/>
        </w:rPr>
        <w:t>Q</w:t>
      </w:r>
      <w:r w:rsidR="037BF7D5" w:rsidRPr="004B6260">
        <w:rPr>
          <w:rFonts w:ascii="Times New Roman" w:hAnsi="Times New Roman" w:cs="Times New Roman"/>
        </w:rPr>
        <w:t>uality</w:t>
      </w:r>
      <w:ins w:id="108" w:author="Neal-jones, Chaye (DBHDS)" w:date="2025-06-09T07:43:00Z" w16du:dateUtc="2025-06-09T11:43:00Z">
        <w:r w:rsidR="004B6260">
          <w:rPr>
            <w:rFonts w:ascii="Times New Roman" w:hAnsi="Times New Roman" w:cs="Times New Roman"/>
          </w:rPr>
          <w:t xml:space="preserve"> </w:t>
        </w:r>
      </w:ins>
    </w:p>
    <w:p w14:paraId="1B2C2CE4" w14:textId="62396BE7" w:rsidR="00FE3D41" w:rsidRPr="00BD2EFB" w:rsidDel="004B6260" w:rsidRDefault="037BF7D5">
      <w:pPr>
        <w:pStyle w:val="NoSpacing"/>
        <w:ind w:left="330"/>
        <w:rPr>
          <w:del w:id="109" w:author="Neal-jones, Chaye (DBHDS)" w:date="2025-06-09T07:41:00Z" w16du:dateUtc="2025-06-09T11:41:00Z"/>
          <w:rFonts w:ascii="Times New Roman" w:hAnsi="Times New Roman" w:cs="Times New Roman"/>
        </w:rPr>
        <w:pPrChange w:id="110" w:author="Neal-jones, Chaye (DBHDS)" w:date="2025-06-09T07:43:00Z" w16du:dateUtc="2025-06-09T11:43:00Z">
          <w:pPr>
            <w:pStyle w:val="NoSpacing"/>
            <w:numPr>
              <w:numId w:val="9"/>
            </w:numPr>
            <w:ind w:left="-1962" w:hanging="72"/>
          </w:pPr>
        </w:pPrChange>
      </w:pPr>
      <w:del w:id="111" w:author="Neal-jones, Chaye (DBHDS)" w:date="2025-06-09T07:43:00Z" w16du:dateUtc="2025-06-09T11:43:00Z">
        <w:r w:rsidRPr="004B6260" w:rsidDel="004B6260">
          <w:rPr>
            <w:rFonts w:ascii="Times New Roman" w:hAnsi="Times New Roman" w:cs="Times New Roman"/>
          </w:rPr>
          <w:delText xml:space="preserve"> </w:delText>
        </w:r>
      </w:del>
      <w:r w:rsidR="0000156E" w:rsidRPr="004B6260">
        <w:rPr>
          <w:rFonts w:ascii="Times New Roman" w:hAnsi="Times New Roman" w:cs="Times New Roman"/>
        </w:rPr>
        <w:t>R</w:t>
      </w:r>
      <w:r w:rsidRPr="004B6260">
        <w:rPr>
          <w:rFonts w:ascii="Times New Roman" w:hAnsi="Times New Roman" w:cs="Times New Roman"/>
        </w:rPr>
        <w:t xml:space="preserve">eview process for a statistically </w:t>
      </w:r>
      <w:del w:id="112" w:author="Neal-jones, Chaye (DBHDS)" w:date="2025-06-09T07:41:00Z" w16du:dateUtc="2025-06-09T11:41:00Z">
        <w:r w:rsidR="00FE3D41" w:rsidRPr="004B6260" w:rsidDel="004B6260">
          <w:rPr>
            <w:rFonts w:ascii="Times New Roman" w:hAnsi="Times New Roman" w:cs="Times New Roman"/>
          </w:rPr>
          <w:delText xml:space="preserve">    </w:delText>
        </w:r>
      </w:del>
    </w:p>
    <w:p w14:paraId="787F3D80" w14:textId="35D2C799" w:rsidR="00283726" w:rsidRPr="004B6260" w:rsidRDefault="368E769E">
      <w:pPr>
        <w:pStyle w:val="NoSpacing"/>
        <w:ind w:left="330"/>
        <w:rPr>
          <w:rFonts w:ascii="Times New Roman" w:hAnsi="Times New Roman" w:cs="Times New Roman"/>
        </w:rPr>
        <w:pPrChange w:id="113" w:author="Neal-jones, Chaye (DBHDS)" w:date="2025-06-09T07:43:00Z" w16du:dateUtc="2025-06-09T11:43:00Z">
          <w:pPr>
            <w:pStyle w:val="NoSpacing"/>
          </w:pPr>
        </w:pPrChange>
      </w:pPr>
      <w:del w:id="114" w:author="Neal-jones, Chaye (DBHDS)" w:date="2025-06-09T07:41:00Z" w16du:dateUtc="2025-06-09T11:41:00Z">
        <w:r w:rsidRPr="004B6260" w:rsidDel="004B6260">
          <w:rPr>
            <w:rFonts w:ascii="Times New Roman" w:hAnsi="Times New Roman" w:cs="Times New Roman"/>
          </w:rPr>
          <w:delText xml:space="preserve">    </w:delText>
        </w:r>
        <w:r w:rsidR="009E41A4" w:rsidRPr="004B6260" w:rsidDel="004B6260">
          <w:rPr>
            <w:rFonts w:ascii="Times New Roman" w:hAnsi="Times New Roman" w:cs="Times New Roman"/>
          </w:rPr>
          <w:delText xml:space="preserve"> </w:delText>
        </w:r>
        <w:r w:rsidR="001961E9" w:rsidRPr="004B6260" w:rsidDel="004B6260">
          <w:rPr>
            <w:rFonts w:ascii="Times New Roman" w:hAnsi="Times New Roman" w:cs="Times New Roman"/>
          </w:rPr>
          <w:delText xml:space="preserve"> </w:delText>
        </w:r>
      </w:del>
      <w:r w:rsidR="6AC15CD7" w:rsidRPr="004B6260">
        <w:rPr>
          <w:rFonts w:ascii="Times New Roman" w:hAnsi="Times New Roman" w:cs="Times New Roman"/>
        </w:rPr>
        <w:t xml:space="preserve">significant sample size as outlined in the </w:t>
      </w:r>
      <w:r w:rsidR="292536A4" w:rsidRPr="004B6260">
        <w:rPr>
          <w:rFonts w:ascii="Times New Roman" w:hAnsi="Times New Roman" w:cs="Times New Roman"/>
        </w:rPr>
        <w:t>Support</w:t>
      </w:r>
      <w:r w:rsidR="3EDC17D9" w:rsidRPr="004B6260">
        <w:rPr>
          <w:rFonts w:ascii="Times New Roman" w:hAnsi="Times New Roman" w:cs="Times New Roman"/>
        </w:rPr>
        <w:t xml:space="preserve"> Coordinator Quality Review Process</w:t>
      </w:r>
      <w:r w:rsidR="51678498" w:rsidRPr="004B6260">
        <w:rPr>
          <w:rFonts w:ascii="Times New Roman" w:hAnsi="Times New Roman" w:cs="Times New Roman"/>
        </w:rPr>
        <w:t xml:space="preserve">. </w:t>
      </w:r>
    </w:p>
    <w:p w14:paraId="6C598607" w14:textId="69595180" w:rsidR="00FE3D41" w:rsidRPr="00BD2EFB" w:rsidRDefault="3EDC17D9">
      <w:pPr>
        <w:pStyle w:val="NoSpacing"/>
        <w:numPr>
          <w:ilvl w:val="0"/>
          <w:numId w:val="24"/>
        </w:numPr>
        <w:ind w:left="1560"/>
        <w:rPr>
          <w:rFonts w:ascii="Times New Roman" w:hAnsi="Times New Roman" w:cs="Times New Roman"/>
        </w:rPr>
        <w:pPrChange w:id="115" w:author="Neal-jones, Chaye (DBHDS)" w:date="2025-06-09T07:44:00Z" w16du:dateUtc="2025-06-09T11:44:00Z">
          <w:pPr>
            <w:pStyle w:val="NoSpacing"/>
            <w:numPr>
              <w:numId w:val="24"/>
            </w:numPr>
            <w:ind w:left="720" w:hanging="360"/>
          </w:pPr>
        </w:pPrChange>
      </w:pPr>
      <w:r w:rsidRPr="00BD2EFB">
        <w:rPr>
          <w:rFonts w:ascii="Times New Roman" w:hAnsi="Times New Roman" w:cs="Times New Roman"/>
        </w:rPr>
        <w:t xml:space="preserve">DBHDS </w:t>
      </w:r>
      <w:r w:rsidR="00C168AD" w:rsidRPr="00BD2EFB">
        <w:rPr>
          <w:rFonts w:ascii="Times New Roman" w:hAnsi="Times New Roman" w:cs="Times New Roman"/>
        </w:rPr>
        <w:t>shall</w:t>
      </w:r>
      <w:r w:rsidR="3AFA9739" w:rsidRPr="00BD2EFB">
        <w:rPr>
          <w:rFonts w:ascii="Times New Roman" w:hAnsi="Times New Roman" w:cs="Times New Roman"/>
        </w:rPr>
        <w:t xml:space="preserve"> annually</w:t>
      </w:r>
      <w:r w:rsidR="49E5CF85" w:rsidRPr="00BD2EFB">
        <w:rPr>
          <w:rFonts w:ascii="Times New Roman" w:hAnsi="Times New Roman" w:cs="Times New Roman"/>
        </w:rPr>
        <w:t xml:space="preserve"> pull</w:t>
      </w:r>
      <w:r w:rsidR="3AFA9739" w:rsidRPr="00BD2EFB">
        <w:rPr>
          <w:rFonts w:ascii="Times New Roman" w:hAnsi="Times New Roman" w:cs="Times New Roman"/>
        </w:rPr>
        <w:t xml:space="preserve"> </w:t>
      </w:r>
      <w:r w:rsidR="49E5CF85" w:rsidRPr="00BD2EFB">
        <w:rPr>
          <w:rFonts w:ascii="Times New Roman" w:hAnsi="Times New Roman" w:cs="Times New Roman"/>
        </w:rPr>
        <w:t xml:space="preserve">a </w:t>
      </w:r>
      <w:r w:rsidRPr="00BD2EFB">
        <w:rPr>
          <w:rFonts w:ascii="Times New Roman" w:hAnsi="Times New Roman" w:cs="Times New Roman"/>
        </w:rPr>
        <w:t xml:space="preserve">statistically significant stratified sample </w:t>
      </w:r>
      <w:r w:rsidR="7E9544D3" w:rsidRPr="00BD2EFB">
        <w:rPr>
          <w:rFonts w:ascii="Times New Roman" w:hAnsi="Times New Roman" w:cs="Times New Roman"/>
        </w:rPr>
        <w:t xml:space="preserve">of individuals receiving HCBS </w:t>
      </w:r>
    </w:p>
    <w:p w14:paraId="2C6ADF5F" w14:textId="22987A70" w:rsidR="00DD2E37" w:rsidRPr="00BD2EFB" w:rsidRDefault="7E9544D3">
      <w:pPr>
        <w:pStyle w:val="NoSpacing"/>
        <w:ind w:left="1200" w:firstLine="360"/>
        <w:rPr>
          <w:rFonts w:ascii="Times New Roman" w:hAnsi="Times New Roman" w:cs="Times New Roman"/>
        </w:rPr>
        <w:pPrChange w:id="116" w:author="Neal-jones, Chaye (DBHDS)" w:date="2025-06-09T07:44:00Z" w16du:dateUtc="2025-06-09T11:44:00Z">
          <w:pPr>
            <w:pStyle w:val="NoSpacing"/>
            <w:ind w:left="360" w:firstLine="360"/>
          </w:pPr>
        </w:pPrChange>
      </w:pPr>
      <w:r w:rsidRPr="00BD2EFB">
        <w:rPr>
          <w:rFonts w:ascii="Times New Roman" w:hAnsi="Times New Roman" w:cs="Times New Roman"/>
        </w:rPr>
        <w:t>waiver</w:t>
      </w:r>
      <w:del w:id="117" w:author="Williams, Eric (DBHDS)" w:date="2024-12-06T13:41:00Z">
        <w:r w:rsidRPr="00BD2EFB" w:rsidDel="7E9544D3">
          <w:rPr>
            <w:rFonts w:ascii="Times New Roman" w:hAnsi="Times New Roman" w:cs="Times New Roman"/>
          </w:rPr>
          <w:delText xml:space="preserve"> </w:delText>
        </w:r>
      </w:del>
      <w:r w:rsidR="3EDC17D9" w:rsidRPr="00BD2EFB">
        <w:rPr>
          <w:rFonts w:ascii="Times New Roman" w:hAnsi="Times New Roman" w:cs="Times New Roman"/>
        </w:rPr>
        <w:t xml:space="preserve"> and send this to the CSB to be utilized to complete the review.</w:t>
      </w:r>
      <w:r w:rsidR="7F6CED66" w:rsidRPr="00BD2EFB">
        <w:rPr>
          <w:rFonts w:ascii="Times New Roman" w:hAnsi="Times New Roman" w:cs="Times New Roman"/>
        </w:rPr>
        <w:t xml:space="preserve">  </w:t>
      </w:r>
    </w:p>
    <w:p w14:paraId="6BA3DECC" w14:textId="0720C0E4" w:rsidR="00DD2E37" w:rsidRPr="00BD2EFB" w:rsidRDefault="007E0C51">
      <w:pPr>
        <w:pStyle w:val="NoSpacing"/>
        <w:numPr>
          <w:ilvl w:val="0"/>
          <w:numId w:val="24"/>
        </w:numPr>
        <w:ind w:left="1560"/>
        <w:rPr>
          <w:rFonts w:ascii="Times New Roman" w:hAnsi="Times New Roman" w:cs="Times New Roman"/>
        </w:rPr>
        <w:pPrChange w:id="118" w:author="Neal-jones, Chaye (DBHDS)" w:date="2025-06-09T07:44:00Z" w16du:dateUtc="2025-06-09T11:44:00Z">
          <w:pPr>
            <w:pStyle w:val="NoSpacing"/>
            <w:numPr>
              <w:numId w:val="24"/>
            </w:numPr>
            <w:ind w:left="720" w:hanging="360"/>
          </w:pPr>
        </w:pPrChange>
      </w:pPr>
      <w:r w:rsidRPr="00BD2EFB">
        <w:rPr>
          <w:rFonts w:ascii="Times New Roman" w:hAnsi="Times New Roman" w:cs="Times New Roman"/>
        </w:rPr>
        <w:t xml:space="preserve">Each </w:t>
      </w:r>
      <w:del w:id="119" w:author="Williams, Eric (DBHDS)" w:date="2024-12-06T13:41:00Z">
        <w:r w:rsidRPr="00BD2EFB" w:rsidDel="007E0C51">
          <w:rPr>
            <w:rFonts w:ascii="Times New Roman" w:hAnsi="Times New Roman" w:cs="Times New Roman"/>
          </w:rPr>
          <w:delText>quarter</w:delText>
        </w:r>
      </w:del>
      <w:ins w:id="120" w:author="Williams, Eric (DBHDS)" w:date="2024-12-06T13:41:00Z">
        <w:r w:rsidR="3394A896" w:rsidRPr="00BD2EFB">
          <w:rPr>
            <w:rFonts w:ascii="Times New Roman" w:hAnsi="Times New Roman" w:cs="Times New Roman"/>
          </w:rPr>
          <w:t>year</w:t>
        </w:r>
      </w:ins>
      <w:r w:rsidRPr="00BD2EFB">
        <w:rPr>
          <w:rFonts w:ascii="Times New Roman" w:hAnsi="Times New Roman" w:cs="Times New Roman"/>
        </w:rPr>
        <w:t>, the</w:t>
      </w:r>
      <w:r w:rsidR="1A262F2A" w:rsidRPr="00BD2EFB">
        <w:rPr>
          <w:rFonts w:ascii="Times New Roman" w:hAnsi="Times New Roman" w:cs="Times New Roman"/>
        </w:rPr>
        <w:t xml:space="preserve"> CSB </w:t>
      </w:r>
      <w:r w:rsidR="00C168AD" w:rsidRPr="00BD2EFB">
        <w:rPr>
          <w:rFonts w:ascii="Times New Roman" w:hAnsi="Times New Roman" w:cs="Times New Roman"/>
        </w:rPr>
        <w:t>shall</w:t>
      </w:r>
      <w:r w:rsidR="1A262F2A" w:rsidRPr="00BD2EFB">
        <w:rPr>
          <w:rFonts w:ascii="Times New Roman" w:hAnsi="Times New Roman" w:cs="Times New Roman"/>
        </w:rPr>
        <w:t xml:space="preserve"> complete the number of Support Coordinator Quality Review</w:t>
      </w:r>
      <w:r w:rsidR="00583E8F" w:rsidRPr="00BD2EFB">
        <w:rPr>
          <w:rFonts w:ascii="Times New Roman" w:hAnsi="Times New Roman" w:cs="Times New Roman"/>
        </w:rPr>
        <w:t>s</w:t>
      </w:r>
      <w:r w:rsidR="1A262F2A" w:rsidRPr="00BD2EFB">
        <w:rPr>
          <w:rFonts w:ascii="Times New Roman" w:hAnsi="Times New Roman" w:cs="Times New Roman"/>
        </w:rPr>
        <w:t xml:space="preserve"> </w:t>
      </w:r>
      <w:r w:rsidR="00DD2E37" w:rsidRPr="00BD2EFB">
        <w:rPr>
          <w:rFonts w:ascii="Times New Roman" w:hAnsi="Times New Roman" w:cs="Times New Roman"/>
        </w:rPr>
        <w:t xml:space="preserve">and provide data to DBHDS </w:t>
      </w:r>
      <w:r w:rsidR="1A262F2A" w:rsidRPr="00BD2EFB">
        <w:rPr>
          <w:rFonts w:ascii="Times New Roman" w:hAnsi="Times New Roman" w:cs="Times New Roman"/>
        </w:rPr>
        <w:t>as outlined by the process.</w:t>
      </w:r>
      <w:r w:rsidRPr="00BD2EFB">
        <w:rPr>
          <w:rFonts w:ascii="Times New Roman" w:hAnsi="Times New Roman" w:cs="Times New Roman"/>
        </w:rPr>
        <w:t xml:space="preserve">  </w:t>
      </w:r>
    </w:p>
    <w:p w14:paraId="4E8F8B5B" w14:textId="75004C9C" w:rsidR="00DF5872" w:rsidRPr="00BD2EFB" w:rsidRDefault="1A262F2A">
      <w:pPr>
        <w:pStyle w:val="NoSpacing"/>
        <w:numPr>
          <w:ilvl w:val="0"/>
          <w:numId w:val="24"/>
        </w:numPr>
        <w:ind w:left="1560"/>
        <w:rPr>
          <w:rFonts w:ascii="Times New Roman" w:hAnsi="Times New Roman" w:cs="Times New Roman"/>
        </w:rPr>
        <w:pPrChange w:id="121" w:author="Neal-jones, Chaye (DBHDS)" w:date="2025-06-09T07:44:00Z" w16du:dateUtc="2025-06-09T11:44:00Z">
          <w:pPr>
            <w:pStyle w:val="NoSpacing"/>
            <w:numPr>
              <w:numId w:val="24"/>
            </w:numPr>
            <w:ind w:left="720" w:hanging="360"/>
          </w:pPr>
        </w:pPrChange>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analyze the data submitted to determine the following elements are met:</w:t>
      </w:r>
    </w:p>
    <w:p w14:paraId="14EB55F7" w14:textId="484BFFEC" w:rsidR="00DF5872" w:rsidRPr="00BD2EFB" w:rsidRDefault="003C08BB">
      <w:pPr>
        <w:pStyle w:val="NoSpacing"/>
        <w:numPr>
          <w:ilvl w:val="1"/>
          <w:numId w:val="11"/>
        </w:numPr>
        <w:ind w:left="2280"/>
        <w:rPr>
          <w:rFonts w:ascii="Times New Roman" w:hAnsi="Times New Roman" w:cs="Times New Roman"/>
        </w:rPr>
        <w:pPrChange w:id="122"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 xml:space="preserve">The CSB offered each person the choice </w:t>
      </w:r>
      <w:r w:rsidR="20210AE3" w:rsidRPr="00BD2EFB">
        <w:rPr>
          <w:rFonts w:ascii="Times New Roman" w:hAnsi="Times New Roman" w:cs="Times New Roman"/>
        </w:rPr>
        <w:t>of case manager/provider</w:t>
      </w:r>
    </w:p>
    <w:p w14:paraId="6DE299D6" w14:textId="26A5ED4F" w:rsidR="00DF5872" w:rsidRPr="00BD2EFB" w:rsidRDefault="003C08BB">
      <w:pPr>
        <w:pStyle w:val="NoSpacing"/>
        <w:numPr>
          <w:ilvl w:val="1"/>
          <w:numId w:val="11"/>
        </w:numPr>
        <w:ind w:left="2280"/>
        <w:rPr>
          <w:rFonts w:ascii="Times New Roman" w:hAnsi="Times New Roman" w:cs="Times New Roman"/>
        </w:rPr>
        <w:pPrChange w:id="123"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 xml:space="preserve">The case manager assesses risk, </w:t>
      </w:r>
      <w:r w:rsidR="03BD0BB1" w:rsidRPr="00BD2EFB">
        <w:rPr>
          <w:rFonts w:ascii="Times New Roman" w:hAnsi="Times New Roman" w:cs="Times New Roman"/>
        </w:rPr>
        <w:t>and risk mitigation plans are in place</w:t>
      </w:r>
    </w:p>
    <w:p w14:paraId="460615BA" w14:textId="468DAABE" w:rsidR="00DF5872" w:rsidRPr="00BD2EFB" w:rsidRDefault="003C08BB">
      <w:pPr>
        <w:pStyle w:val="NoSpacing"/>
        <w:numPr>
          <w:ilvl w:val="1"/>
          <w:numId w:val="11"/>
        </w:numPr>
        <w:ind w:left="2280"/>
        <w:rPr>
          <w:rFonts w:ascii="Times New Roman" w:hAnsi="Times New Roman" w:cs="Times New Roman"/>
        </w:rPr>
        <w:pPrChange w:id="124"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The case manager assesses whether the person’s status or needs for services and supports have changed and the plan has been modified as needed.</w:t>
      </w:r>
    </w:p>
    <w:p w14:paraId="07E1FF5F" w14:textId="65B52651" w:rsidR="00470A5B" w:rsidRPr="00BD2EFB" w:rsidRDefault="00470A5B">
      <w:pPr>
        <w:pStyle w:val="NoSpacing"/>
        <w:numPr>
          <w:ilvl w:val="1"/>
          <w:numId w:val="11"/>
        </w:numPr>
        <w:ind w:left="2280"/>
        <w:rPr>
          <w:rFonts w:ascii="Times New Roman" w:hAnsi="Times New Roman" w:cs="Times New Roman"/>
        </w:rPr>
        <w:pPrChange w:id="125"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 xml:space="preserve">The case manager assists in developing the person’s ISP that addresses </w:t>
      </w:r>
      <w:proofErr w:type="gramStart"/>
      <w:r w:rsidRPr="00BD2EFB">
        <w:rPr>
          <w:rFonts w:ascii="Times New Roman" w:hAnsi="Times New Roman" w:cs="Times New Roman"/>
        </w:rPr>
        <w:t>all of</w:t>
      </w:r>
      <w:proofErr w:type="gramEnd"/>
      <w:r w:rsidRPr="00BD2EFB">
        <w:rPr>
          <w:rFonts w:ascii="Times New Roman" w:hAnsi="Times New Roman" w:cs="Times New Roman"/>
        </w:rPr>
        <w:t xml:space="preserve"> the individual’s risks, identified needs and preferences.</w:t>
      </w:r>
    </w:p>
    <w:p w14:paraId="2140523E" w14:textId="7CCFFB2E" w:rsidR="00470A5B" w:rsidRPr="00BD2EFB" w:rsidRDefault="00470A5B">
      <w:pPr>
        <w:pStyle w:val="NoSpacing"/>
        <w:numPr>
          <w:ilvl w:val="1"/>
          <w:numId w:val="11"/>
        </w:numPr>
        <w:ind w:left="2280"/>
        <w:rPr>
          <w:rFonts w:ascii="Times New Roman" w:hAnsi="Times New Roman" w:cs="Times New Roman"/>
        </w:rPr>
        <w:pPrChange w:id="126"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The ISP includes specific and measurable outcomes, including evidence that employment goals have been discussed and developed, when applicable.</w:t>
      </w:r>
    </w:p>
    <w:p w14:paraId="4D3538A3" w14:textId="18E54168" w:rsidR="00470A5B" w:rsidRPr="00BD2EFB" w:rsidRDefault="00470A5B">
      <w:pPr>
        <w:pStyle w:val="NoSpacing"/>
        <w:numPr>
          <w:ilvl w:val="1"/>
          <w:numId w:val="11"/>
        </w:numPr>
        <w:ind w:left="2280"/>
        <w:rPr>
          <w:rFonts w:ascii="Times New Roman" w:hAnsi="Times New Roman" w:cs="Times New Roman"/>
        </w:rPr>
        <w:pPrChange w:id="127"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The ISP was developed with professionals and nonprofessionals who provide individualized supports, as well as the individual being served and other persons important to the individual being served.</w:t>
      </w:r>
    </w:p>
    <w:p w14:paraId="2E0AE31D" w14:textId="21FBCC78" w:rsidR="00470A5B" w:rsidRPr="00BD2EFB" w:rsidRDefault="00470A5B">
      <w:pPr>
        <w:pStyle w:val="NoSpacing"/>
        <w:numPr>
          <w:ilvl w:val="1"/>
          <w:numId w:val="11"/>
        </w:numPr>
        <w:ind w:left="2280"/>
        <w:rPr>
          <w:rFonts w:ascii="Times New Roman" w:hAnsi="Times New Roman" w:cs="Times New Roman"/>
        </w:rPr>
        <w:pPrChange w:id="128"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The ISP includes the necessary services and supports to achieve the outcomes such as medical, social, education, transportation, housing, nutritional, therapeutic, behavioral, psychiatric, nursing, personal care, respite, and other services necessary.</w:t>
      </w:r>
    </w:p>
    <w:p w14:paraId="1A1BDCE5" w14:textId="2BCDF9E8" w:rsidR="00470A5B" w:rsidRPr="00BD2EFB" w:rsidRDefault="00470A5B">
      <w:pPr>
        <w:pStyle w:val="NoSpacing"/>
        <w:numPr>
          <w:ilvl w:val="1"/>
          <w:numId w:val="11"/>
        </w:numPr>
        <w:ind w:left="2280"/>
        <w:rPr>
          <w:rFonts w:ascii="Times New Roman" w:hAnsi="Times New Roman" w:cs="Times New Roman"/>
        </w:rPr>
        <w:pPrChange w:id="129"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Individuals have been offered choice of providers for each service.</w:t>
      </w:r>
    </w:p>
    <w:p w14:paraId="17F8FD78" w14:textId="41472CC3" w:rsidR="00470A5B" w:rsidRPr="00BD2EFB" w:rsidRDefault="00470A5B">
      <w:pPr>
        <w:pStyle w:val="NoSpacing"/>
        <w:numPr>
          <w:ilvl w:val="1"/>
          <w:numId w:val="11"/>
        </w:numPr>
        <w:ind w:left="2280"/>
        <w:rPr>
          <w:rFonts w:ascii="Times New Roman" w:hAnsi="Times New Roman" w:cs="Times New Roman"/>
        </w:rPr>
        <w:pPrChange w:id="130"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The case manager completes face-to-face assessments that the individual’s ISP is being implemented appropriately and remains appropriate to the individual by meeting their health and safety needs and integration preferences.</w:t>
      </w:r>
    </w:p>
    <w:p w14:paraId="6421AB01" w14:textId="77777777" w:rsidR="00F07EDE" w:rsidRPr="00BD2EFB" w:rsidRDefault="00470A5B">
      <w:pPr>
        <w:pStyle w:val="NoSpacing"/>
        <w:numPr>
          <w:ilvl w:val="1"/>
          <w:numId w:val="11"/>
        </w:numPr>
        <w:ind w:left="2280"/>
        <w:rPr>
          <w:rFonts w:ascii="Times New Roman" w:hAnsi="Times New Roman" w:cs="Times New Roman"/>
        </w:rPr>
        <w:pPrChange w:id="131" w:author="Neal-jones, Chaye (DBHDS)" w:date="2025-06-09T07:44:00Z" w16du:dateUtc="2025-06-09T11:44:00Z">
          <w:pPr>
            <w:pStyle w:val="NoSpacing"/>
            <w:numPr>
              <w:ilvl w:val="1"/>
              <w:numId w:val="11"/>
            </w:numPr>
            <w:ind w:left="1440" w:hanging="360"/>
          </w:pPr>
        </w:pPrChange>
      </w:pPr>
      <w:r w:rsidRPr="00BD2EFB">
        <w:rPr>
          <w:rFonts w:ascii="Times New Roman" w:hAnsi="Times New Roman" w:cs="Times New Roman"/>
        </w:rPr>
        <w:t>The CSB has in place and the case manager has utilized where necessary, established strategies for solving conflict or disagreement within the process of developing or revising ISPs, and addressing changes in the individual’s needs, including, but not limited to, reconvening the planning team as necessary to meet the individuals’ needs.</w:t>
      </w:r>
    </w:p>
    <w:p w14:paraId="7DBACB6F" w14:textId="36B9BCCC" w:rsidR="00D64B2F" w:rsidRPr="00BD2EFB" w:rsidRDefault="0000156E">
      <w:pPr>
        <w:pStyle w:val="NoSpacing"/>
        <w:numPr>
          <w:ilvl w:val="0"/>
          <w:numId w:val="25"/>
        </w:numPr>
        <w:ind w:left="1560"/>
        <w:rPr>
          <w:rFonts w:ascii="Times New Roman" w:hAnsi="Times New Roman" w:cs="Times New Roman"/>
        </w:rPr>
        <w:pPrChange w:id="132" w:author="Neal-jones, Chaye (DBHDS)" w:date="2025-06-09T07:44:00Z" w16du:dateUtc="2025-06-09T11:44:00Z">
          <w:pPr>
            <w:pStyle w:val="NoSpacing"/>
            <w:numPr>
              <w:numId w:val="25"/>
            </w:numPr>
            <w:ind w:left="720" w:hanging="360"/>
          </w:pPr>
        </w:pPrChange>
      </w:pPr>
      <w:r w:rsidRPr="00BD2EFB">
        <w:rPr>
          <w:rFonts w:ascii="Times New Roman" w:hAnsi="Times New Roman" w:cs="Times New Roman"/>
        </w:rPr>
        <w:t xml:space="preserve">DBHDS shall </w:t>
      </w:r>
      <w:r w:rsidR="00D64B2F" w:rsidRPr="00BD2EFB">
        <w:rPr>
          <w:rFonts w:ascii="Times New Roman" w:hAnsi="Times New Roman" w:cs="Times New Roman"/>
        </w:rPr>
        <w:t xml:space="preserve">review the data submitted and </w:t>
      </w:r>
      <w:r w:rsidRPr="00BD2EFB">
        <w:rPr>
          <w:rFonts w:ascii="Times New Roman" w:hAnsi="Times New Roman" w:cs="Times New Roman"/>
        </w:rPr>
        <w:t>complete a semi-annual report that includes a review of data from the Support Coordinator Quality Reviews and provide this information to the CSB</w:t>
      </w:r>
      <w:r w:rsidR="003C08BB" w:rsidRPr="00BD2EFB">
        <w:rPr>
          <w:rFonts w:ascii="Times New Roman" w:hAnsi="Times New Roman" w:cs="Times New Roman"/>
        </w:rPr>
        <w:t>.</w:t>
      </w:r>
      <w:r w:rsidR="00D64B2F" w:rsidRPr="00BD2EFB">
        <w:rPr>
          <w:rFonts w:ascii="Times New Roman" w:hAnsi="Times New Roman" w:cs="Times New Roman"/>
        </w:rPr>
        <w:t xml:space="preserve"> To </w:t>
      </w:r>
      <w:del w:id="133" w:author="Neal-jones, Chaye (DBHDS)" w:date="2025-05-27T09:53:00Z" w16du:dateUtc="2025-05-27T13:53:00Z">
        <w:r w:rsidR="00D64B2F" w:rsidRPr="00BD2EFB" w:rsidDel="005429CB">
          <w:rPr>
            <w:rFonts w:ascii="Times New Roman" w:hAnsi="Times New Roman" w:cs="Times New Roman"/>
          </w:rPr>
          <w:delText>assure</w:delText>
        </w:r>
      </w:del>
      <w:ins w:id="134" w:author="Neal-jones, Chaye (DBHDS)" w:date="2025-05-27T09:53:00Z" w16du:dateUtc="2025-05-27T13:53:00Z">
        <w:r w:rsidR="005429CB" w:rsidRPr="00BD2EFB">
          <w:rPr>
            <w:rFonts w:ascii="Times New Roman" w:hAnsi="Times New Roman" w:cs="Times New Roman"/>
          </w:rPr>
          <w:t>ensure</w:t>
        </w:r>
      </w:ins>
      <w:r w:rsidR="00D64B2F" w:rsidRPr="00BD2EFB">
        <w:rPr>
          <w:rFonts w:ascii="Times New Roman" w:hAnsi="Times New Roman" w:cs="Times New Roman"/>
        </w:rPr>
        <w:t xml:space="preserve"> consistency between reviewers, DBHDS shall complete an inter-rater reliability process.</w:t>
      </w:r>
    </w:p>
    <w:p w14:paraId="742E5B0A" w14:textId="502B6073" w:rsidR="00DF5872" w:rsidRPr="00023178" w:rsidRDefault="006A6976">
      <w:pPr>
        <w:pStyle w:val="NoSpacing"/>
        <w:numPr>
          <w:ilvl w:val="0"/>
          <w:numId w:val="26"/>
        </w:numPr>
        <w:ind w:left="1560"/>
        <w:rPr>
          <w:rFonts w:ascii="Times New Roman" w:hAnsi="Times New Roman" w:cs="Times New Roman"/>
        </w:rPr>
        <w:pPrChange w:id="135" w:author="Neal-jones, Chaye (DBHDS)" w:date="2025-06-09T07:44:00Z" w16du:dateUtc="2025-06-09T11:44:00Z">
          <w:pPr>
            <w:pStyle w:val="NoSpacing"/>
            <w:numPr>
              <w:numId w:val="26"/>
            </w:numPr>
            <w:ind w:left="720" w:hanging="360"/>
          </w:pPr>
        </w:pPrChange>
      </w:pPr>
      <w:del w:id="136" w:author="Norton, Heather (DBHDS)" w:date="2025-05-13T17:38:00Z">
        <w:r w:rsidRPr="00BD2EFB" w:rsidDel="006A6976">
          <w:rPr>
            <w:rFonts w:ascii="Times New Roman" w:hAnsi="Times New Roman" w:cs="Times New Roman"/>
          </w:rPr>
          <w:delText>If</w:delText>
        </w:r>
        <w:r w:rsidRPr="00BD2EFB" w:rsidDel="005E6218">
          <w:rPr>
            <w:rFonts w:ascii="Times New Roman" w:hAnsi="Times New Roman" w:cs="Times New Roman"/>
          </w:rPr>
          <w:delText xml:space="preserve"> </w:delText>
        </w:r>
      </w:del>
      <w:ins w:id="137" w:author="Neal-jones, Chaye (DBHDS)" w:date="2025-02-26T16:06:00Z">
        <w:del w:id="138" w:author="Norton, Heather (DBHDS)" w:date="2025-05-13T17:38:00Z">
          <w:r w:rsidRPr="00BD2EFB" w:rsidDel="00B019F6">
            <w:rPr>
              <w:rFonts w:ascii="Times New Roman" w:hAnsi="Times New Roman" w:cs="Times New Roman"/>
            </w:rPr>
            <w:delText>two</w:delText>
          </w:r>
        </w:del>
      </w:ins>
      <w:del w:id="139" w:author="Norton, Heather (DBHDS)" w:date="2025-05-13T17:38:00Z">
        <w:r w:rsidRPr="00BD2EFB" w:rsidDel="64F7C881">
          <w:rPr>
            <w:rFonts w:ascii="Times New Roman" w:hAnsi="Times New Roman" w:cs="Times New Roman"/>
          </w:rPr>
          <w:delText xml:space="preserve">2 or more records do not meet 86% compliance for two consecutive </w:delText>
        </w:r>
        <w:r w:rsidRPr="00BD2EFB" w:rsidDel="64F7C881">
          <w:rPr>
            <w:rFonts w:ascii="Times New Roman" w:hAnsi="Times New Roman" w:cs="Times New Roman"/>
            <w:highlight w:val="yellow"/>
            <w:rPrChange w:id="140" w:author="Neal-jones, Chaye (DBHDS)" w:date="2025-05-27T09:48:00Z" w16du:dateUtc="2025-05-27T13:48:00Z">
              <w:rPr>
                <w:rFonts w:ascii="Times New Roman" w:hAnsi="Times New Roman" w:cs="Times New Roman"/>
              </w:rPr>
            </w:rPrChange>
          </w:rPr>
          <w:delText>quarters</w:delText>
        </w:r>
        <w:r w:rsidRPr="00BD2EFB" w:rsidDel="006A6976">
          <w:rPr>
            <w:rFonts w:ascii="Times New Roman" w:hAnsi="Times New Roman" w:cs="Times New Roman"/>
          </w:rPr>
          <w:delText>, the CSB shall receive technical assistance provided by DBHDS</w:delText>
        </w:r>
      </w:del>
      <w:ins w:id="141" w:author="Neal-jones, Chaye (DBHDS)" w:date="2025-06-02T13:12:00Z" w16du:dateUtc="2025-06-02T17:12:00Z">
        <w:r w:rsidR="00F709A4">
          <w:rPr>
            <w:rFonts w:ascii="Times New Roman" w:hAnsi="Times New Roman" w:cs="Times New Roman"/>
          </w:rPr>
          <w:t>A</w:t>
        </w:r>
      </w:ins>
      <w:del w:id="142" w:author="Neal-jones, Chaye (DBHDS)" w:date="2025-06-02T13:12:00Z" w16du:dateUtc="2025-06-02T17:12:00Z">
        <w:r w:rsidR="005E6218" w:rsidRPr="00BD2EFB" w:rsidDel="00F709A4">
          <w:rPr>
            <w:rFonts w:ascii="Times New Roman" w:hAnsi="Times New Roman" w:cs="Times New Roman"/>
          </w:rPr>
          <w:delText>.</w:delText>
        </w:r>
      </w:del>
      <w:ins w:id="143" w:author="Williams, Eric (DBHDS)" w:date="2024-12-06T13:46:00Z">
        <w:del w:id="144" w:author="Neal-jones, Chaye (DBHDS)" w:date="2025-05-27T09:53:00Z" w16du:dateUtc="2025-05-27T13:53:00Z">
          <w:r w:rsidR="377C3451" w:rsidRPr="00BD2EFB" w:rsidDel="00B02832">
            <w:rPr>
              <w:rFonts w:ascii="Times New Roman" w:hAnsi="Times New Roman" w:cs="Times New Roman"/>
            </w:rPr>
            <w:delText xml:space="preserve"> </w:delText>
          </w:r>
        </w:del>
      </w:ins>
      <w:ins w:id="145" w:author="Williams, Eric (DBHDS)" w:date="2024-12-06T13:52:00Z">
        <w:del w:id="146" w:author="Neal-jones, Chaye (DBHDS)" w:date="2025-06-02T13:12:00Z" w16du:dateUtc="2025-06-02T17:12:00Z">
          <w:r w:rsidR="328A353D" w:rsidRPr="00BD2EFB" w:rsidDel="00F709A4">
            <w:rPr>
              <w:rFonts w:ascii="Times New Roman" w:hAnsi="Times New Roman" w:cs="Times New Roman"/>
            </w:rPr>
            <w:delText>A</w:delText>
          </w:r>
        </w:del>
        <w:r w:rsidR="328A353D" w:rsidRPr="00BD2EFB">
          <w:rPr>
            <w:rFonts w:ascii="Times New Roman" w:hAnsi="Times New Roman" w:cs="Times New Roman"/>
          </w:rPr>
          <w:t>s requested by DBHDS, t</w:t>
        </w:r>
      </w:ins>
      <w:ins w:id="147" w:author="Williams, Eric (DBHDS)" w:date="2024-12-06T13:51:00Z">
        <w:r w:rsidR="06E8FCCF" w:rsidRPr="00BD2EFB">
          <w:rPr>
            <w:rFonts w:ascii="Times New Roman" w:hAnsi="Times New Roman" w:cs="Times New Roman"/>
          </w:rPr>
          <w:t>he CSB</w:t>
        </w:r>
      </w:ins>
      <w:ins w:id="148" w:author="Williams, Eric (DBHDS)" w:date="2024-12-06T13:46:00Z">
        <w:r w:rsidR="377C3451" w:rsidRPr="00BD2EFB">
          <w:rPr>
            <w:rFonts w:ascii="Times New Roman" w:hAnsi="Times New Roman" w:cs="Times New Roman"/>
          </w:rPr>
          <w:t xml:space="preserve"> will </w:t>
        </w:r>
      </w:ins>
      <w:ins w:id="149" w:author="Williams, Eric (DBHDS)" w:date="2024-12-06T13:52:00Z">
        <w:r w:rsidR="267770A9" w:rsidRPr="00BD2EFB">
          <w:rPr>
            <w:rFonts w:ascii="Times New Roman" w:hAnsi="Times New Roman" w:cs="Times New Roman"/>
          </w:rPr>
          <w:t>submit</w:t>
        </w:r>
      </w:ins>
      <w:ins w:id="150" w:author="Williams, Eric (DBHDS)" w:date="2024-12-06T13:46:00Z">
        <w:r w:rsidR="377C3451" w:rsidRPr="00BD2EFB">
          <w:rPr>
            <w:rFonts w:ascii="Times New Roman" w:hAnsi="Times New Roman" w:cs="Times New Roman"/>
          </w:rPr>
          <w:t xml:space="preserve"> </w:t>
        </w:r>
        <w:proofErr w:type="gramStart"/>
        <w:r w:rsidR="377C3451" w:rsidRPr="00BD2EFB">
          <w:rPr>
            <w:rFonts w:ascii="Times New Roman" w:hAnsi="Times New Roman" w:cs="Times New Roman"/>
          </w:rPr>
          <w:t>an</w:t>
        </w:r>
        <w:proofErr w:type="gramEnd"/>
        <w:r w:rsidR="377C3451" w:rsidRPr="00BD2EFB">
          <w:rPr>
            <w:rFonts w:ascii="Times New Roman" w:hAnsi="Times New Roman" w:cs="Times New Roman"/>
          </w:rPr>
          <w:t xml:space="preserve"> </w:t>
        </w:r>
      </w:ins>
      <w:ins w:id="151" w:author="Neal-jones, Chaye (DBHDS)" w:date="2025-02-26T16:10:00Z">
        <w:r w:rsidR="005735D9" w:rsidRPr="00BD2EFB">
          <w:rPr>
            <w:rFonts w:ascii="Times New Roman" w:hAnsi="Times New Roman" w:cs="Times New Roman"/>
          </w:rPr>
          <w:t xml:space="preserve">performance </w:t>
        </w:r>
      </w:ins>
      <w:ins w:id="152" w:author="Williams, Eric (DBHDS)" w:date="2024-12-06T13:46:00Z">
        <w:r w:rsidR="377C3451" w:rsidRPr="00BD2EFB">
          <w:rPr>
            <w:rFonts w:ascii="Times New Roman" w:hAnsi="Times New Roman" w:cs="Times New Roman"/>
          </w:rPr>
          <w:t>improvement plan</w:t>
        </w:r>
      </w:ins>
      <w:ins w:id="153" w:author="Neal-jones, Chaye (DBHDS)" w:date="2025-06-02T13:12:00Z" w16du:dateUtc="2025-06-02T17:12:00Z">
        <w:r w:rsidR="00843AF5">
          <w:rPr>
            <w:rFonts w:ascii="Times New Roman" w:hAnsi="Times New Roman" w:cs="Times New Roman"/>
          </w:rPr>
          <w:t xml:space="preserve"> (PIP) o</w:t>
        </w:r>
      </w:ins>
      <w:ins w:id="154" w:author="Neal-jones, Chaye (DBHDS)" w:date="2025-06-02T13:13:00Z" w16du:dateUtc="2025-06-02T17:13:00Z">
        <w:r w:rsidR="00843AF5">
          <w:rPr>
            <w:rFonts w:ascii="Times New Roman" w:hAnsi="Times New Roman" w:cs="Times New Roman"/>
          </w:rPr>
          <w:t>r Corrective Action Plan (</w:t>
        </w:r>
        <w:proofErr w:type="gramStart"/>
        <w:r w:rsidR="00843AF5">
          <w:rPr>
            <w:rFonts w:ascii="Times New Roman" w:hAnsi="Times New Roman" w:cs="Times New Roman"/>
          </w:rPr>
          <w:t xml:space="preserve">CAP) </w:t>
        </w:r>
      </w:ins>
      <w:ins w:id="155" w:author="Williams, Eric (DBHDS)" w:date="2024-12-06T13:46:00Z">
        <w:r w:rsidR="377C3451" w:rsidRPr="00BD2EFB">
          <w:rPr>
            <w:rFonts w:ascii="Times New Roman" w:hAnsi="Times New Roman" w:cs="Times New Roman"/>
          </w:rPr>
          <w:t xml:space="preserve"> </w:t>
        </w:r>
      </w:ins>
      <w:ins w:id="156" w:author="Williams, Eric (DBHDS)" w:date="2024-12-06T13:52:00Z">
        <w:r w:rsidR="5AF039B7" w:rsidRPr="00BD2EFB">
          <w:rPr>
            <w:rFonts w:ascii="Times New Roman" w:hAnsi="Times New Roman" w:cs="Times New Roman"/>
          </w:rPr>
          <w:t>when</w:t>
        </w:r>
      </w:ins>
      <w:proofErr w:type="gramEnd"/>
      <w:ins w:id="157" w:author="Williams, Eric (DBHDS)" w:date="2024-12-06T13:46:00Z">
        <w:r w:rsidR="377C3451" w:rsidRPr="00BD2EFB">
          <w:rPr>
            <w:rFonts w:ascii="Times New Roman" w:hAnsi="Times New Roman" w:cs="Times New Roman"/>
          </w:rPr>
          <w:t xml:space="preserve"> two or more indicators </w:t>
        </w:r>
      </w:ins>
      <w:ins w:id="158" w:author="Williams, Eric (DBHDS)" w:date="2024-12-06T13:48:00Z">
        <w:del w:id="159" w:author="Neal-jones, Chaye (DBHDS)" w:date="2025-05-27T09:52:00Z" w16du:dateUtc="2025-05-27T13:52:00Z">
          <w:r w:rsidR="001764CF" w:rsidRPr="00BD2EFB" w:rsidDel="005429CB">
            <w:rPr>
              <w:rFonts w:ascii="Times New Roman" w:hAnsi="Times New Roman" w:cs="Times New Roman"/>
            </w:rPr>
            <w:delText>(</w:delText>
          </w:r>
        </w:del>
      </w:ins>
      <w:ins w:id="160" w:author="Neal-jones, Chaye (DBHDS)" w:date="2025-05-27T09:52:00Z" w16du:dateUtc="2025-05-27T13:52:00Z">
        <w:r w:rsidR="005429CB" w:rsidRPr="00BD2EFB">
          <w:rPr>
            <w:rFonts w:ascii="Times New Roman" w:hAnsi="Times New Roman" w:cs="Times New Roman"/>
          </w:rPr>
          <w:t>(Item</w:t>
        </w:r>
      </w:ins>
      <w:ins w:id="161" w:author="Neal-jones, Chaye (DBHDS)" w:date="2025-02-26T16:08:00Z">
        <w:r w:rsidR="00B019F6" w:rsidRPr="00BD2EFB">
          <w:rPr>
            <w:rFonts w:ascii="Times New Roman" w:hAnsi="Times New Roman" w:cs="Times New Roman"/>
          </w:rPr>
          <w:t xml:space="preserve"> 9c</w:t>
        </w:r>
      </w:ins>
      <w:del w:id="162" w:author="Neal-jones, Chaye (DBHDS)" w:date="2025-02-26T16:08:00Z">
        <w:r w:rsidRPr="00BD2EFB" w:rsidDel="001764CF">
          <w:rPr>
            <w:rFonts w:ascii="Times New Roman" w:hAnsi="Times New Roman" w:cs="Times New Roman"/>
          </w:rPr>
          <w:delText>i through x</w:delText>
        </w:r>
      </w:del>
      <w:ins w:id="163" w:author="Williams, Eric (DBHDS)" w:date="2024-12-06T13:48:00Z">
        <w:r w:rsidR="001764CF" w:rsidRPr="00BD2EFB">
          <w:rPr>
            <w:rFonts w:ascii="Times New Roman" w:hAnsi="Times New Roman" w:cs="Times New Roman"/>
          </w:rPr>
          <w:t xml:space="preserve"> above) </w:t>
        </w:r>
      </w:ins>
      <w:ins w:id="164" w:author="Williams, Eric (DBHDS)" w:date="2024-12-06T13:52:00Z">
        <w:r w:rsidR="1C658143" w:rsidRPr="00BD2EFB">
          <w:rPr>
            <w:rFonts w:ascii="Times New Roman" w:hAnsi="Times New Roman" w:cs="Times New Roman"/>
          </w:rPr>
          <w:t>ar</w:t>
        </w:r>
      </w:ins>
      <w:ins w:id="165" w:author="Williams, Eric (DBHDS)" w:date="2024-12-06T13:53:00Z">
        <w:r w:rsidR="1C658143" w:rsidRPr="00BD2EFB">
          <w:rPr>
            <w:rFonts w:ascii="Times New Roman" w:hAnsi="Times New Roman" w:cs="Times New Roman"/>
          </w:rPr>
          <w:t xml:space="preserve">e </w:t>
        </w:r>
      </w:ins>
      <w:ins w:id="166" w:author="Williams, Eric (DBHDS)" w:date="2024-12-06T13:48:00Z">
        <w:r w:rsidR="001764CF" w:rsidRPr="00BD2EFB">
          <w:rPr>
            <w:rFonts w:ascii="Times New Roman" w:hAnsi="Times New Roman" w:cs="Times New Roman"/>
          </w:rPr>
          <w:t xml:space="preserve">found to be </w:t>
        </w:r>
      </w:ins>
      <w:ins w:id="167" w:author="Williams, Eric (DBHDS)" w:date="2024-12-06T13:47:00Z">
        <w:r w:rsidR="377C3451" w:rsidRPr="00BD2EFB">
          <w:rPr>
            <w:rFonts w:ascii="Times New Roman" w:hAnsi="Times New Roman" w:cs="Times New Roman"/>
          </w:rPr>
          <w:t>below 60% during any yea</w:t>
        </w:r>
        <w:r w:rsidR="77765622" w:rsidRPr="00BD2EFB">
          <w:rPr>
            <w:rFonts w:ascii="Times New Roman" w:hAnsi="Times New Roman" w:cs="Times New Roman"/>
          </w:rPr>
          <w:t>r reviewed.</w:t>
        </w:r>
      </w:ins>
      <w:ins w:id="168" w:author="Neal-jones, Chaye (DBHDS)" w:date="2025-06-02T13:13:00Z" w16du:dateUtc="2025-06-02T17:13:00Z">
        <w:r w:rsidR="00843AF5">
          <w:rPr>
            <w:rFonts w:ascii="Times New Roman" w:hAnsi="Times New Roman" w:cs="Times New Roman"/>
          </w:rPr>
          <w:t xml:space="preserve"> </w:t>
        </w:r>
      </w:ins>
      <w:ins w:id="169" w:author="Neal-jones, Chaye (DBHDS)" w:date="2025-06-02T13:16:00Z" w16du:dateUtc="2025-06-02T17:16:00Z">
        <w:r w:rsidR="007F52D8">
          <w:rPr>
            <w:rFonts w:ascii="Times New Roman" w:hAnsi="Times New Roman" w:cs="Times New Roman"/>
          </w:rPr>
          <w:t xml:space="preserve">CSB and </w:t>
        </w:r>
      </w:ins>
      <w:ins w:id="170" w:author="Neal-jones, Chaye (DBHDS)" w:date="2025-06-02T13:17:00Z" w16du:dateUtc="2025-06-02T17:17:00Z">
        <w:r w:rsidR="007F52D8">
          <w:rPr>
            <w:rFonts w:ascii="Times New Roman" w:hAnsi="Times New Roman" w:cs="Times New Roman"/>
          </w:rPr>
          <w:t xml:space="preserve">the Department shall follow </w:t>
        </w:r>
        <w:r w:rsidR="00C31A8B">
          <w:rPr>
            <w:rFonts w:ascii="Times New Roman" w:hAnsi="Times New Roman" w:cs="Times New Roman"/>
          </w:rPr>
          <w:t xml:space="preserve">the </w:t>
        </w:r>
      </w:ins>
      <w:ins w:id="171" w:author="Neal-jones, Chaye (DBHDS)" w:date="2025-06-02T13:15:00Z" w16du:dateUtc="2025-06-02T17:15:00Z">
        <w:r w:rsidR="00347B54">
          <w:rPr>
            <w:rFonts w:ascii="Times New Roman" w:hAnsi="Times New Roman" w:cs="Times New Roman"/>
          </w:rPr>
          <w:t>PIP o</w:t>
        </w:r>
      </w:ins>
      <w:ins w:id="172" w:author="Neal-jones, Chaye (DBHDS)" w:date="2025-06-02T13:16:00Z" w16du:dateUtc="2025-06-02T17:16:00Z">
        <w:r w:rsidR="00347B54">
          <w:rPr>
            <w:rFonts w:ascii="Times New Roman" w:hAnsi="Times New Roman" w:cs="Times New Roman"/>
          </w:rPr>
          <w:t xml:space="preserve">r CAP </w:t>
        </w:r>
      </w:ins>
      <w:ins w:id="173" w:author="Neal-jones, Chaye (DBHDS)" w:date="2025-06-02T13:18:00Z" w16du:dateUtc="2025-06-02T17:18:00Z">
        <w:r w:rsidR="00023178">
          <w:rPr>
            <w:rFonts w:ascii="Times New Roman" w:hAnsi="Times New Roman" w:cs="Times New Roman"/>
          </w:rPr>
          <w:t xml:space="preserve">process as </w:t>
        </w:r>
      </w:ins>
      <w:ins w:id="174" w:author="Neal-jones, Chaye (DBHDS)" w:date="2025-06-02T13:17:00Z" w16du:dateUtc="2025-06-02T17:17:00Z">
        <w:r w:rsidR="00C31A8B">
          <w:rPr>
            <w:rFonts w:ascii="Times New Roman" w:hAnsi="Times New Roman" w:cs="Times New Roman"/>
          </w:rPr>
          <w:t>outline</w:t>
        </w:r>
        <w:r w:rsidR="009E1C3F">
          <w:rPr>
            <w:rFonts w:ascii="Times New Roman" w:hAnsi="Times New Roman" w:cs="Times New Roman"/>
          </w:rPr>
          <w:t>d</w:t>
        </w:r>
        <w:r w:rsidR="00C31A8B">
          <w:rPr>
            <w:rFonts w:ascii="Times New Roman" w:hAnsi="Times New Roman" w:cs="Times New Roman"/>
          </w:rPr>
          <w:t xml:space="preserve"> in</w:t>
        </w:r>
      </w:ins>
      <w:ins w:id="175" w:author="Neal-jones, Chaye (DBHDS)" w:date="2025-06-02T13:18:00Z" w16du:dateUtc="2025-06-02T17:18:00Z">
        <w:r w:rsidR="009E1C3F" w:rsidRPr="009E1C3F">
          <w:t xml:space="preserve"> </w:t>
        </w:r>
        <w:r w:rsidR="009E1C3F" w:rsidRPr="00023178">
          <w:rPr>
            <w:rFonts w:ascii="Times New Roman" w:hAnsi="Times New Roman" w:cs="Times New Roman"/>
            <w:rPrChange w:id="176" w:author="Neal-jones, Chaye (DBHDS)" w:date="2025-06-02T13:18:00Z" w16du:dateUtc="2025-06-02T17:18:00Z">
              <w:rPr/>
            </w:rPrChange>
          </w:rPr>
          <w:t xml:space="preserve">Section 15 </w:t>
        </w:r>
        <w:r w:rsidR="009E1C3F" w:rsidRPr="00023178">
          <w:rPr>
            <w:rFonts w:ascii="Times New Roman" w:hAnsi="Times New Roman" w:cs="Times New Roman"/>
          </w:rPr>
          <w:t xml:space="preserve">Compliance and </w:t>
        </w:r>
        <w:proofErr w:type="gramStart"/>
        <w:r w:rsidR="009E1C3F" w:rsidRPr="00023178">
          <w:rPr>
            <w:rFonts w:ascii="Times New Roman" w:hAnsi="Times New Roman" w:cs="Times New Roman"/>
          </w:rPr>
          <w:t>Remediation</w:t>
        </w:r>
      </w:ins>
      <w:ins w:id="177" w:author="Neal-jones, Chaye (DBHDS)" w:date="2025-06-02T13:17:00Z" w16du:dateUtc="2025-06-02T17:17:00Z">
        <w:r w:rsidR="00C31A8B" w:rsidRPr="00023178">
          <w:rPr>
            <w:rFonts w:ascii="Times New Roman" w:hAnsi="Times New Roman" w:cs="Times New Roman"/>
          </w:rPr>
          <w:t xml:space="preserve"> </w:t>
        </w:r>
      </w:ins>
      <w:ins w:id="178" w:author="Neal-jones, Chaye (DBHDS)" w:date="2025-06-02T13:16:00Z" w16du:dateUtc="2025-06-02T17:16:00Z">
        <w:r w:rsidR="004D47CA" w:rsidRPr="00023178">
          <w:rPr>
            <w:rFonts w:ascii="Times New Roman" w:hAnsi="Times New Roman" w:cs="Times New Roman"/>
          </w:rPr>
          <w:t xml:space="preserve"> </w:t>
        </w:r>
      </w:ins>
      <w:ins w:id="179" w:author="Neal-jones, Chaye (DBHDS)" w:date="2025-06-02T13:18:00Z" w16du:dateUtc="2025-06-02T17:18:00Z">
        <w:r w:rsidR="00023178">
          <w:rPr>
            <w:rFonts w:ascii="Times New Roman" w:hAnsi="Times New Roman" w:cs="Times New Roman"/>
          </w:rPr>
          <w:t>of</w:t>
        </w:r>
        <w:proofErr w:type="gramEnd"/>
        <w:r w:rsidR="00023178">
          <w:rPr>
            <w:rFonts w:ascii="Times New Roman" w:hAnsi="Times New Roman" w:cs="Times New Roman"/>
          </w:rPr>
          <w:t xml:space="preserve"> the most recent version of the community ser</w:t>
        </w:r>
        <w:r w:rsidR="00981173">
          <w:rPr>
            <w:rFonts w:ascii="Times New Roman" w:hAnsi="Times New Roman" w:cs="Times New Roman"/>
          </w:rPr>
          <w:t>vices perfor</w:t>
        </w:r>
      </w:ins>
      <w:ins w:id="180" w:author="Neal-jones, Chaye (DBHDS)" w:date="2025-06-02T13:19:00Z" w16du:dateUtc="2025-06-02T17:19:00Z">
        <w:r w:rsidR="00981173">
          <w:rPr>
            <w:rFonts w:ascii="Times New Roman" w:hAnsi="Times New Roman" w:cs="Times New Roman"/>
          </w:rPr>
          <w:t xml:space="preserve">mance contract. </w:t>
        </w:r>
      </w:ins>
    </w:p>
    <w:p w14:paraId="7E1E25D2" w14:textId="7F2FABFB" w:rsidR="00911D06" w:rsidRPr="00BD2EFB" w:rsidRDefault="00FA1A3F">
      <w:pPr>
        <w:pStyle w:val="NoSpacing"/>
        <w:numPr>
          <w:ilvl w:val="0"/>
          <w:numId w:val="26"/>
        </w:numPr>
        <w:ind w:left="1560"/>
        <w:rPr>
          <w:rFonts w:ascii="Times New Roman" w:hAnsi="Times New Roman" w:cs="Times New Roman"/>
        </w:rPr>
        <w:pPrChange w:id="181" w:author="Neal-jones, Chaye (DBHDS)" w:date="2025-06-09T07:44:00Z" w16du:dateUtc="2025-06-09T11:44:00Z">
          <w:pPr>
            <w:pStyle w:val="NoSpacing"/>
            <w:numPr>
              <w:numId w:val="26"/>
            </w:numPr>
            <w:ind w:left="720" w:hanging="360"/>
          </w:pPr>
        </w:pPrChange>
      </w:pPr>
      <w:r w:rsidRPr="00BD2EFB">
        <w:rPr>
          <w:rFonts w:ascii="Times New Roman" w:hAnsi="Times New Roman" w:cs="Times New Roman"/>
        </w:rPr>
        <w:t xml:space="preserve">The CSB shall cooperate with </w:t>
      </w:r>
      <w:r w:rsidR="1BF7609D" w:rsidRPr="00BD2EFB">
        <w:rPr>
          <w:rFonts w:ascii="Times New Roman" w:hAnsi="Times New Roman" w:cs="Times New Roman"/>
        </w:rPr>
        <w:t xml:space="preserve">DBHDS </w:t>
      </w:r>
      <w:r w:rsidRPr="00BD2EFB">
        <w:rPr>
          <w:rFonts w:ascii="Times New Roman" w:hAnsi="Times New Roman" w:cs="Times New Roman"/>
        </w:rPr>
        <w:t>and facilitate its completion of</w:t>
      </w:r>
      <w:r w:rsidR="61D4C60A" w:rsidRPr="00BD2EFB">
        <w:rPr>
          <w:rFonts w:ascii="Times New Roman" w:hAnsi="Times New Roman" w:cs="Times New Roman"/>
        </w:rPr>
        <w:t xml:space="preserve"> </w:t>
      </w:r>
      <w:r w:rsidR="00DD2E37" w:rsidRPr="00BD2EFB">
        <w:rPr>
          <w:rFonts w:ascii="Times New Roman" w:hAnsi="Times New Roman" w:cs="Times New Roman"/>
        </w:rPr>
        <w:t>on-site</w:t>
      </w:r>
      <w:r w:rsidR="1BF7609D" w:rsidRPr="00BD2EFB">
        <w:rPr>
          <w:rFonts w:ascii="Times New Roman" w:hAnsi="Times New Roman" w:cs="Times New Roman"/>
        </w:rPr>
        <w:t xml:space="preserve"> annual retrospective reviews</w:t>
      </w:r>
      <w:r w:rsidR="5E7073A7" w:rsidRPr="00BD2EFB">
        <w:rPr>
          <w:rFonts w:ascii="Times New Roman" w:hAnsi="Times New Roman" w:cs="Times New Roman"/>
        </w:rPr>
        <w:t xml:space="preserve"> at </w:t>
      </w:r>
      <w:r w:rsidRPr="00BD2EFB">
        <w:rPr>
          <w:rFonts w:ascii="Times New Roman" w:hAnsi="Times New Roman" w:cs="Times New Roman"/>
        </w:rPr>
        <w:t xml:space="preserve">the </w:t>
      </w:r>
      <w:r w:rsidR="5E7073A7" w:rsidRPr="00BD2EFB">
        <w:rPr>
          <w:rFonts w:ascii="Times New Roman" w:hAnsi="Times New Roman" w:cs="Times New Roman"/>
        </w:rPr>
        <w:t>CSB</w:t>
      </w:r>
      <w:r w:rsidR="1BF7609D" w:rsidRPr="00BD2EFB">
        <w:rPr>
          <w:rFonts w:ascii="Times New Roman" w:hAnsi="Times New Roman" w:cs="Times New Roman"/>
        </w:rPr>
        <w:t xml:space="preserve"> to validate </w:t>
      </w:r>
      <w:del w:id="182" w:author="Neal-jones, Chaye (DBHDS)" w:date="2025-05-27T09:52:00Z" w16du:dateUtc="2025-05-27T13:52:00Z">
        <w:r w:rsidR="1BF7609D" w:rsidRPr="00BD2EFB" w:rsidDel="005429CB">
          <w:rPr>
            <w:rFonts w:ascii="Times New Roman" w:hAnsi="Times New Roman" w:cs="Times New Roman"/>
          </w:rPr>
          <w:delText>findings</w:delText>
        </w:r>
      </w:del>
      <w:ins w:id="183" w:author="Neal-jones, Chaye (DBHDS)" w:date="2025-05-27T09:52:00Z" w16du:dateUtc="2025-05-27T13:52:00Z">
        <w:r w:rsidR="005429CB" w:rsidRPr="00BD2EFB">
          <w:rPr>
            <w:rFonts w:ascii="Times New Roman" w:hAnsi="Times New Roman" w:cs="Times New Roman"/>
          </w:rPr>
          <w:t>the findings</w:t>
        </w:r>
      </w:ins>
      <w:r w:rsidR="1BF7609D" w:rsidRPr="00BD2EFB">
        <w:rPr>
          <w:rFonts w:ascii="Times New Roman" w:hAnsi="Times New Roman" w:cs="Times New Roman"/>
        </w:rPr>
        <w:t xml:space="preserve"> of the CSB Support Coordinator Quality Review to provide technical assistance </w:t>
      </w:r>
      <w:r w:rsidR="00B40FBE" w:rsidRPr="00BD2EFB">
        <w:rPr>
          <w:rFonts w:ascii="Times New Roman" w:hAnsi="Times New Roman" w:cs="Times New Roman"/>
        </w:rPr>
        <w:t xml:space="preserve">for </w:t>
      </w:r>
      <w:r w:rsidR="1BF7609D" w:rsidRPr="00BD2EFB">
        <w:rPr>
          <w:rFonts w:ascii="Times New Roman" w:hAnsi="Times New Roman" w:cs="Times New Roman"/>
        </w:rPr>
        <w:t>any areas needing improvement.</w:t>
      </w:r>
      <w:r w:rsidR="15225BC0" w:rsidRPr="00BD2EFB">
        <w:rPr>
          <w:rFonts w:ascii="Times New Roman" w:hAnsi="Times New Roman" w:cs="Times New Roman"/>
        </w:rPr>
        <w:t xml:space="preserve">  </w:t>
      </w:r>
    </w:p>
    <w:p w14:paraId="58588367" w14:textId="77777777" w:rsidR="00547851" w:rsidRPr="00BD2EFB" w:rsidRDefault="00547851" w:rsidP="00547851">
      <w:pPr>
        <w:pStyle w:val="NoSpacing"/>
        <w:ind w:left="1080"/>
        <w:rPr>
          <w:rFonts w:ascii="Times New Roman" w:hAnsi="Times New Roman" w:cs="Times New Roman"/>
        </w:rPr>
      </w:pPr>
    </w:p>
    <w:p w14:paraId="58AB7E0F" w14:textId="2C89A57F" w:rsidR="00BD5B7F" w:rsidRPr="00BD2EFB" w:rsidDel="00B02832" w:rsidRDefault="001961E9">
      <w:pPr>
        <w:pStyle w:val="NoSpacing"/>
        <w:numPr>
          <w:ilvl w:val="0"/>
          <w:numId w:val="9"/>
        </w:numPr>
        <w:tabs>
          <w:tab w:val="left" w:pos="450"/>
          <w:tab w:val="left" w:pos="990"/>
        </w:tabs>
        <w:ind w:left="360" w:firstLine="0"/>
        <w:rPr>
          <w:del w:id="184" w:author="Neal-jones, Chaye (DBHDS)" w:date="2025-05-27T09:53:00Z" w16du:dateUtc="2025-05-27T13:53:00Z"/>
          <w:rFonts w:ascii="Times New Roman" w:hAnsi="Times New Roman" w:cs="Times New Roman"/>
        </w:rPr>
        <w:pPrChange w:id="185" w:author="Neal-jones, Chaye (DBHDS)" w:date="2025-06-09T07:45:00Z" w16du:dateUtc="2025-06-09T11:45:00Z">
          <w:pPr>
            <w:pStyle w:val="NoSpacing"/>
            <w:numPr>
              <w:numId w:val="9"/>
            </w:numPr>
            <w:tabs>
              <w:tab w:val="left" w:pos="450"/>
              <w:tab w:val="left" w:pos="990"/>
            </w:tabs>
            <w:ind w:left="-1962" w:hanging="72"/>
          </w:pPr>
        </w:pPrChange>
      </w:pPr>
      <w:r w:rsidRPr="00B02832">
        <w:rPr>
          <w:rFonts w:ascii="Times New Roman" w:hAnsi="Times New Roman" w:cs="Times New Roman"/>
        </w:rPr>
        <w:t xml:space="preserve"> </w:t>
      </w:r>
      <w:r w:rsidR="00864EDA" w:rsidRPr="00B02832">
        <w:rPr>
          <w:rFonts w:ascii="Times New Roman" w:hAnsi="Times New Roman" w:cs="Times New Roman"/>
          <w:b/>
          <w:bCs/>
        </w:rPr>
        <w:t xml:space="preserve">Education about </w:t>
      </w:r>
      <w:r w:rsidR="00FE5FDD" w:rsidRPr="00B02832">
        <w:rPr>
          <w:rFonts w:ascii="Times New Roman" w:hAnsi="Times New Roman" w:cs="Times New Roman"/>
          <w:b/>
          <w:bCs/>
        </w:rPr>
        <w:t>I</w:t>
      </w:r>
      <w:r w:rsidR="00864EDA" w:rsidRPr="00B02832">
        <w:rPr>
          <w:rFonts w:ascii="Times New Roman" w:hAnsi="Times New Roman" w:cs="Times New Roman"/>
          <w:b/>
          <w:bCs/>
        </w:rPr>
        <w:t xml:space="preserve">ntegrated </w:t>
      </w:r>
      <w:r w:rsidR="00FE5FDD" w:rsidRPr="00B02832">
        <w:rPr>
          <w:rFonts w:ascii="Times New Roman" w:hAnsi="Times New Roman" w:cs="Times New Roman"/>
          <w:b/>
          <w:bCs/>
        </w:rPr>
        <w:t>C</w:t>
      </w:r>
      <w:r w:rsidR="00864EDA" w:rsidRPr="00B02832">
        <w:rPr>
          <w:rFonts w:ascii="Times New Roman" w:hAnsi="Times New Roman" w:cs="Times New Roman"/>
          <w:b/>
          <w:bCs/>
        </w:rPr>
        <w:t xml:space="preserve">ommunity </w:t>
      </w:r>
      <w:r w:rsidR="00FE5FDD" w:rsidRPr="00B02832">
        <w:rPr>
          <w:rFonts w:ascii="Times New Roman" w:hAnsi="Times New Roman" w:cs="Times New Roman"/>
          <w:b/>
          <w:bCs/>
        </w:rPr>
        <w:t>O</w:t>
      </w:r>
      <w:r w:rsidR="00864EDA" w:rsidRPr="00B02832">
        <w:rPr>
          <w:rFonts w:ascii="Times New Roman" w:hAnsi="Times New Roman" w:cs="Times New Roman"/>
          <w:b/>
          <w:bCs/>
        </w:rPr>
        <w:t>ptions</w:t>
      </w:r>
      <w:r w:rsidR="00864EDA" w:rsidRPr="00B02832">
        <w:rPr>
          <w:rFonts w:ascii="Times New Roman" w:hAnsi="Times New Roman" w:cs="Times New Roman"/>
        </w:rPr>
        <w:t xml:space="preserve"> </w:t>
      </w:r>
      <w:r w:rsidR="00FE5FDD" w:rsidRPr="00B02832">
        <w:rPr>
          <w:rFonts w:ascii="Times New Roman" w:hAnsi="Times New Roman" w:cs="Times New Roman"/>
        </w:rPr>
        <w:t>-</w:t>
      </w:r>
      <w:r w:rsidR="00864EDA" w:rsidRPr="00B02832">
        <w:rPr>
          <w:rFonts w:ascii="Times New Roman" w:hAnsi="Times New Roman" w:cs="Times New Roman"/>
        </w:rPr>
        <w:t xml:space="preserve"> </w:t>
      </w:r>
      <w:del w:id="186" w:author="Williams, Eric (DBHDS)" w:date="2024-12-06T13:49:00Z">
        <w:r w:rsidRPr="00B02832" w:rsidDel="00864EDA">
          <w:rPr>
            <w:rFonts w:ascii="Times New Roman" w:hAnsi="Times New Roman" w:cs="Times New Roman"/>
          </w:rPr>
          <w:delText xml:space="preserve"> </w:delText>
        </w:r>
      </w:del>
      <w:r w:rsidR="2F16EDFD" w:rsidRPr="00B02832">
        <w:rPr>
          <w:rFonts w:ascii="Times New Roman" w:hAnsi="Times New Roman" w:cs="Times New Roman"/>
        </w:rPr>
        <w:t xml:space="preserve">Case managers or support coordinators shall offer education about integrated community options </w:t>
      </w:r>
      <w:del w:id="187" w:author="Neal-jones, Chaye (DBHDS)" w:date="2025-05-27T09:53:00Z" w16du:dateUtc="2025-05-27T13:53:00Z">
        <w:r w:rsidR="00BD5B7F" w:rsidRPr="00B02832" w:rsidDel="00B02832">
          <w:rPr>
            <w:rFonts w:ascii="Times New Roman" w:hAnsi="Times New Roman" w:cs="Times New Roman"/>
          </w:rPr>
          <w:delText xml:space="preserve">  </w:delText>
        </w:r>
      </w:del>
    </w:p>
    <w:p w14:paraId="475C3AFD" w14:textId="75CB413F" w:rsidR="00BD5B7F" w:rsidRPr="00B02832" w:rsidDel="00B02832" w:rsidRDefault="00CA534A">
      <w:pPr>
        <w:pStyle w:val="NoSpacing"/>
        <w:numPr>
          <w:ilvl w:val="0"/>
          <w:numId w:val="9"/>
        </w:numPr>
        <w:tabs>
          <w:tab w:val="left" w:pos="810"/>
          <w:tab w:val="left" w:pos="990"/>
        </w:tabs>
        <w:ind w:left="360" w:firstLine="0"/>
        <w:rPr>
          <w:del w:id="188" w:author="Neal-jones, Chaye (DBHDS)" w:date="2025-05-27T09:53:00Z" w16du:dateUtc="2025-05-27T13:53:00Z"/>
          <w:rFonts w:ascii="Times New Roman" w:hAnsi="Times New Roman" w:cs="Times New Roman"/>
        </w:rPr>
        <w:pPrChange w:id="189" w:author="Neal-jones, Chaye (DBHDS)" w:date="2025-06-09T07:45:00Z" w16du:dateUtc="2025-06-09T11:45:00Z">
          <w:pPr>
            <w:pStyle w:val="NoSpacing"/>
            <w:tabs>
              <w:tab w:val="left" w:pos="450"/>
            </w:tabs>
          </w:pPr>
        </w:pPrChange>
      </w:pPr>
      <w:del w:id="190" w:author="Neal-jones, Chaye (DBHDS)" w:date="2025-05-27T09:53:00Z" w16du:dateUtc="2025-05-27T13:53:00Z">
        <w:r w:rsidRPr="00B02832" w:rsidDel="00B02832">
          <w:rPr>
            <w:rFonts w:ascii="Times New Roman" w:hAnsi="Times New Roman" w:cs="Times New Roman"/>
          </w:rPr>
          <w:delText xml:space="preserve">  </w:delText>
        </w:r>
        <w:r w:rsidRPr="00B02832" w:rsidDel="00B02832">
          <w:rPr>
            <w:rFonts w:ascii="Times New Roman" w:hAnsi="Times New Roman" w:cs="Times New Roman"/>
          </w:rPr>
          <w:tab/>
        </w:r>
      </w:del>
      <w:r w:rsidR="2F16EDFD" w:rsidRPr="00B02832">
        <w:rPr>
          <w:rFonts w:ascii="Times New Roman" w:hAnsi="Times New Roman" w:cs="Times New Roman"/>
        </w:rPr>
        <w:t xml:space="preserve">to any individuals living outside of their own or their families’ homes and, if relevant, to their </w:t>
      </w:r>
    </w:p>
    <w:p w14:paraId="38822397" w14:textId="367240B1" w:rsidR="00BD5B7F" w:rsidRPr="00B02832" w:rsidDel="00B02832" w:rsidRDefault="00C05145">
      <w:pPr>
        <w:pStyle w:val="NoSpacing"/>
        <w:numPr>
          <w:ilvl w:val="0"/>
          <w:numId w:val="9"/>
        </w:numPr>
        <w:tabs>
          <w:tab w:val="left" w:pos="990"/>
        </w:tabs>
        <w:ind w:left="360" w:firstLine="0"/>
        <w:rPr>
          <w:del w:id="191" w:author="Neal-jones, Chaye (DBHDS)" w:date="2025-05-27T09:53:00Z" w16du:dateUtc="2025-05-27T13:53:00Z"/>
          <w:rFonts w:ascii="Times New Roman" w:hAnsi="Times New Roman" w:cs="Times New Roman"/>
        </w:rPr>
        <w:pPrChange w:id="192" w:author="Neal-jones, Chaye (DBHDS)" w:date="2025-06-09T07:45:00Z" w16du:dateUtc="2025-06-09T11:45:00Z">
          <w:pPr>
            <w:pStyle w:val="NoSpacing"/>
            <w:tabs>
              <w:tab w:val="left" w:pos="810"/>
            </w:tabs>
          </w:pPr>
        </w:pPrChange>
      </w:pPr>
      <w:del w:id="193" w:author="Neal-jones, Chaye (DBHDS)" w:date="2025-05-27T09:53:00Z" w16du:dateUtc="2025-05-27T13:53:00Z">
        <w:r w:rsidRPr="00B02832" w:rsidDel="00B02832">
          <w:rPr>
            <w:rFonts w:ascii="Times New Roman" w:hAnsi="Times New Roman" w:cs="Times New Roman"/>
          </w:rPr>
          <w:delText xml:space="preserve">        </w:delText>
        </w:r>
      </w:del>
      <w:r w:rsidR="2F16EDFD" w:rsidRPr="00B02832">
        <w:rPr>
          <w:rFonts w:ascii="Times New Roman" w:hAnsi="Times New Roman" w:cs="Times New Roman"/>
        </w:rPr>
        <w:t xml:space="preserve">authorized representatives or guardians [section III.D.7, p. 14]. Case managers shall offer this </w:t>
      </w:r>
    </w:p>
    <w:p w14:paraId="5E34BF8B" w14:textId="373DA881" w:rsidR="00DF5872" w:rsidRPr="00B02832" w:rsidRDefault="00C05145">
      <w:pPr>
        <w:pStyle w:val="NoSpacing"/>
        <w:numPr>
          <w:ilvl w:val="0"/>
          <w:numId w:val="9"/>
        </w:numPr>
        <w:tabs>
          <w:tab w:val="left" w:pos="990"/>
        </w:tabs>
        <w:ind w:left="360" w:firstLine="0"/>
        <w:rPr>
          <w:rFonts w:ascii="Times New Roman" w:hAnsi="Times New Roman" w:cs="Times New Roman"/>
        </w:rPr>
        <w:pPrChange w:id="194" w:author="Neal-jones, Chaye (DBHDS)" w:date="2025-06-09T07:45:00Z" w16du:dateUtc="2025-06-09T11:45:00Z">
          <w:pPr>
            <w:pStyle w:val="NoSpacing"/>
          </w:pPr>
        </w:pPrChange>
      </w:pPr>
      <w:del w:id="195" w:author="Neal-jones, Chaye (DBHDS)" w:date="2025-05-27T09:53:00Z" w16du:dateUtc="2025-05-27T13:53:00Z">
        <w:r w:rsidRPr="00B02832" w:rsidDel="00B02832">
          <w:rPr>
            <w:rFonts w:ascii="Times New Roman" w:hAnsi="Times New Roman" w:cs="Times New Roman"/>
          </w:rPr>
          <w:delText xml:space="preserve">        </w:delText>
        </w:r>
      </w:del>
      <w:r w:rsidR="2F16EDFD" w:rsidRPr="00B02832">
        <w:rPr>
          <w:rFonts w:ascii="Times New Roman" w:hAnsi="Times New Roman" w:cs="Times New Roman"/>
        </w:rPr>
        <w:t xml:space="preserve">education at least annually and at the following times: </w:t>
      </w:r>
    </w:p>
    <w:p w14:paraId="09BA8273" w14:textId="4D550221" w:rsidR="00DF5872" w:rsidRPr="00BD2EFB" w:rsidRDefault="00375DFE" w:rsidP="00F57E6B">
      <w:pPr>
        <w:pStyle w:val="NoSpacing"/>
        <w:numPr>
          <w:ilvl w:val="0"/>
          <w:numId w:val="12"/>
        </w:numPr>
        <w:ind w:hanging="270"/>
        <w:rPr>
          <w:rFonts w:ascii="Times New Roman" w:hAnsi="Times New Roman" w:cs="Times New Roman"/>
        </w:rPr>
      </w:pPr>
      <w:r w:rsidRPr="00BD2EFB">
        <w:rPr>
          <w:rFonts w:ascii="Times New Roman" w:hAnsi="Times New Roman" w:cs="Times New Roman"/>
        </w:rPr>
        <w:t>A</w:t>
      </w:r>
      <w:r w:rsidR="009779C9" w:rsidRPr="00BD2EFB">
        <w:rPr>
          <w:rFonts w:ascii="Times New Roman" w:hAnsi="Times New Roman" w:cs="Times New Roman"/>
        </w:rPr>
        <w:t>t enrollment in a DD Waiver</w:t>
      </w:r>
      <w:r w:rsidR="00DF5872" w:rsidRPr="00BD2EFB">
        <w:rPr>
          <w:rFonts w:ascii="Times New Roman" w:hAnsi="Times New Roman" w:cs="Times New Roman"/>
        </w:rPr>
        <w:t xml:space="preserve"> </w:t>
      </w:r>
    </w:p>
    <w:p w14:paraId="7F7C5A2A" w14:textId="5A609F2E" w:rsidR="00DF5872" w:rsidRPr="00BD2EFB" w:rsidRDefault="00375DFE" w:rsidP="00F57E6B">
      <w:pPr>
        <w:pStyle w:val="NoSpacing"/>
        <w:numPr>
          <w:ilvl w:val="0"/>
          <w:numId w:val="12"/>
        </w:numPr>
        <w:ind w:hanging="270"/>
        <w:rPr>
          <w:rFonts w:ascii="Times New Roman" w:hAnsi="Times New Roman" w:cs="Times New Roman"/>
        </w:rPr>
      </w:pPr>
      <w:r w:rsidRPr="00BD2EFB">
        <w:rPr>
          <w:rFonts w:ascii="Times New Roman" w:hAnsi="Times New Roman" w:cs="Times New Roman"/>
        </w:rPr>
        <w:t>W</w:t>
      </w:r>
      <w:r w:rsidR="00DF5872" w:rsidRPr="00BD2EFB">
        <w:rPr>
          <w:rFonts w:ascii="Times New Roman" w:hAnsi="Times New Roman" w:cs="Times New Roman"/>
        </w:rPr>
        <w:t>hen there is a request for a chang</w:t>
      </w:r>
      <w:r w:rsidR="009779C9" w:rsidRPr="00BD2EFB">
        <w:rPr>
          <w:rFonts w:ascii="Times New Roman" w:hAnsi="Times New Roman" w:cs="Times New Roman"/>
        </w:rPr>
        <w:t>e in Waiver service provider(s)</w:t>
      </w:r>
      <w:r w:rsidR="00DF5872" w:rsidRPr="00BD2EFB">
        <w:rPr>
          <w:rFonts w:ascii="Times New Roman" w:hAnsi="Times New Roman" w:cs="Times New Roman"/>
        </w:rPr>
        <w:t xml:space="preserve"> </w:t>
      </w:r>
    </w:p>
    <w:p w14:paraId="33A1C827" w14:textId="4D3EDBDC" w:rsidR="00DF5872" w:rsidRPr="00BD2EFB" w:rsidRDefault="00375DFE" w:rsidP="00F57E6B">
      <w:pPr>
        <w:pStyle w:val="NoSpacing"/>
        <w:numPr>
          <w:ilvl w:val="0"/>
          <w:numId w:val="12"/>
        </w:numPr>
        <w:ind w:hanging="270"/>
        <w:rPr>
          <w:rFonts w:ascii="Times New Roman" w:hAnsi="Times New Roman" w:cs="Times New Roman"/>
        </w:rPr>
      </w:pPr>
      <w:r w:rsidRPr="00BD2EFB">
        <w:rPr>
          <w:rFonts w:ascii="Times New Roman" w:hAnsi="Times New Roman" w:cs="Times New Roman"/>
        </w:rPr>
        <w:t>W</w:t>
      </w:r>
      <w:r w:rsidR="00DF5872" w:rsidRPr="00BD2EFB">
        <w:rPr>
          <w:rFonts w:ascii="Times New Roman" w:hAnsi="Times New Roman" w:cs="Times New Roman"/>
        </w:rPr>
        <w:t xml:space="preserve">hen an individual is dissatisfied with a current Waiver service provider,  </w:t>
      </w:r>
    </w:p>
    <w:p w14:paraId="430DD706" w14:textId="6020D339" w:rsidR="00DF5872" w:rsidRPr="00BD2EFB" w:rsidRDefault="00375DFE" w:rsidP="00F57E6B">
      <w:pPr>
        <w:pStyle w:val="NoSpacing"/>
        <w:numPr>
          <w:ilvl w:val="0"/>
          <w:numId w:val="12"/>
        </w:numPr>
        <w:ind w:hanging="270"/>
        <w:rPr>
          <w:rFonts w:ascii="Times New Roman" w:hAnsi="Times New Roman" w:cs="Times New Roman"/>
        </w:rPr>
      </w:pPr>
      <w:r w:rsidRPr="00BD2EFB">
        <w:rPr>
          <w:rFonts w:ascii="Times New Roman" w:hAnsi="Times New Roman" w:cs="Times New Roman"/>
        </w:rPr>
        <w:t>W</w:t>
      </w:r>
      <w:r w:rsidR="009779C9" w:rsidRPr="00BD2EFB">
        <w:rPr>
          <w:rFonts w:ascii="Times New Roman" w:hAnsi="Times New Roman" w:cs="Times New Roman"/>
        </w:rPr>
        <w:t>hen a new service is requested</w:t>
      </w:r>
    </w:p>
    <w:p w14:paraId="4B0AA0F5" w14:textId="7C6367F2" w:rsidR="00DF5872" w:rsidRPr="00BD2EFB" w:rsidRDefault="00375DFE" w:rsidP="00F57E6B">
      <w:pPr>
        <w:pStyle w:val="NoSpacing"/>
        <w:numPr>
          <w:ilvl w:val="0"/>
          <w:numId w:val="12"/>
        </w:numPr>
        <w:ind w:hanging="270"/>
        <w:rPr>
          <w:rFonts w:ascii="Times New Roman" w:hAnsi="Times New Roman" w:cs="Times New Roman"/>
        </w:rPr>
      </w:pPr>
      <w:r w:rsidRPr="00BD2EFB">
        <w:rPr>
          <w:rFonts w:ascii="Times New Roman" w:hAnsi="Times New Roman" w:cs="Times New Roman"/>
        </w:rPr>
        <w:t>W</w:t>
      </w:r>
      <w:r w:rsidR="00DF5872" w:rsidRPr="00BD2EFB">
        <w:rPr>
          <w:rFonts w:ascii="Times New Roman" w:hAnsi="Times New Roman" w:cs="Times New Roman"/>
        </w:rPr>
        <w:t xml:space="preserve">hen an individual wants to move to a new location, or </w:t>
      </w:r>
    </w:p>
    <w:p w14:paraId="3963DBD8" w14:textId="425118BA" w:rsidR="00DF5872" w:rsidRPr="00BD2EFB" w:rsidRDefault="00375DFE" w:rsidP="00F57E6B">
      <w:pPr>
        <w:pStyle w:val="NoSpacing"/>
        <w:numPr>
          <w:ilvl w:val="0"/>
          <w:numId w:val="12"/>
        </w:numPr>
        <w:ind w:hanging="270"/>
        <w:rPr>
          <w:rFonts w:ascii="Times New Roman" w:hAnsi="Times New Roman" w:cs="Times New Roman"/>
        </w:rPr>
      </w:pPr>
      <w:r w:rsidRPr="00BD2EFB">
        <w:rPr>
          <w:rFonts w:ascii="Times New Roman" w:hAnsi="Times New Roman" w:cs="Times New Roman"/>
        </w:rPr>
        <w:t>W</w:t>
      </w:r>
      <w:r w:rsidR="2A11A963" w:rsidRPr="00BD2EFB">
        <w:rPr>
          <w:rFonts w:ascii="Times New Roman" w:hAnsi="Times New Roman" w:cs="Times New Roman"/>
        </w:rPr>
        <w:t>hen a regional support team referral is made as required by the Virginia Informed</w:t>
      </w:r>
      <w:r w:rsidR="09F78B53" w:rsidRPr="00BD2EFB">
        <w:rPr>
          <w:rFonts w:ascii="Times New Roman" w:hAnsi="Times New Roman" w:cs="Times New Roman"/>
        </w:rPr>
        <w:t xml:space="preserve"> </w:t>
      </w:r>
      <w:r w:rsidR="009779C9" w:rsidRPr="00BD2EFB">
        <w:rPr>
          <w:rFonts w:ascii="Times New Roman" w:hAnsi="Times New Roman" w:cs="Times New Roman"/>
        </w:rPr>
        <w:t>Choice Form</w:t>
      </w:r>
      <w:r w:rsidR="2A11A963" w:rsidRPr="00BD2EFB">
        <w:rPr>
          <w:rFonts w:ascii="Times New Roman" w:hAnsi="Times New Roman" w:cs="Times New Roman"/>
        </w:rPr>
        <w:t xml:space="preserve"> </w:t>
      </w:r>
    </w:p>
    <w:p w14:paraId="36F4CC59" w14:textId="77777777" w:rsidR="00547851" w:rsidRPr="00BD2EFB" w:rsidRDefault="00547851" w:rsidP="00547851">
      <w:pPr>
        <w:pStyle w:val="NoSpacing"/>
        <w:ind w:left="1080"/>
        <w:rPr>
          <w:rFonts w:ascii="Times New Roman" w:hAnsi="Times New Roman" w:cs="Times New Roman"/>
        </w:rPr>
      </w:pPr>
    </w:p>
    <w:p w14:paraId="11FB333D" w14:textId="44E9FD92" w:rsidR="00BD5B7F" w:rsidRPr="00BD2EFB" w:rsidDel="00B02832" w:rsidRDefault="001961E9">
      <w:pPr>
        <w:pStyle w:val="NoSpacing"/>
        <w:numPr>
          <w:ilvl w:val="0"/>
          <w:numId w:val="9"/>
        </w:numPr>
        <w:tabs>
          <w:tab w:val="left" w:pos="990"/>
          <w:tab w:val="left" w:pos="1800"/>
        </w:tabs>
        <w:ind w:left="360" w:firstLine="0"/>
        <w:rPr>
          <w:del w:id="196" w:author="Neal-jones, Chaye (DBHDS)" w:date="2025-05-27T09:53:00Z" w16du:dateUtc="2025-05-27T13:53:00Z"/>
          <w:rFonts w:ascii="Times New Roman" w:eastAsiaTheme="minorEastAsia" w:hAnsi="Times New Roman" w:cs="Times New Roman"/>
        </w:rPr>
        <w:pPrChange w:id="197" w:author="Neal-jones, Chaye (DBHDS)" w:date="2025-06-09T07:46:00Z" w16du:dateUtc="2025-06-09T11:46:00Z">
          <w:pPr>
            <w:pStyle w:val="NoSpacing"/>
            <w:numPr>
              <w:numId w:val="9"/>
            </w:numPr>
            <w:tabs>
              <w:tab w:val="left" w:pos="990"/>
              <w:tab w:val="left" w:pos="1800"/>
            </w:tabs>
            <w:ind w:left="-1962" w:hanging="72"/>
          </w:pPr>
        </w:pPrChange>
      </w:pPr>
      <w:r w:rsidRPr="00B02832">
        <w:rPr>
          <w:rFonts w:ascii="Times New Roman" w:eastAsia="Calibri" w:hAnsi="Times New Roman" w:cs="Times New Roman"/>
          <w:b/>
          <w:bCs/>
        </w:rPr>
        <w:t xml:space="preserve"> </w:t>
      </w:r>
      <w:r w:rsidR="00FE5FDD" w:rsidRPr="00B02832">
        <w:rPr>
          <w:rFonts w:ascii="Times New Roman" w:eastAsia="Calibri" w:hAnsi="Times New Roman" w:cs="Times New Roman"/>
          <w:b/>
          <w:bCs/>
        </w:rPr>
        <w:t>Co-occurring Mental Health conditions or engaging in challenging behaviors</w:t>
      </w:r>
      <w:r w:rsidR="00FE5FDD" w:rsidRPr="00B02832">
        <w:rPr>
          <w:rFonts w:ascii="Times New Roman" w:eastAsia="Calibri" w:hAnsi="Times New Roman" w:cs="Times New Roman"/>
        </w:rPr>
        <w:t xml:space="preserve"> </w:t>
      </w:r>
      <w:proofErr w:type="gramStart"/>
      <w:r w:rsidR="0E733A0A" w:rsidRPr="00B02832">
        <w:rPr>
          <w:rFonts w:ascii="Times New Roman" w:eastAsia="Calibri" w:hAnsi="Times New Roman" w:cs="Times New Roman"/>
        </w:rPr>
        <w:t>For</w:t>
      </w:r>
      <w:proofErr w:type="gramEnd"/>
      <w:r w:rsidR="0E733A0A" w:rsidRPr="00B02832">
        <w:rPr>
          <w:rFonts w:ascii="Times New Roman" w:eastAsia="Calibri" w:hAnsi="Times New Roman" w:cs="Times New Roman"/>
        </w:rPr>
        <w:t xml:space="preserve"> individuals receiving case management services identified to have </w:t>
      </w:r>
      <w:bookmarkStart w:id="198" w:name="_Hlk162896189"/>
      <w:r w:rsidR="0E733A0A" w:rsidRPr="00B02832">
        <w:rPr>
          <w:rFonts w:ascii="Times New Roman" w:eastAsia="Calibri" w:hAnsi="Times New Roman" w:cs="Times New Roman"/>
        </w:rPr>
        <w:t>co-occurring mental</w:t>
      </w:r>
      <w:del w:id="199" w:author="Neal-jones, Chaye (DBHDS)" w:date="2025-05-27T09:53:00Z" w16du:dateUtc="2025-05-27T13:53:00Z">
        <w:r w:rsidR="0E733A0A" w:rsidRPr="00B02832" w:rsidDel="00B02832">
          <w:rPr>
            <w:rFonts w:ascii="Times New Roman" w:eastAsia="Calibri" w:hAnsi="Times New Roman" w:cs="Times New Roman"/>
          </w:rPr>
          <w:delText xml:space="preserve"> </w:delText>
        </w:r>
        <w:r w:rsidR="00BD5B7F" w:rsidRPr="00B02832" w:rsidDel="00B02832">
          <w:rPr>
            <w:rFonts w:ascii="Times New Roman" w:eastAsia="Calibri" w:hAnsi="Times New Roman" w:cs="Times New Roman"/>
          </w:rPr>
          <w:delText xml:space="preserve"> </w:delText>
        </w:r>
      </w:del>
    </w:p>
    <w:p w14:paraId="50FC2677" w14:textId="10D928FE" w:rsidR="006A47CA" w:rsidRPr="00B02832" w:rsidRDefault="00B02832">
      <w:pPr>
        <w:pStyle w:val="NoSpacing"/>
        <w:numPr>
          <w:ilvl w:val="0"/>
          <w:numId w:val="9"/>
        </w:numPr>
        <w:tabs>
          <w:tab w:val="left" w:pos="990"/>
          <w:tab w:val="left" w:pos="1800"/>
        </w:tabs>
        <w:ind w:left="360" w:firstLine="0"/>
        <w:rPr>
          <w:rFonts w:ascii="Times New Roman" w:eastAsia="Calibri" w:hAnsi="Times New Roman" w:cs="Times New Roman"/>
        </w:rPr>
        <w:pPrChange w:id="200" w:author="Neal-jones, Chaye (DBHDS)" w:date="2025-06-09T07:46:00Z" w16du:dateUtc="2025-06-09T11:46:00Z">
          <w:pPr>
            <w:pStyle w:val="NoSpacing"/>
            <w:ind w:left="456"/>
          </w:pPr>
        </w:pPrChange>
      </w:pPr>
      <w:ins w:id="201" w:author="Neal-jones, Chaye (DBHDS)" w:date="2025-05-27T09:53:00Z" w16du:dateUtc="2025-05-27T13:53:00Z">
        <w:r>
          <w:rPr>
            <w:rFonts w:ascii="Times New Roman" w:eastAsia="Calibri" w:hAnsi="Times New Roman" w:cs="Times New Roman"/>
          </w:rPr>
          <w:t xml:space="preserve"> </w:t>
        </w:r>
      </w:ins>
      <w:r w:rsidR="3112204C" w:rsidRPr="00B02832">
        <w:rPr>
          <w:rFonts w:ascii="Times New Roman" w:eastAsia="Calibri" w:hAnsi="Times New Roman" w:cs="Times New Roman"/>
        </w:rPr>
        <w:t>health conditions or engag</w:t>
      </w:r>
      <w:r w:rsidR="52EB0511" w:rsidRPr="00B02832">
        <w:rPr>
          <w:rFonts w:ascii="Times New Roman" w:eastAsia="Calibri" w:hAnsi="Times New Roman" w:cs="Times New Roman"/>
        </w:rPr>
        <w:t>ing</w:t>
      </w:r>
      <w:r w:rsidR="3112204C" w:rsidRPr="00B02832">
        <w:rPr>
          <w:rFonts w:ascii="Times New Roman" w:eastAsia="Calibri" w:hAnsi="Times New Roman" w:cs="Times New Roman"/>
        </w:rPr>
        <w:t xml:space="preserve"> in </w:t>
      </w:r>
      <w:r w:rsidR="1BA8D575" w:rsidRPr="00B02832">
        <w:rPr>
          <w:rFonts w:ascii="Times New Roman" w:eastAsia="Calibri" w:hAnsi="Times New Roman" w:cs="Times New Roman"/>
        </w:rPr>
        <w:t>challenging</w:t>
      </w:r>
      <w:r w:rsidR="3112204C" w:rsidRPr="00B02832">
        <w:rPr>
          <w:rFonts w:ascii="Times New Roman" w:eastAsia="Calibri" w:hAnsi="Times New Roman" w:cs="Times New Roman"/>
        </w:rPr>
        <w:t xml:space="preserve"> behaviors</w:t>
      </w:r>
      <w:bookmarkEnd w:id="198"/>
      <w:r w:rsidR="3112204C" w:rsidRPr="00B02832">
        <w:rPr>
          <w:rFonts w:ascii="Times New Roman" w:eastAsia="Calibri" w:hAnsi="Times New Roman" w:cs="Times New Roman"/>
        </w:rPr>
        <w:t xml:space="preserve">, the individual’s case manager or support coordinator shall assure that effective community based behavioral health and/or behavioral supports and services are </w:t>
      </w:r>
      <w:r w:rsidR="26150FAC" w:rsidRPr="00B02832">
        <w:rPr>
          <w:rFonts w:ascii="Times New Roman" w:eastAsia="Calibri" w:hAnsi="Times New Roman" w:cs="Times New Roman"/>
        </w:rPr>
        <w:t>identified</w:t>
      </w:r>
      <w:r w:rsidR="1E626F82" w:rsidRPr="00B02832">
        <w:rPr>
          <w:rFonts w:ascii="Times New Roman" w:eastAsia="Calibri" w:hAnsi="Times New Roman" w:cs="Times New Roman"/>
        </w:rPr>
        <w:t xml:space="preserve"> </w:t>
      </w:r>
      <w:r w:rsidR="3112204C" w:rsidRPr="00B02832">
        <w:rPr>
          <w:rFonts w:ascii="Times New Roman" w:eastAsia="Calibri" w:hAnsi="Times New Roman" w:cs="Times New Roman"/>
        </w:rPr>
        <w:t xml:space="preserve">and accessed where appropriate and available. </w:t>
      </w:r>
    </w:p>
    <w:p w14:paraId="7C9FF08F" w14:textId="78BD65C0" w:rsidR="00DF5872" w:rsidRPr="00BD2EFB" w:rsidRDefault="3112204C" w:rsidP="79CDE647">
      <w:pPr>
        <w:pStyle w:val="NoSpacing"/>
        <w:numPr>
          <w:ilvl w:val="0"/>
          <w:numId w:val="28"/>
        </w:numPr>
        <w:rPr>
          <w:rFonts w:ascii="Times New Roman" w:eastAsiaTheme="minorEastAsia" w:hAnsi="Times New Roman" w:cs="Times New Roman"/>
        </w:rPr>
      </w:pPr>
      <w:r w:rsidRPr="00BD2EFB">
        <w:rPr>
          <w:rFonts w:ascii="Times New Roman" w:eastAsia="Calibri" w:hAnsi="Times New Roman" w:cs="Times New Roman"/>
        </w:rPr>
        <w:t>If the case manager or support coordinator incurs capacity issues related to accessing needed behavioral support services in their designated Region, every attempt to secure supports should be made to include adding the individual to several provider waitlists (e.g.</w:t>
      </w:r>
      <w:r w:rsidR="51549263" w:rsidRPr="00BD2EFB">
        <w:rPr>
          <w:rFonts w:ascii="Times New Roman" w:eastAsia="Calibri" w:hAnsi="Times New Roman" w:cs="Times New Roman"/>
        </w:rPr>
        <w:t>,</w:t>
      </w:r>
      <w:r w:rsidRPr="00BD2EFB">
        <w:rPr>
          <w:rFonts w:ascii="Times New Roman" w:eastAsia="Calibri" w:hAnsi="Times New Roman" w:cs="Times New Roman"/>
        </w:rPr>
        <w:t xml:space="preserve"> based upon individualized needs, this may be inclusive of psychotherapy, psychiatry, counseling, applied behavior analysis/positive behavior support providers, etc.) and following up with these providers quarterly to determine waitlist status.</w:t>
      </w:r>
      <w:r w:rsidR="3EDD1011" w:rsidRPr="00BD2EFB">
        <w:rPr>
          <w:rFonts w:ascii="Times New Roman" w:eastAsia="Calibri" w:hAnsi="Times New Roman" w:cs="Times New Roman"/>
        </w:rPr>
        <w:t xml:space="preserve"> </w:t>
      </w:r>
      <w:r w:rsidR="3EDD1011" w:rsidRPr="00BD2EFB">
        <w:rPr>
          <w:rFonts w:ascii="Times New Roman" w:eastAsia="Times New Roman" w:hAnsi="Times New Roman" w:cs="Times New Roman"/>
        </w:rPr>
        <w:t>[SA. Provision: III.C.6.a.i-iii Filing reference: 7.14, 7.18]</w:t>
      </w:r>
    </w:p>
    <w:p w14:paraId="1BDA0366" w14:textId="1738603B" w:rsidR="0149027B" w:rsidRPr="00BD2EFB" w:rsidRDefault="0149027B" w:rsidP="4A4FE627">
      <w:pPr>
        <w:pStyle w:val="NoSpacing"/>
        <w:numPr>
          <w:ilvl w:val="0"/>
          <w:numId w:val="28"/>
        </w:numPr>
        <w:rPr>
          <w:rFonts w:ascii="Times New Roman" w:eastAsiaTheme="minorEastAsia" w:hAnsi="Times New Roman" w:cs="Times New Roman"/>
        </w:rPr>
      </w:pPr>
      <w:r w:rsidRPr="00BD2EFB">
        <w:rPr>
          <w:rFonts w:ascii="Times New Roman" w:eastAsia="Times New Roman" w:hAnsi="Times New Roman" w:cs="Times New Roman"/>
        </w:rPr>
        <w:t>DBHDS will provide the practice guidelines and a training program for case managers regarding the minimum elements that constitute an adequately designed behavioral program, as provided under Therapeutic Consultation waiver services, and what can be observed to determine whether the plan is appropriately implemented.  The CSB shall ensure that all case managers and case management leadership complete the training such that case managers are aware of the practice guidelines for behavior support plans and of key elements that can be observed to determine whether the plan is appropriately implemented. [SA. Provision: III.C.6.a.i-iii Filing reference: 7.16, 7.20]</w:t>
      </w:r>
    </w:p>
    <w:p w14:paraId="51B23DEA" w14:textId="77777777" w:rsidR="00547851" w:rsidRPr="00BD2EFB" w:rsidRDefault="00547851" w:rsidP="00547851">
      <w:pPr>
        <w:pStyle w:val="NoSpacing"/>
        <w:ind w:left="816"/>
        <w:rPr>
          <w:rFonts w:ascii="Times New Roman" w:eastAsiaTheme="minorEastAsia" w:hAnsi="Times New Roman" w:cs="Times New Roman"/>
        </w:rPr>
      </w:pPr>
    </w:p>
    <w:p w14:paraId="35378F9F" w14:textId="7330A372" w:rsidR="00BD5B7F" w:rsidRPr="00BD2EFB" w:rsidRDefault="001961E9">
      <w:pPr>
        <w:pStyle w:val="NoSpacing"/>
        <w:numPr>
          <w:ilvl w:val="0"/>
          <w:numId w:val="9"/>
        </w:numPr>
        <w:ind w:left="360" w:firstLine="0"/>
        <w:rPr>
          <w:rFonts w:ascii="Times New Roman" w:eastAsiaTheme="minorEastAsia" w:hAnsi="Times New Roman" w:cs="Times New Roman"/>
        </w:rPr>
        <w:pPrChange w:id="202" w:author="Neal-jones, Chaye (DBHDS)" w:date="2025-06-09T07:46:00Z" w16du:dateUtc="2025-06-09T11:46:00Z">
          <w:pPr>
            <w:pStyle w:val="NoSpacing"/>
            <w:numPr>
              <w:numId w:val="9"/>
            </w:numPr>
            <w:ind w:left="-1962" w:hanging="72"/>
          </w:pPr>
        </w:pPrChange>
      </w:pPr>
      <w:r w:rsidRPr="00BD2EFB">
        <w:rPr>
          <w:rFonts w:ascii="Times New Roman" w:eastAsia="Calibri" w:hAnsi="Times New Roman" w:cs="Times New Roman"/>
        </w:rPr>
        <w:t xml:space="preserve"> </w:t>
      </w:r>
      <w:r w:rsidR="06267DC2" w:rsidRPr="00BD2EFB">
        <w:rPr>
          <w:rFonts w:ascii="Times New Roman" w:eastAsia="Calibri" w:hAnsi="Times New Roman" w:cs="Times New Roman"/>
        </w:rPr>
        <w:t xml:space="preserve">The CSB shall identify children and adults who are at risk for crisis through the standardized </w:t>
      </w:r>
      <w:r w:rsidR="00BD5B7F" w:rsidRPr="00BD2EFB">
        <w:rPr>
          <w:rFonts w:ascii="Times New Roman" w:eastAsia="Calibri" w:hAnsi="Times New Roman" w:cs="Times New Roman"/>
        </w:rPr>
        <w:t xml:space="preserve"> </w:t>
      </w:r>
    </w:p>
    <w:p w14:paraId="1C67DAE0" w14:textId="68807600" w:rsidR="00BD5B7F" w:rsidRPr="00BD2EFB" w:rsidRDefault="06267DC2" w:rsidP="00CF50A5">
      <w:pPr>
        <w:pStyle w:val="NoSpacing"/>
        <w:tabs>
          <w:tab w:val="center" w:pos="1440"/>
        </w:tabs>
        <w:ind w:firstLine="450"/>
        <w:rPr>
          <w:rFonts w:ascii="Times New Roman" w:eastAsia="Calibri" w:hAnsi="Times New Roman" w:cs="Times New Roman"/>
        </w:rPr>
      </w:pPr>
      <w:r w:rsidRPr="00BD2EFB">
        <w:rPr>
          <w:rFonts w:ascii="Times New Roman" w:eastAsia="Calibri" w:hAnsi="Times New Roman" w:cs="Times New Roman"/>
        </w:rPr>
        <w:t>crisis screening tool</w:t>
      </w:r>
      <w:r w:rsidR="0EE2508E" w:rsidRPr="00BD2EFB">
        <w:rPr>
          <w:rFonts w:ascii="Times New Roman" w:eastAsia="Calibri" w:hAnsi="Times New Roman" w:cs="Times New Roman"/>
        </w:rPr>
        <w:t xml:space="preserve"> or through the utilization of the elements contained in the tool</w:t>
      </w:r>
      <w:r w:rsidRPr="00BD2EFB">
        <w:rPr>
          <w:rFonts w:ascii="Times New Roman" w:eastAsia="Calibri" w:hAnsi="Times New Roman" w:cs="Times New Roman"/>
        </w:rPr>
        <w:t xml:space="preserve"> at intake, and </w:t>
      </w:r>
      <w:r w:rsidR="00BD5B7F" w:rsidRPr="00BD2EFB">
        <w:rPr>
          <w:rFonts w:ascii="Times New Roman" w:eastAsia="Calibri" w:hAnsi="Times New Roman" w:cs="Times New Roman"/>
        </w:rPr>
        <w:t xml:space="preserve">  </w:t>
      </w:r>
    </w:p>
    <w:p w14:paraId="1198DDFE" w14:textId="3CBBAB0B" w:rsidR="006A47CA" w:rsidRPr="00BD2EFB" w:rsidRDefault="06267DC2" w:rsidP="00CF50A5">
      <w:pPr>
        <w:pStyle w:val="NoSpacing"/>
        <w:ind w:firstLine="450"/>
        <w:rPr>
          <w:rFonts w:ascii="Times New Roman" w:eastAsia="Calibri" w:hAnsi="Times New Roman" w:cs="Times New Roman"/>
        </w:rPr>
      </w:pPr>
      <w:r w:rsidRPr="00BD2EFB">
        <w:rPr>
          <w:rFonts w:ascii="Times New Roman" w:eastAsia="Calibri" w:hAnsi="Times New Roman" w:cs="Times New Roman"/>
        </w:rPr>
        <w:t xml:space="preserve">if the individual is identified as at risk for crisis or hospitalization, shall refer the individual to </w:t>
      </w:r>
      <w:r w:rsidR="006A47CA" w:rsidRPr="00BD2EFB">
        <w:rPr>
          <w:rFonts w:ascii="Times New Roman" w:eastAsia="Calibri" w:hAnsi="Times New Roman" w:cs="Times New Roman"/>
        </w:rPr>
        <w:t xml:space="preserve"> </w:t>
      </w:r>
    </w:p>
    <w:p w14:paraId="15607C00" w14:textId="14A62298" w:rsidR="00DF5872" w:rsidRPr="00BD2EFB" w:rsidRDefault="06267DC2" w:rsidP="00CF50A5">
      <w:pPr>
        <w:pStyle w:val="NoSpacing"/>
        <w:ind w:firstLine="450"/>
        <w:rPr>
          <w:rFonts w:ascii="Times New Roman" w:eastAsia="Calibri" w:hAnsi="Times New Roman" w:cs="Times New Roman"/>
        </w:rPr>
      </w:pPr>
      <w:r w:rsidRPr="00BD2EFB">
        <w:rPr>
          <w:rFonts w:ascii="Times New Roman" w:eastAsia="Calibri" w:hAnsi="Times New Roman" w:cs="Times New Roman"/>
        </w:rPr>
        <w:t>REACH.  [SA. Provision: III.C.6.a.i-iii Filing reference: 7.2]</w:t>
      </w:r>
    </w:p>
    <w:p w14:paraId="0D371DA3" w14:textId="77777777" w:rsidR="00547851" w:rsidRPr="00BD2EFB" w:rsidRDefault="00547851" w:rsidP="00547851">
      <w:pPr>
        <w:pStyle w:val="NoSpacing"/>
        <w:ind w:left="792"/>
        <w:rPr>
          <w:rFonts w:ascii="Times New Roman" w:eastAsiaTheme="minorEastAsia" w:hAnsi="Times New Roman" w:cs="Times New Roman"/>
        </w:rPr>
      </w:pPr>
    </w:p>
    <w:p w14:paraId="316953AD" w14:textId="562004C1" w:rsidR="006B0245" w:rsidRPr="00BD2EFB" w:rsidDel="002D3E58" w:rsidRDefault="001961E9">
      <w:pPr>
        <w:pStyle w:val="NoSpacing"/>
        <w:numPr>
          <w:ilvl w:val="0"/>
          <w:numId w:val="9"/>
        </w:numPr>
        <w:ind w:firstLine="432"/>
        <w:rPr>
          <w:del w:id="203" w:author="Neal-jones, Chaye (DBHDS)" w:date="2025-05-27T09:54:00Z" w16du:dateUtc="2025-05-27T13:54:00Z"/>
          <w:rFonts w:ascii="Times New Roman" w:hAnsi="Times New Roman" w:cs="Times New Roman"/>
        </w:rPr>
        <w:pPrChange w:id="204" w:author="Neal-jones, Chaye (DBHDS)" w:date="2025-05-27T09:54:00Z" w16du:dateUtc="2025-05-27T13:54:00Z">
          <w:pPr>
            <w:pStyle w:val="NoSpacing"/>
            <w:numPr>
              <w:numId w:val="9"/>
            </w:numPr>
            <w:ind w:left="-1962" w:hanging="72"/>
          </w:pPr>
        </w:pPrChange>
      </w:pPr>
      <w:del w:id="205" w:author="Neal-jones, Chaye (DBHDS)" w:date="2025-05-27T09:54:00Z" w16du:dateUtc="2025-05-27T13:54:00Z">
        <w:r w:rsidRPr="002D3E58" w:rsidDel="002D3E58">
          <w:rPr>
            <w:rFonts w:ascii="Times New Roman" w:eastAsia="Calibri" w:hAnsi="Times New Roman" w:cs="Times New Roman"/>
          </w:rPr>
          <w:delText xml:space="preserve"> </w:delText>
        </w:r>
      </w:del>
      <w:r w:rsidR="00D14B4D" w:rsidRPr="002D3E58">
        <w:rPr>
          <w:rFonts w:ascii="Times New Roman" w:eastAsia="Calibri" w:hAnsi="Times New Roman" w:cs="Times New Roman"/>
          <w:b/>
          <w:bCs/>
        </w:rPr>
        <w:t>Enhanced Case Management -</w:t>
      </w:r>
      <w:r w:rsidR="00D14B4D" w:rsidRPr="002D3E58">
        <w:rPr>
          <w:rFonts w:ascii="Times New Roman" w:eastAsia="Calibri" w:hAnsi="Times New Roman" w:cs="Times New Roman"/>
        </w:rPr>
        <w:t xml:space="preserve"> </w:t>
      </w:r>
      <w:r w:rsidR="06267DC2" w:rsidRPr="002D3E58">
        <w:rPr>
          <w:rFonts w:ascii="Times New Roman" w:eastAsia="Calibri" w:hAnsi="Times New Roman" w:cs="Times New Roman"/>
        </w:rPr>
        <w:t xml:space="preserve">For individuals that receive enhanced case management, the case manager or support </w:t>
      </w:r>
      <w:r w:rsidR="006B0245" w:rsidRPr="002D3E58">
        <w:rPr>
          <w:rFonts w:ascii="Times New Roman" w:eastAsia="Calibri" w:hAnsi="Times New Roman" w:cs="Times New Roman"/>
        </w:rPr>
        <w:t xml:space="preserve"> </w:t>
      </w:r>
    </w:p>
    <w:p w14:paraId="6B8BA0F0" w14:textId="5B0E49A2" w:rsidR="00B9223D" w:rsidRPr="002D3E58" w:rsidDel="002D3E58" w:rsidRDefault="06267DC2">
      <w:pPr>
        <w:pStyle w:val="NoSpacing"/>
        <w:ind w:left="504"/>
        <w:rPr>
          <w:del w:id="206" w:author="Neal-jones, Chaye (DBHDS)" w:date="2025-05-27T09:54:00Z" w16du:dateUtc="2025-05-27T13:54:00Z"/>
          <w:rFonts w:ascii="Times New Roman" w:eastAsia="Calibri" w:hAnsi="Times New Roman" w:cs="Times New Roman"/>
        </w:rPr>
        <w:pPrChange w:id="207" w:author="Neal-jones, Chaye (DBHDS)" w:date="2025-05-27T09:54:00Z" w16du:dateUtc="2025-05-27T13:54:00Z">
          <w:pPr>
            <w:pStyle w:val="NoSpacing"/>
            <w:ind w:firstLine="432"/>
          </w:pPr>
        </w:pPrChange>
      </w:pPr>
      <w:r w:rsidRPr="002D3E58">
        <w:rPr>
          <w:rFonts w:ascii="Times New Roman" w:eastAsia="Calibri" w:hAnsi="Times New Roman" w:cs="Times New Roman"/>
        </w:rPr>
        <w:t xml:space="preserve">coordinator </w:t>
      </w:r>
      <w:r w:rsidR="00C168AD" w:rsidRPr="002D3E58">
        <w:rPr>
          <w:rFonts w:ascii="Times New Roman" w:eastAsia="Calibri" w:hAnsi="Times New Roman" w:cs="Times New Roman"/>
        </w:rPr>
        <w:t>shall</w:t>
      </w:r>
      <w:r w:rsidRPr="002D3E58">
        <w:rPr>
          <w:rFonts w:ascii="Times New Roman" w:eastAsia="Calibri" w:hAnsi="Times New Roman" w:cs="Times New Roman"/>
        </w:rPr>
        <w:t xml:space="preserve"> utilize the standardized crisis screening tool </w:t>
      </w:r>
      <w:r w:rsidR="008A5729" w:rsidRPr="002D3E58">
        <w:rPr>
          <w:rFonts w:ascii="Times New Roman" w:eastAsia="Calibri" w:hAnsi="Times New Roman" w:cs="Times New Roman"/>
        </w:rPr>
        <w:t xml:space="preserve">during </w:t>
      </w:r>
      <w:r w:rsidRPr="002D3E58">
        <w:rPr>
          <w:rFonts w:ascii="Times New Roman" w:eastAsia="Calibri" w:hAnsi="Times New Roman" w:cs="Times New Roman"/>
        </w:rPr>
        <w:t>monthly</w:t>
      </w:r>
      <w:r w:rsidR="008A5729" w:rsidRPr="002D3E58">
        <w:rPr>
          <w:rFonts w:ascii="Times New Roman" w:eastAsia="Calibri" w:hAnsi="Times New Roman" w:cs="Times New Roman"/>
        </w:rPr>
        <w:t xml:space="preserve"> visits</w:t>
      </w:r>
      <w:r w:rsidRPr="002D3E58">
        <w:rPr>
          <w:rFonts w:ascii="Times New Roman" w:eastAsia="Calibri" w:hAnsi="Times New Roman" w:cs="Times New Roman"/>
        </w:rPr>
        <w:t xml:space="preserve">; for individuals </w:t>
      </w:r>
    </w:p>
    <w:p w14:paraId="64CCB9E6" w14:textId="7DFCED18" w:rsidR="00B9223D" w:rsidRPr="00BD2EFB" w:rsidDel="002D3E58" w:rsidRDefault="06267DC2">
      <w:pPr>
        <w:pStyle w:val="NoSpacing"/>
        <w:ind w:left="504"/>
        <w:rPr>
          <w:del w:id="208" w:author="Neal-jones, Chaye (DBHDS)" w:date="2025-05-27T09:54:00Z" w16du:dateUtc="2025-05-27T13:54:00Z"/>
          <w:rFonts w:ascii="Times New Roman" w:eastAsia="Calibri" w:hAnsi="Times New Roman" w:cs="Times New Roman"/>
        </w:rPr>
        <w:pPrChange w:id="209" w:author="Neal-jones, Chaye (DBHDS)" w:date="2025-05-27T09:54:00Z" w16du:dateUtc="2025-05-27T13:54:00Z">
          <w:pPr>
            <w:pStyle w:val="NoSpacing"/>
            <w:ind w:firstLine="432"/>
          </w:pPr>
        </w:pPrChange>
      </w:pPr>
      <w:r w:rsidRPr="00BD2EFB">
        <w:rPr>
          <w:rFonts w:ascii="Times New Roman" w:eastAsia="Calibri" w:hAnsi="Times New Roman" w:cs="Times New Roman"/>
        </w:rPr>
        <w:t xml:space="preserve">that receive targeted case management, the case manager or support coordinator shall use the </w:t>
      </w:r>
    </w:p>
    <w:p w14:paraId="3088777F" w14:textId="77777777" w:rsidR="00B9223D" w:rsidRPr="00BD2EFB" w:rsidRDefault="06267DC2">
      <w:pPr>
        <w:pStyle w:val="NoSpacing"/>
        <w:ind w:left="504"/>
        <w:rPr>
          <w:rFonts w:ascii="Times New Roman" w:eastAsia="Calibri" w:hAnsi="Times New Roman" w:cs="Times New Roman"/>
        </w:rPr>
        <w:pPrChange w:id="210" w:author="Neal-jones, Chaye (DBHDS)" w:date="2025-05-27T09:54:00Z" w16du:dateUtc="2025-05-27T13:54:00Z">
          <w:pPr>
            <w:pStyle w:val="NoSpacing"/>
            <w:ind w:firstLine="432"/>
          </w:pPr>
        </w:pPrChange>
      </w:pPr>
      <w:r w:rsidRPr="00BD2EFB">
        <w:rPr>
          <w:rFonts w:ascii="Times New Roman" w:eastAsia="Calibri" w:hAnsi="Times New Roman" w:cs="Times New Roman"/>
        </w:rPr>
        <w:t xml:space="preserve">standardized crisis screening tool </w:t>
      </w:r>
      <w:r w:rsidR="00A86EC7" w:rsidRPr="00BD2EFB">
        <w:rPr>
          <w:rFonts w:ascii="Times New Roman" w:eastAsia="Calibri" w:hAnsi="Times New Roman" w:cs="Times New Roman"/>
        </w:rPr>
        <w:t xml:space="preserve">during </w:t>
      </w:r>
      <w:r w:rsidRPr="00BD2EFB">
        <w:rPr>
          <w:rFonts w:ascii="Times New Roman" w:eastAsia="Calibri" w:hAnsi="Times New Roman" w:cs="Times New Roman"/>
        </w:rPr>
        <w:t>quarterly</w:t>
      </w:r>
      <w:r w:rsidR="00A86EC7" w:rsidRPr="00BD2EFB">
        <w:rPr>
          <w:rFonts w:ascii="Times New Roman" w:eastAsia="Calibri" w:hAnsi="Times New Roman" w:cs="Times New Roman"/>
        </w:rPr>
        <w:t xml:space="preserve"> visits</w:t>
      </w:r>
      <w:r w:rsidRPr="00BD2EFB">
        <w:rPr>
          <w:rFonts w:ascii="Times New Roman" w:eastAsia="Calibri" w:hAnsi="Times New Roman" w:cs="Times New Roman"/>
        </w:rPr>
        <w:t xml:space="preserve">.  Any individual that is identified as at risk </w:t>
      </w:r>
    </w:p>
    <w:p w14:paraId="1C47DCF1" w14:textId="5274974A" w:rsidR="00DF5872" w:rsidRPr="00BD2EFB" w:rsidRDefault="002D3E58" w:rsidP="00CF50A5">
      <w:pPr>
        <w:pStyle w:val="NoSpacing"/>
        <w:ind w:firstLine="432"/>
        <w:rPr>
          <w:rFonts w:ascii="Times New Roman" w:eastAsia="Calibri" w:hAnsi="Times New Roman" w:cs="Times New Roman"/>
        </w:rPr>
      </w:pPr>
      <w:ins w:id="211" w:author="Neal-jones, Chaye (DBHDS)" w:date="2025-05-27T09:54:00Z" w16du:dateUtc="2025-05-27T13:54:00Z">
        <w:r>
          <w:rPr>
            <w:rFonts w:ascii="Times New Roman" w:eastAsia="Calibri" w:hAnsi="Times New Roman" w:cs="Times New Roman"/>
          </w:rPr>
          <w:t xml:space="preserve"> </w:t>
        </w:r>
      </w:ins>
      <w:r w:rsidR="06267DC2" w:rsidRPr="00BD2EFB">
        <w:rPr>
          <w:rFonts w:ascii="Times New Roman" w:eastAsia="Calibri" w:hAnsi="Times New Roman" w:cs="Times New Roman"/>
        </w:rPr>
        <w:t>for crisis shall be referred to REACH. [S.A. Provision: III.C.6</w:t>
      </w:r>
      <w:r w:rsidR="006A47CA" w:rsidRPr="00BD2EFB">
        <w:rPr>
          <w:rFonts w:ascii="Times New Roman" w:eastAsia="Calibri" w:hAnsi="Times New Roman" w:cs="Times New Roman"/>
        </w:rPr>
        <w:t>.a.i-iii Filing reference: 7.3]</w:t>
      </w:r>
    </w:p>
    <w:p w14:paraId="18576347" w14:textId="77777777" w:rsidR="006A47CA" w:rsidRPr="00BD2EFB" w:rsidRDefault="006A47CA" w:rsidP="00547851">
      <w:pPr>
        <w:pStyle w:val="NoSpacing"/>
        <w:ind w:left="432" w:firstLine="432"/>
        <w:rPr>
          <w:rFonts w:ascii="Times New Roman" w:hAnsi="Times New Roman" w:cs="Times New Roman"/>
        </w:rPr>
      </w:pPr>
    </w:p>
    <w:p w14:paraId="6E5B1665" w14:textId="2540B547" w:rsidR="006B0245" w:rsidRPr="00BD2EFB" w:rsidRDefault="001961E9">
      <w:pPr>
        <w:pStyle w:val="NoSpacing"/>
        <w:numPr>
          <w:ilvl w:val="0"/>
          <w:numId w:val="9"/>
        </w:numPr>
        <w:ind w:firstLine="2322"/>
        <w:rPr>
          <w:rFonts w:ascii="Times New Roman" w:hAnsi="Times New Roman" w:cs="Times New Roman"/>
        </w:rPr>
        <w:pPrChange w:id="212" w:author="Neal-jones, Chaye (DBHDS)" w:date="2025-06-09T07:47:00Z" w16du:dateUtc="2025-06-09T11:47:00Z">
          <w:pPr>
            <w:pStyle w:val="NoSpacing"/>
            <w:numPr>
              <w:numId w:val="9"/>
            </w:numPr>
            <w:ind w:left="-1962" w:hanging="72"/>
          </w:pPr>
        </w:pPrChange>
      </w:pPr>
      <w:r w:rsidRPr="00BD2EFB">
        <w:rPr>
          <w:rFonts w:ascii="Times New Roman" w:eastAsia="Calibri" w:hAnsi="Times New Roman" w:cs="Times New Roman"/>
        </w:rPr>
        <w:t xml:space="preserve"> </w:t>
      </w:r>
      <w:r w:rsidR="06267DC2" w:rsidRPr="00BD2EFB">
        <w:rPr>
          <w:rFonts w:ascii="Times New Roman" w:eastAsia="Calibri" w:hAnsi="Times New Roman" w:cs="Times New Roman"/>
        </w:rPr>
        <w:t xml:space="preserve">The CSB shall ensure that CSB Executive Directors, Developmental Disability Directors, case </w:t>
      </w:r>
      <w:r w:rsidR="006B0245" w:rsidRPr="00BD2EFB">
        <w:rPr>
          <w:rFonts w:ascii="Times New Roman" w:eastAsia="Calibri" w:hAnsi="Times New Roman" w:cs="Times New Roman"/>
        </w:rPr>
        <w:t xml:space="preserve">  </w:t>
      </w:r>
    </w:p>
    <w:p w14:paraId="0F9AC42F" w14:textId="3F6AE9C4" w:rsidR="00547851" w:rsidRPr="00BD2EFB" w:rsidRDefault="06267DC2" w:rsidP="00CF50A5">
      <w:pPr>
        <w:pStyle w:val="NoSpacing"/>
        <w:ind w:left="444"/>
        <w:rPr>
          <w:rFonts w:ascii="Times New Roman" w:eastAsia="Calibri" w:hAnsi="Times New Roman" w:cs="Times New Roman"/>
        </w:rPr>
      </w:pPr>
      <w:r w:rsidRPr="00BD2EFB">
        <w:rPr>
          <w:rFonts w:ascii="Times New Roman" w:eastAsia="Calibri" w:hAnsi="Times New Roman" w:cs="Times New Roman"/>
        </w:rPr>
        <w:t xml:space="preserve">management or support coordination supervisors, case managers or support coordinators, and intake workers participate in training on how to identify children and adults </w:t>
      </w:r>
      <w:r w:rsidR="00A86EC7" w:rsidRPr="00BD2EFB">
        <w:rPr>
          <w:rFonts w:ascii="Times New Roman" w:eastAsia="Calibri" w:hAnsi="Times New Roman" w:cs="Times New Roman"/>
        </w:rPr>
        <w:t xml:space="preserve">who </w:t>
      </w:r>
      <w:r w:rsidRPr="00BD2EFB">
        <w:rPr>
          <w:rFonts w:ascii="Times New Roman" w:eastAsia="Calibri" w:hAnsi="Times New Roman" w:cs="Times New Roman"/>
        </w:rPr>
        <w:t xml:space="preserve">are at risk for going into crisis.  </w:t>
      </w:r>
    </w:p>
    <w:p w14:paraId="302BC961" w14:textId="77777777" w:rsidR="004B6260" w:rsidRDefault="004B6260" w:rsidP="004B6260">
      <w:pPr>
        <w:pStyle w:val="NoSpacing"/>
        <w:rPr>
          <w:ins w:id="213" w:author="Neal-jones, Chaye (DBHDS)" w:date="2025-06-09T07:48:00Z" w16du:dateUtc="2025-06-09T11:48:00Z"/>
          <w:rFonts w:ascii="Times New Roman" w:eastAsia="Calibri" w:hAnsi="Times New Roman" w:cs="Times New Roman"/>
        </w:rPr>
      </w:pPr>
    </w:p>
    <w:p w14:paraId="1D0201F4" w14:textId="5ABA17B1" w:rsidR="00DF5872" w:rsidRPr="00BD2EFB" w:rsidRDefault="06267DC2">
      <w:pPr>
        <w:pStyle w:val="NoSpacing"/>
        <w:ind w:left="360"/>
        <w:rPr>
          <w:rFonts w:ascii="Times New Roman" w:eastAsia="Calibri" w:hAnsi="Times New Roman" w:cs="Times New Roman"/>
        </w:rPr>
        <w:pPrChange w:id="214" w:author="Neal-jones, Chaye (DBHDS)" w:date="2025-06-09T07:48:00Z" w16du:dateUtc="2025-06-09T11:48:00Z">
          <w:pPr>
            <w:pStyle w:val="NoSpacing"/>
            <w:numPr>
              <w:numId w:val="29"/>
            </w:numPr>
            <w:ind w:left="816" w:hanging="360"/>
          </w:pPr>
        </w:pPrChange>
      </w:pPr>
      <w:r w:rsidRPr="00BD2EFB">
        <w:rPr>
          <w:rFonts w:ascii="Times New Roman" w:eastAsia="Calibri" w:hAnsi="Times New Roman" w:cs="Times New Roman"/>
        </w:rPr>
        <w:t xml:space="preserve">CSBs shall ensure that training on identifying risk of crisis for intake workers and case managers (or support coordinators) shall occur within 6 months of hire.    [S.A. Provision: III.C.6.a.i-iii </w:t>
      </w:r>
      <w:r w:rsidR="00131B59" w:rsidRPr="00BD2EFB">
        <w:rPr>
          <w:rFonts w:ascii="Times New Roman" w:eastAsia="Calibri" w:hAnsi="Times New Roman" w:cs="Times New Roman"/>
        </w:rPr>
        <w:t xml:space="preserve">  </w:t>
      </w:r>
      <w:r w:rsidR="00547851" w:rsidRPr="00BD2EFB">
        <w:rPr>
          <w:rFonts w:ascii="Times New Roman" w:eastAsia="Calibri" w:hAnsi="Times New Roman" w:cs="Times New Roman"/>
        </w:rPr>
        <w:t>Filing reference: 7.5</w:t>
      </w:r>
      <w:r w:rsidRPr="00BD2EFB">
        <w:rPr>
          <w:rFonts w:ascii="Times New Roman" w:eastAsia="Calibri" w:hAnsi="Times New Roman" w:cs="Times New Roman"/>
        </w:rPr>
        <w:t>]</w:t>
      </w:r>
    </w:p>
    <w:p w14:paraId="2F2EE9DB" w14:textId="77777777" w:rsidR="00547851" w:rsidRPr="00BD2EFB" w:rsidRDefault="00547851" w:rsidP="00547851">
      <w:pPr>
        <w:pStyle w:val="NoSpacing"/>
        <w:ind w:left="810"/>
        <w:rPr>
          <w:rFonts w:ascii="Times New Roman" w:hAnsi="Times New Roman" w:cs="Times New Roman"/>
        </w:rPr>
      </w:pPr>
    </w:p>
    <w:p w14:paraId="472655C6" w14:textId="7851B05D" w:rsidR="00162458" w:rsidRPr="00BD2EFB" w:rsidDel="004B6260" w:rsidRDefault="06267DC2">
      <w:pPr>
        <w:pStyle w:val="NoSpacing"/>
        <w:numPr>
          <w:ilvl w:val="0"/>
          <w:numId w:val="9"/>
        </w:numPr>
        <w:ind w:left="450" w:hanging="90"/>
        <w:rPr>
          <w:del w:id="215" w:author="Neal-jones, Chaye (DBHDS)" w:date="2025-06-09T07:48:00Z" w16du:dateUtc="2025-06-09T11:48:00Z"/>
          <w:rFonts w:ascii="Times New Roman" w:hAnsi="Times New Roman" w:cs="Times New Roman"/>
        </w:rPr>
        <w:pPrChange w:id="216" w:author="Neal-jones, Chaye (DBHDS)" w:date="2025-06-09T07:48:00Z" w16du:dateUtc="2025-06-09T11:48:00Z">
          <w:pPr>
            <w:pStyle w:val="NoSpacing"/>
            <w:numPr>
              <w:numId w:val="9"/>
            </w:numPr>
            <w:ind w:left="-1962" w:hanging="72"/>
          </w:pPr>
        </w:pPrChange>
      </w:pPr>
      <w:r w:rsidRPr="004B6260">
        <w:rPr>
          <w:rFonts w:ascii="Times New Roman" w:eastAsia="Calibri" w:hAnsi="Times New Roman" w:cs="Times New Roman"/>
        </w:rPr>
        <w:t>The CSB shall provide data on implementation of the crisis screening tool</w:t>
      </w:r>
      <w:r w:rsidR="00162458" w:rsidRPr="004B6260">
        <w:rPr>
          <w:rFonts w:ascii="Times New Roman" w:eastAsia="Calibri" w:hAnsi="Times New Roman" w:cs="Times New Roman"/>
        </w:rPr>
        <w:t xml:space="preserve"> as requested by DBHDS when</w:t>
      </w:r>
      <w:del w:id="217" w:author="Neal-jones, Chaye (DBHDS)" w:date="2025-06-09T07:48:00Z" w16du:dateUtc="2025-06-09T11:48:00Z">
        <w:r w:rsidR="00162458" w:rsidRPr="004B6260" w:rsidDel="004B6260">
          <w:rPr>
            <w:rFonts w:ascii="Times New Roman" w:eastAsia="Calibri" w:hAnsi="Times New Roman" w:cs="Times New Roman"/>
          </w:rPr>
          <w:delText xml:space="preserve"> </w:delText>
        </w:r>
      </w:del>
    </w:p>
    <w:p w14:paraId="3EDDF4BD" w14:textId="59077856" w:rsidR="00547851" w:rsidRPr="004B6260" w:rsidRDefault="004B6260">
      <w:pPr>
        <w:pStyle w:val="NoSpacing"/>
        <w:numPr>
          <w:ilvl w:val="0"/>
          <w:numId w:val="9"/>
        </w:numPr>
        <w:ind w:left="450" w:hanging="90"/>
        <w:rPr>
          <w:rFonts w:ascii="Times New Roman" w:hAnsi="Times New Roman" w:cs="Times New Roman"/>
        </w:rPr>
        <w:pPrChange w:id="218" w:author="Neal-jones, Chaye (DBHDS)" w:date="2025-06-09T07:48:00Z" w16du:dateUtc="2025-06-09T11:48:00Z">
          <w:pPr>
            <w:pStyle w:val="NoSpacing"/>
            <w:ind w:left="450"/>
          </w:pPr>
        </w:pPrChange>
      </w:pPr>
      <w:ins w:id="219" w:author="Neal-jones, Chaye (DBHDS)" w:date="2025-06-09T07:48:00Z" w16du:dateUtc="2025-06-09T11:48:00Z">
        <w:r>
          <w:rPr>
            <w:rFonts w:ascii="Times New Roman" w:eastAsia="Calibri" w:hAnsi="Times New Roman" w:cs="Times New Roman"/>
          </w:rPr>
          <w:t xml:space="preserve"> </w:t>
        </w:r>
      </w:ins>
      <w:r w:rsidR="65DDA48D" w:rsidRPr="004B6260">
        <w:rPr>
          <w:rFonts w:ascii="Times New Roman" w:eastAsia="Calibri" w:hAnsi="Times New Roman" w:cs="Times New Roman"/>
        </w:rPr>
        <w:t xml:space="preserve">it is determined that </w:t>
      </w:r>
      <w:r w:rsidR="00A86EC7" w:rsidRPr="004B6260">
        <w:rPr>
          <w:rFonts w:ascii="Times New Roman" w:eastAsia="Calibri" w:hAnsi="Times New Roman" w:cs="Times New Roman"/>
        </w:rPr>
        <w:t xml:space="preserve">an </w:t>
      </w:r>
      <w:r w:rsidR="65DDA48D" w:rsidRPr="004B6260">
        <w:rPr>
          <w:rFonts w:ascii="Times New Roman" w:eastAsia="Calibri" w:hAnsi="Times New Roman" w:cs="Times New Roman"/>
        </w:rPr>
        <w:t>individual with a developmental disability has been hospitalized and has not been referred to the REACH program</w:t>
      </w:r>
      <w:r w:rsidR="790FCAB2" w:rsidRPr="004B6260">
        <w:rPr>
          <w:rFonts w:ascii="Times New Roman" w:eastAsia="Calibri" w:hAnsi="Times New Roman" w:cs="Times New Roman"/>
        </w:rPr>
        <w:t xml:space="preserve">.  </w:t>
      </w:r>
      <w:r w:rsidR="06267DC2" w:rsidRPr="004B6260">
        <w:rPr>
          <w:rFonts w:ascii="Times New Roman" w:eastAsia="Calibri" w:hAnsi="Times New Roman" w:cs="Times New Roman"/>
        </w:rPr>
        <w:t xml:space="preserve"> </w:t>
      </w:r>
    </w:p>
    <w:p w14:paraId="755FCEDA" w14:textId="2C5F9F21" w:rsidR="00DF5872" w:rsidRPr="00BD2EFB" w:rsidRDefault="6E3BA489" w:rsidP="00F57E6B">
      <w:pPr>
        <w:pStyle w:val="NoSpacing"/>
        <w:numPr>
          <w:ilvl w:val="0"/>
          <w:numId w:val="27"/>
        </w:numPr>
        <w:rPr>
          <w:rFonts w:ascii="Times New Roman" w:hAnsi="Times New Roman" w:cs="Times New Roman"/>
        </w:rPr>
      </w:pPr>
      <w:r w:rsidRPr="00BD2EFB">
        <w:rPr>
          <w:rFonts w:ascii="Times New Roman" w:eastAsia="Calibri" w:hAnsi="Times New Roman" w:cs="Times New Roman"/>
        </w:rPr>
        <w:t xml:space="preserve">The CSB </w:t>
      </w:r>
      <w:r w:rsidR="00C168AD" w:rsidRPr="00BD2EFB">
        <w:rPr>
          <w:rFonts w:ascii="Times New Roman" w:eastAsia="Calibri" w:hAnsi="Times New Roman" w:cs="Times New Roman"/>
        </w:rPr>
        <w:t>shall</w:t>
      </w:r>
      <w:r w:rsidRPr="00BD2EFB">
        <w:rPr>
          <w:rFonts w:ascii="Times New Roman" w:eastAsia="Calibri" w:hAnsi="Times New Roman" w:cs="Times New Roman"/>
        </w:rPr>
        <w:t xml:space="preserve"> provide </w:t>
      </w:r>
      <w:r w:rsidR="6287EAF5" w:rsidRPr="00BD2EFB">
        <w:rPr>
          <w:rFonts w:ascii="Times New Roman" w:eastAsia="Calibri" w:hAnsi="Times New Roman" w:cs="Times New Roman"/>
        </w:rPr>
        <w:t>to DBHDS</w:t>
      </w:r>
      <w:r w:rsidR="24D99F80" w:rsidRPr="00BD2EFB">
        <w:rPr>
          <w:rFonts w:ascii="Times New Roman" w:eastAsia="Calibri" w:hAnsi="Times New Roman" w:cs="Times New Roman"/>
        </w:rPr>
        <w:t xml:space="preserve"> upon request</w:t>
      </w:r>
      <w:r w:rsidR="6287EAF5" w:rsidRPr="00BD2EFB">
        <w:rPr>
          <w:rFonts w:ascii="Times New Roman" w:eastAsia="Calibri" w:hAnsi="Times New Roman" w:cs="Times New Roman"/>
        </w:rPr>
        <w:t xml:space="preserve"> </w:t>
      </w:r>
      <w:r w:rsidR="626D9F92" w:rsidRPr="00BD2EFB">
        <w:rPr>
          <w:rFonts w:ascii="Times New Roman" w:eastAsia="Calibri" w:hAnsi="Times New Roman" w:cs="Times New Roman"/>
        </w:rPr>
        <w:t>copies of the crisis risk assessment tool</w:t>
      </w:r>
      <w:r w:rsidR="6287EAF5" w:rsidRPr="00BD2EFB">
        <w:rPr>
          <w:rFonts w:ascii="Times New Roman" w:eastAsia="Calibri" w:hAnsi="Times New Roman" w:cs="Times New Roman"/>
        </w:rPr>
        <w:t>,</w:t>
      </w:r>
      <w:r w:rsidR="1CC348EA" w:rsidRPr="00BD2EFB">
        <w:rPr>
          <w:rFonts w:ascii="Times New Roman" w:eastAsia="Calibri" w:hAnsi="Times New Roman" w:cs="Times New Roman"/>
        </w:rPr>
        <w:t xml:space="preserve"> or </w:t>
      </w:r>
      <w:r w:rsidR="63C8DB96" w:rsidRPr="00BD2EFB">
        <w:rPr>
          <w:rFonts w:ascii="Times New Roman" w:eastAsia="Calibri" w:hAnsi="Times New Roman" w:cs="Times New Roman"/>
        </w:rPr>
        <w:t>documentation</w:t>
      </w:r>
      <w:r w:rsidR="1CC348EA" w:rsidRPr="00BD2EFB">
        <w:rPr>
          <w:rFonts w:ascii="Times New Roman" w:eastAsia="Calibri" w:hAnsi="Times New Roman" w:cs="Times New Roman"/>
        </w:rPr>
        <w:t xml:space="preserve"> of </w:t>
      </w:r>
      <w:r w:rsidR="6287EAF5" w:rsidRPr="00BD2EFB">
        <w:rPr>
          <w:rFonts w:ascii="Times New Roman" w:eastAsia="Calibri" w:hAnsi="Times New Roman" w:cs="Times New Roman"/>
        </w:rPr>
        <w:t xml:space="preserve">utilization of </w:t>
      </w:r>
      <w:r w:rsidR="1CC348EA" w:rsidRPr="00BD2EFB">
        <w:rPr>
          <w:rFonts w:ascii="Times New Roman" w:eastAsia="Calibri" w:hAnsi="Times New Roman" w:cs="Times New Roman"/>
        </w:rPr>
        <w:t>the elements contained within the tool</w:t>
      </w:r>
      <w:r w:rsidR="6287EAF5" w:rsidRPr="00BD2EFB">
        <w:rPr>
          <w:rFonts w:ascii="Times New Roman" w:eastAsia="Calibri" w:hAnsi="Times New Roman" w:cs="Times New Roman"/>
        </w:rPr>
        <w:t xml:space="preserve"> during a crisis screening,</w:t>
      </w:r>
      <w:r w:rsidRPr="00BD2EFB">
        <w:rPr>
          <w:rFonts w:ascii="Times New Roman" w:eastAsia="Calibri" w:hAnsi="Times New Roman" w:cs="Times New Roman"/>
        </w:rPr>
        <w:t xml:space="preserve"> </w:t>
      </w:r>
      <w:r w:rsidR="2F4011B0" w:rsidRPr="00BD2EFB">
        <w:rPr>
          <w:rFonts w:ascii="Times New Roman" w:eastAsia="Calibri" w:hAnsi="Times New Roman" w:cs="Times New Roman"/>
        </w:rPr>
        <w:t xml:space="preserve">for quality </w:t>
      </w:r>
      <w:r w:rsidRPr="00BD2EFB">
        <w:rPr>
          <w:rFonts w:ascii="Times New Roman" w:eastAsia="Calibri" w:hAnsi="Times New Roman" w:cs="Times New Roman"/>
        </w:rPr>
        <w:t>review</w:t>
      </w:r>
      <w:r w:rsidR="7CAC3663" w:rsidRPr="00BD2EFB">
        <w:rPr>
          <w:rFonts w:ascii="Times New Roman" w:eastAsia="Calibri" w:hAnsi="Times New Roman" w:cs="Times New Roman"/>
        </w:rPr>
        <w:t xml:space="preserve"> purposes</w:t>
      </w:r>
      <w:r w:rsidRPr="00BD2EFB">
        <w:rPr>
          <w:rFonts w:ascii="Times New Roman" w:eastAsia="Calibri" w:hAnsi="Times New Roman" w:cs="Times New Roman"/>
        </w:rPr>
        <w:t xml:space="preserve"> to ensure the tool is being implemented as designed and is appropriately identifying people at risk of crisis. [S.A. Provision: III.C.6.a.i-iii Filing reference: 7.6]</w:t>
      </w:r>
      <w:r w:rsidRPr="00BD2EFB">
        <w:rPr>
          <w:rFonts w:ascii="Times New Roman" w:hAnsi="Times New Roman" w:cs="Times New Roman"/>
        </w:rPr>
        <w:t xml:space="preserve"> </w:t>
      </w:r>
    </w:p>
    <w:p w14:paraId="2FD9D080" w14:textId="22E087D9" w:rsidR="00DF5872" w:rsidRPr="00BD2EFB" w:rsidRDefault="49C5236C" w:rsidP="00F57E6B">
      <w:pPr>
        <w:pStyle w:val="NoSpacing"/>
        <w:numPr>
          <w:ilvl w:val="0"/>
          <w:numId w:val="27"/>
        </w:numPr>
        <w:rPr>
          <w:rFonts w:ascii="Times New Roman" w:hAnsi="Times New Roman" w:cs="Times New Roman"/>
        </w:rPr>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develop a training </w:t>
      </w:r>
      <w:r w:rsidR="24A1863B" w:rsidRPr="00BD2EFB">
        <w:rPr>
          <w:rFonts w:ascii="Times New Roman" w:hAnsi="Times New Roman" w:cs="Times New Roman"/>
        </w:rPr>
        <w:t xml:space="preserve">for the CSB to utilize when training staff </w:t>
      </w:r>
      <w:r w:rsidRPr="00BD2EFB">
        <w:rPr>
          <w:rFonts w:ascii="Times New Roman" w:hAnsi="Times New Roman" w:cs="Times New Roman"/>
        </w:rPr>
        <w:t xml:space="preserve">on assessing </w:t>
      </w:r>
      <w:r w:rsidR="53BE765F" w:rsidRPr="00BD2EFB">
        <w:rPr>
          <w:rFonts w:ascii="Times New Roman" w:hAnsi="Times New Roman" w:cs="Times New Roman"/>
        </w:rPr>
        <w:t xml:space="preserve">an </w:t>
      </w:r>
      <w:proofErr w:type="spellStart"/>
      <w:proofErr w:type="gramStart"/>
      <w:r w:rsidR="53BE765F" w:rsidRPr="00BD2EFB">
        <w:rPr>
          <w:rFonts w:ascii="Times New Roman" w:hAnsi="Times New Roman" w:cs="Times New Roman"/>
        </w:rPr>
        <w:t>individuals</w:t>
      </w:r>
      <w:proofErr w:type="spellEnd"/>
      <w:proofErr w:type="gramEnd"/>
      <w:r w:rsidR="53BE765F" w:rsidRPr="00BD2EFB">
        <w:rPr>
          <w:rFonts w:ascii="Times New Roman" w:hAnsi="Times New Roman" w:cs="Times New Roman"/>
        </w:rPr>
        <w:t xml:space="preserve"> </w:t>
      </w:r>
      <w:r w:rsidRPr="00BD2EFB">
        <w:rPr>
          <w:rFonts w:ascii="Times New Roman" w:hAnsi="Times New Roman" w:cs="Times New Roman"/>
        </w:rPr>
        <w:t>risk of crisis/hospitalization</w:t>
      </w:r>
      <w:r w:rsidR="00A301F7" w:rsidRPr="00BD2EFB">
        <w:rPr>
          <w:rFonts w:ascii="Times New Roman" w:hAnsi="Times New Roman" w:cs="Times New Roman"/>
        </w:rPr>
        <w:t>.</w:t>
      </w:r>
      <w:r w:rsidRPr="00BD2EFB">
        <w:rPr>
          <w:rFonts w:ascii="Times New Roman" w:hAnsi="Times New Roman" w:cs="Times New Roman"/>
        </w:rPr>
        <w:t xml:space="preserve"> </w:t>
      </w:r>
    </w:p>
    <w:p w14:paraId="28C0CE1E" w14:textId="12EFDB2A" w:rsidR="00DF5872" w:rsidRPr="00BD2EFB" w:rsidRDefault="49C5236C" w:rsidP="00F57E6B">
      <w:pPr>
        <w:pStyle w:val="NoSpacing"/>
        <w:numPr>
          <w:ilvl w:val="0"/>
          <w:numId w:val="27"/>
        </w:numPr>
        <w:rPr>
          <w:rFonts w:ascii="Times New Roman" w:hAnsi="Times New Roman" w:cs="Times New Roman"/>
        </w:rPr>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initiate a quality review process to include requesting documentation for </w:t>
      </w:r>
      <w:r w:rsidR="3D1FD024" w:rsidRPr="00BD2EFB">
        <w:rPr>
          <w:rFonts w:ascii="Times New Roman" w:hAnsi="Times New Roman" w:cs="Times New Roman"/>
        </w:rPr>
        <w:t xml:space="preserve">anyone </w:t>
      </w:r>
      <w:r w:rsidR="3C125A3F" w:rsidRPr="00BD2EFB">
        <w:rPr>
          <w:rFonts w:ascii="Times New Roman" w:hAnsi="Times New Roman" w:cs="Times New Roman"/>
        </w:rPr>
        <w:t xml:space="preserve">psychiatrically </w:t>
      </w:r>
      <w:r w:rsidR="3D1FD024" w:rsidRPr="00BD2EFB">
        <w:rPr>
          <w:rFonts w:ascii="Times New Roman" w:hAnsi="Times New Roman" w:cs="Times New Roman"/>
        </w:rPr>
        <w:t>hospitalized who was not referred to the REACH program and either actively receiving case manage</w:t>
      </w:r>
      <w:r w:rsidR="1FBCBDDC" w:rsidRPr="00BD2EFB">
        <w:rPr>
          <w:rFonts w:ascii="Times New Roman" w:hAnsi="Times New Roman" w:cs="Times New Roman"/>
        </w:rPr>
        <w:t>ment</w:t>
      </w:r>
      <w:r w:rsidR="3D1FD024" w:rsidRPr="00BD2EFB">
        <w:rPr>
          <w:rFonts w:ascii="Times New Roman" w:hAnsi="Times New Roman" w:cs="Times New Roman"/>
        </w:rPr>
        <w:t xml:space="preserve"> during the time frame or for whom an intake </w:t>
      </w:r>
      <w:r w:rsidR="31F605A5" w:rsidRPr="00BD2EFB">
        <w:rPr>
          <w:rFonts w:ascii="Times New Roman" w:hAnsi="Times New Roman" w:cs="Times New Roman"/>
        </w:rPr>
        <w:t>was completed prior to hospitalization.</w:t>
      </w:r>
      <w:r w:rsidR="00A91790" w:rsidRPr="00BD2EFB">
        <w:rPr>
          <w:rFonts w:ascii="Times New Roman" w:hAnsi="Times New Roman" w:cs="Times New Roman"/>
        </w:rPr>
        <w:t xml:space="preserve">  The CSB shall promptly, but within no more than </w:t>
      </w:r>
      <w:r w:rsidR="329019C4" w:rsidRPr="00BD2EFB">
        <w:rPr>
          <w:rFonts w:ascii="Times New Roman" w:hAnsi="Times New Roman" w:cs="Times New Roman"/>
        </w:rPr>
        <w:t>5</w:t>
      </w:r>
      <w:r w:rsidR="00A91790" w:rsidRPr="00BD2EFB">
        <w:rPr>
          <w:rFonts w:ascii="Times New Roman" w:hAnsi="Times New Roman" w:cs="Times New Roman"/>
        </w:rPr>
        <w:t xml:space="preserve"> business days, provide the information requested.</w:t>
      </w:r>
    </w:p>
    <w:p w14:paraId="4BA8AC67" w14:textId="3F8885B4" w:rsidR="02AAC5F1" w:rsidRPr="00BD2EFB" w:rsidRDefault="32ED6A04" w:rsidP="79CDE647">
      <w:pPr>
        <w:pStyle w:val="NoSpacing"/>
        <w:numPr>
          <w:ilvl w:val="0"/>
          <w:numId w:val="27"/>
        </w:numPr>
        <w:rPr>
          <w:rFonts w:ascii="Times New Roman" w:eastAsiaTheme="minorEastAsia" w:hAnsi="Times New Roman" w:cs="Times New Roman"/>
        </w:rPr>
      </w:pPr>
      <w:r w:rsidRPr="00BD2EFB">
        <w:rPr>
          <w:rFonts w:ascii="Times New Roman" w:eastAsia="Times New Roman" w:hAnsi="Times New Roman" w:cs="Times New Roman"/>
        </w:rPr>
        <w:t xml:space="preserve">DBHDS shall request information to verify presence of DD diagnosis for persons that are psychiatrically hospitalized that are not known to the REACH program.  The CSB shall promptly, but within no more than 5 business days, provide the information requested.  [S.A. Provision: </w:t>
      </w:r>
      <w:r w:rsidR="7A8F9ADF" w:rsidRPr="00BD2EFB">
        <w:rPr>
          <w:rFonts w:ascii="Times New Roman" w:eastAsia="Times New Roman" w:hAnsi="Times New Roman" w:cs="Times New Roman"/>
        </w:rPr>
        <w:t>III.C.6.b.ii.A Filing references 8.6, 8.7]</w:t>
      </w:r>
    </w:p>
    <w:p w14:paraId="0DA179FD" w14:textId="77777777" w:rsidR="006A47CA" w:rsidRPr="00BD2EFB" w:rsidRDefault="006A47CA" w:rsidP="006A47CA">
      <w:pPr>
        <w:pStyle w:val="NoSpacing"/>
        <w:ind w:left="1170"/>
        <w:rPr>
          <w:rFonts w:ascii="Times New Roman" w:hAnsi="Times New Roman" w:cs="Times New Roman"/>
        </w:rPr>
      </w:pPr>
    </w:p>
    <w:p w14:paraId="7B1EF1CB" w14:textId="275069AD" w:rsidR="006B0245" w:rsidRPr="00BD2EFB" w:rsidRDefault="001961E9">
      <w:pPr>
        <w:pStyle w:val="NoSpacing"/>
        <w:numPr>
          <w:ilvl w:val="0"/>
          <w:numId w:val="9"/>
        </w:numPr>
        <w:ind w:left="360" w:firstLine="0"/>
        <w:rPr>
          <w:rFonts w:ascii="Times New Roman" w:eastAsiaTheme="minorEastAsia" w:hAnsi="Times New Roman" w:cs="Times New Roman"/>
        </w:rPr>
        <w:pPrChange w:id="220" w:author="Neal-jones, Chaye (DBHDS)" w:date="2025-06-09T07:49:00Z" w16du:dateUtc="2025-06-09T11:49:00Z">
          <w:pPr>
            <w:pStyle w:val="NoSpacing"/>
            <w:numPr>
              <w:numId w:val="9"/>
            </w:numPr>
            <w:ind w:left="-1962" w:hanging="72"/>
          </w:pPr>
        </w:pPrChange>
      </w:pPr>
      <w:r w:rsidRPr="00BD2EFB">
        <w:rPr>
          <w:rFonts w:ascii="Times New Roman" w:hAnsi="Times New Roman" w:cs="Times New Roman"/>
        </w:rPr>
        <w:t xml:space="preserve"> </w:t>
      </w:r>
      <w:r w:rsidR="54DE0584" w:rsidRPr="00BD2EFB">
        <w:rPr>
          <w:rFonts w:ascii="Times New Roman" w:hAnsi="Times New Roman" w:cs="Times New Roman"/>
          <w:b/>
          <w:bCs/>
        </w:rPr>
        <w:t xml:space="preserve">CSB Case manager </w:t>
      </w:r>
      <w:r w:rsidR="00C168AD" w:rsidRPr="00BD2EFB">
        <w:rPr>
          <w:rFonts w:ascii="Times New Roman" w:hAnsi="Times New Roman" w:cs="Times New Roman"/>
          <w:b/>
          <w:bCs/>
        </w:rPr>
        <w:t>shall</w:t>
      </w:r>
      <w:r w:rsidR="54DE0584" w:rsidRPr="00BD2EFB">
        <w:rPr>
          <w:rFonts w:ascii="Times New Roman" w:hAnsi="Times New Roman" w:cs="Times New Roman"/>
          <w:b/>
          <w:bCs/>
        </w:rPr>
        <w:t xml:space="preserve"> </w:t>
      </w:r>
      <w:r w:rsidR="1DB24C27" w:rsidRPr="00BD2EFB">
        <w:rPr>
          <w:rFonts w:ascii="Times New Roman" w:hAnsi="Times New Roman" w:cs="Times New Roman"/>
          <w:b/>
          <w:bCs/>
        </w:rPr>
        <w:t>work with the REACH program</w:t>
      </w:r>
      <w:r w:rsidR="1DB24C27" w:rsidRPr="00BD2EFB">
        <w:rPr>
          <w:rFonts w:ascii="Times New Roman" w:hAnsi="Times New Roman" w:cs="Times New Roman"/>
        </w:rPr>
        <w:t xml:space="preserve"> to identify a community residence </w:t>
      </w:r>
      <w:r w:rsidR="006B0245" w:rsidRPr="00BD2EFB">
        <w:rPr>
          <w:rFonts w:ascii="Times New Roman" w:hAnsi="Times New Roman" w:cs="Times New Roman"/>
        </w:rPr>
        <w:t xml:space="preserve">  </w:t>
      </w:r>
    </w:p>
    <w:p w14:paraId="7B10C1D5" w14:textId="17C81EA2" w:rsidR="006B0245" w:rsidRPr="00BD2EFB" w:rsidRDefault="1DB24C27" w:rsidP="00162458">
      <w:pPr>
        <w:pStyle w:val="NoSpacing"/>
        <w:ind w:firstLine="432"/>
        <w:rPr>
          <w:rFonts w:ascii="Times New Roman" w:hAnsi="Times New Roman" w:cs="Times New Roman"/>
        </w:rPr>
      </w:pPr>
      <w:r w:rsidRPr="00BD2EFB">
        <w:rPr>
          <w:rFonts w:ascii="Times New Roman" w:hAnsi="Times New Roman" w:cs="Times New Roman"/>
        </w:rPr>
        <w:t xml:space="preserve">within 30 days of admission to the program including making a referral to RST when the system </w:t>
      </w:r>
      <w:r w:rsidR="006B0245" w:rsidRPr="00BD2EFB">
        <w:rPr>
          <w:rFonts w:ascii="Times New Roman" w:hAnsi="Times New Roman" w:cs="Times New Roman"/>
        </w:rPr>
        <w:t xml:space="preserve">    </w:t>
      </w:r>
    </w:p>
    <w:p w14:paraId="76C804E7" w14:textId="16B78A4A" w:rsidR="00DF5872" w:rsidRDefault="2D4E2E31" w:rsidP="00162458">
      <w:pPr>
        <w:pStyle w:val="NoSpacing"/>
        <w:ind w:left="432"/>
        <w:rPr>
          <w:ins w:id="221" w:author="Neal-jones, Chaye (DBHDS)" w:date="2025-06-09T07:49:00Z" w16du:dateUtc="2025-06-09T11:49:00Z"/>
          <w:rFonts w:ascii="Times New Roman" w:hAnsi="Times New Roman" w:cs="Times New Roman"/>
        </w:rPr>
      </w:pPr>
      <w:r w:rsidRPr="00BD2EFB">
        <w:rPr>
          <w:rFonts w:ascii="Times New Roman" w:hAnsi="Times New Roman" w:cs="Times New Roman"/>
        </w:rPr>
        <w:t>has been challenged</w:t>
      </w:r>
      <w:r w:rsidR="00D44C01" w:rsidRPr="00BD2EFB">
        <w:rPr>
          <w:rFonts w:ascii="Times New Roman" w:hAnsi="Times New Roman" w:cs="Times New Roman"/>
        </w:rPr>
        <w:t xml:space="preserve"> </w:t>
      </w:r>
      <w:r w:rsidRPr="00BD2EFB">
        <w:rPr>
          <w:rFonts w:ascii="Times New Roman" w:hAnsi="Times New Roman" w:cs="Times New Roman"/>
        </w:rPr>
        <w:t>to find an appropriate provider</w:t>
      </w:r>
      <w:r w:rsidR="00D44C01" w:rsidRPr="00BD2EFB">
        <w:rPr>
          <w:rFonts w:ascii="Times New Roman" w:hAnsi="Times New Roman" w:cs="Times New Roman"/>
        </w:rPr>
        <w:t xml:space="preserve"> within this timeframe</w:t>
      </w:r>
      <w:r w:rsidRPr="00BD2EFB">
        <w:rPr>
          <w:rFonts w:ascii="Times New Roman" w:hAnsi="Times New Roman" w:cs="Times New Roman"/>
        </w:rPr>
        <w:t>.</w:t>
      </w:r>
    </w:p>
    <w:p w14:paraId="6BCFAE77" w14:textId="77777777" w:rsidR="004B6260" w:rsidRPr="00BD2EFB" w:rsidRDefault="004B6260" w:rsidP="00162458">
      <w:pPr>
        <w:pStyle w:val="NoSpacing"/>
        <w:ind w:left="432"/>
        <w:rPr>
          <w:rFonts w:ascii="Times New Roman" w:hAnsi="Times New Roman" w:cs="Times New Roman"/>
        </w:rPr>
      </w:pPr>
    </w:p>
    <w:p w14:paraId="58EB146B" w14:textId="576DF1A4" w:rsidR="520B0D7A" w:rsidRPr="00BD2EFB" w:rsidRDefault="69256644">
      <w:pPr>
        <w:pStyle w:val="NoSpacing"/>
        <w:ind w:left="432"/>
        <w:rPr>
          <w:rFonts w:ascii="Times New Roman" w:eastAsiaTheme="minorEastAsia" w:hAnsi="Times New Roman" w:cs="Times New Roman"/>
        </w:rPr>
        <w:pPrChange w:id="222" w:author="Neal-jones, Chaye (DBHDS)" w:date="2025-06-09T07:49:00Z" w16du:dateUtc="2025-06-09T11:49:00Z">
          <w:pPr>
            <w:pStyle w:val="NoSpacing"/>
            <w:numPr>
              <w:numId w:val="7"/>
            </w:numPr>
            <w:ind w:left="720" w:hanging="360"/>
          </w:pPr>
        </w:pPrChange>
      </w:pPr>
      <w:r w:rsidRPr="00BD2EFB">
        <w:rPr>
          <w:rFonts w:ascii="Times New Roman" w:eastAsia="Times New Roman" w:hAnsi="Times New Roman" w:cs="Times New Roman"/>
        </w:rPr>
        <w:t>If a waiver eligible individual is psychiatrically hospitalized, is a guest at a REACH CTH, or is residing at an Adult Transition Home and requires a waiver to obtain a community residence, the CSB shall submit an emergency waiver slot request.  [S.A. Provision III.C.6.b.ii.A Filing reference 10.2]</w:t>
      </w:r>
    </w:p>
    <w:p w14:paraId="7FBB3050" w14:textId="77777777" w:rsidR="00547851" w:rsidRPr="00BD2EFB" w:rsidRDefault="00547851" w:rsidP="00547851">
      <w:pPr>
        <w:pStyle w:val="NoSpacing"/>
        <w:ind w:left="432" w:firstLine="378"/>
        <w:rPr>
          <w:rFonts w:ascii="Times New Roman" w:eastAsiaTheme="minorEastAsia" w:hAnsi="Times New Roman" w:cs="Times New Roman"/>
        </w:rPr>
      </w:pPr>
    </w:p>
    <w:p w14:paraId="61067981" w14:textId="685E1A56" w:rsidR="00131B59" w:rsidRPr="00BD2EFB" w:rsidRDefault="001961E9">
      <w:pPr>
        <w:pStyle w:val="NoSpacing"/>
        <w:numPr>
          <w:ilvl w:val="0"/>
          <w:numId w:val="9"/>
        </w:numPr>
        <w:ind w:left="360" w:firstLine="0"/>
        <w:rPr>
          <w:rFonts w:ascii="Times New Roman" w:eastAsiaTheme="minorEastAsia" w:hAnsi="Times New Roman" w:cs="Times New Roman"/>
        </w:rPr>
        <w:pPrChange w:id="223" w:author="Neal-jones, Chaye (DBHDS)" w:date="2025-06-09T07:49:00Z" w16du:dateUtc="2025-06-09T11:49:00Z">
          <w:pPr>
            <w:pStyle w:val="NoSpacing"/>
            <w:numPr>
              <w:numId w:val="9"/>
            </w:numPr>
            <w:ind w:left="-1962" w:hanging="72"/>
          </w:pPr>
        </w:pPrChange>
      </w:pPr>
      <w:r w:rsidRPr="00BD2EFB">
        <w:rPr>
          <w:rFonts w:ascii="Times New Roman" w:hAnsi="Times New Roman" w:cs="Times New Roman"/>
          <w:b/>
          <w:bCs/>
        </w:rPr>
        <w:t xml:space="preserve"> </w:t>
      </w:r>
      <w:r w:rsidR="2A11A963" w:rsidRPr="00BD2EFB">
        <w:rPr>
          <w:rFonts w:ascii="Times New Roman" w:hAnsi="Times New Roman" w:cs="Times New Roman"/>
          <w:b/>
          <w:bCs/>
        </w:rPr>
        <w:t>CSB emergency services</w:t>
      </w:r>
      <w:r w:rsidR="2A11A963" w:rsidRPr="00BD2EFB">
        <w:rPr>
          <w:rFonts w:ascii="Times New Roman" w:hAnsi="Times New Roman" w:cs="Times New Roman"/>
        </w:rPr>
        <w:t xml:space="preserve"> shall be available 24 hours per day and seven days per week, staffed </w:t>
      </w:r>
      <w:r w:rsidR="006B0245" w:rsidRPr="00BD2EFB">
        <w:rPr>
          <w:rFonts w:ascii="Times New Roman" w:hAnsi="Times New Roman" w:cs="Times New Roman"/>
        </w:rPr>
        <w:t xml:space="preserve">      </w:t>
      </w:r>
    </w:p>
    <w:p w14:paraId="770B68A9" w14:textId="53443647" w:rsidR="00547851" w:rsidRPr="00BD2EFB" w:rsidRDefault="2A11A963" w:rsidP="00162458">
      <w:pPr>
        <w:pStyle w:val="NoSpacing"/>
        <w:ind w:left="450"/>
        <w:rPr>
          <w:rFonts w:ascii="Times New Roman" w:hAnsi="Times New Roman" w:cs="Times New Roman"/>
        </w:rPr>
      </w:pPr>
      <w:r w:rsidRPr="00BD2EFB">
        <w:rPr>
          <w:rFonts w:ascii="Times New Roman" w:hAnsi="Times New Roman" w:cs="Times New Roman"/>
        </w:rPr>
        <w:t xml:space="preserve">with clinical professionals who shall be able to assess crises by phone, assist callers in identifying </w:t>
      </w:r>
      <w:r w:rsidR="00162458" w:rsidRPr="00BD2EFB">
        <w:rPr>
          <w:rFonts w:ascii="Times New Roman" w:hAnsi="Times New Roman" w:cs="Times New Roman"/>
        </w:rPr>
        <w:t xml:space="preserve">and </w:t>
      </w:r>
      <w:r w:rsidRPr="00BD2EFB">
        <w:rPr>
          <w:rFonts w:ascii="Times New Roman" w:hAnsi="Times New Roman" w:cs="Times New Roman"/>
        </w:rPr>
        <w:t>connecting with local services, and, where necessary, dispatch at least one mobile crisis team member adequately trained to address the crisis</w:t>
      </w:r>
      <w:r w:rsidR="7138F70B" w:rsidRPr="00BD2EFB">
        <w:rPr>
          <w:rFonts w:ascii="Times New Roman" w:hAnsi="Times New Roman" w:cs="Times New Roman"/>
        </w:rPr>
        <w:t xml:space="preserve"> for individuals with developmental disabilities</w:t>
      </w:r>
      <w:r w:rsidRPr="00BD2EFB">
        <w:rPr>
          <w:rFonts w:ascii="Times New Roman" w:hAnsi="Times New Roman" w:cs="Times New Roman"/>
        </w:rPr>
        <w:t xml:space="preserve"> [section III.C.6.b.i.A, p. 9]. </w:t>
      </w:r>
    </w:p>
    <w:p w14:paraId="74005838" w14:textId="75AE8204" w:rsidR="00547851" w:rsidRPr="00BD2EFB" w:rsidRDefault="6314BE75" w:rsidP="00F57E6B">
      <w:pPr>
        <w:pStyle w:val="NoSpacing"/>
        <w:numPr>
          <w:ilvl w:val="0"/>
          <w:numId w:val="21"/>
        </w:numPr>
        <w:rPr>
          <w:rFonts w:ascii="Times New Roman" w:hAnsi="Times New Roman" w:cs="Times New Roman"/>
        </w:rPr>
      </w:pPr>
      <w:r w:rsidRPr="00BD2EFB">
        <w:rPr>
          <w:rFonts w:ascii="Times New Roman" w:hAnsi="Times New Roman" w:cs="Times New Roman"/>
        </w:rPr>
        <w:t>Th</w:t>
      </w:r>
      <w:r w:rsidR="1ED891BE" w:rsidRPr="00BD2EFB">
        <w:rPr>
          <w:rFonts w:ascii="Times New Roman" w:hAnsi="Times New Roman" w:cs="Times New Roman"/>
        </w:rPr>
        <w:t xml:space="preserve">e mobile crisis team </w:t>
      </w:r>
      <w:r w:rsidR="00C168AD" w:rsidRPr="00BD2EFB">
        <w:rPr>
          <w:rFonts w:ascii="Times New Roman" w:hAnsi="Times New Roman" w:cs="Times New Roman"/>
        </w:rPr>
        <w:t>shall</w:t>
      </w:r>
      <w:r w:rsidR="1ED891BE" w:rsidRPr="00BD2EFB">
        <w:rPr>
          <w:rFonts w:ascii="Times New Roman" w:hAnsi="Times New Roman" w:cs="Times New Roman"/>
        </w:rPr>
        <w:t xml:space="preserve"> be dispatched from</w:t>
      </w:r>
      <w:r w:rsidRPr="00BD2EFB">
        <w:rPr>
          <w:rFonts w:ascii="Times New Roman" w:hAnsi="Times New Roman" w:cs="Times New Roman"/>
        </w:rPr>
        <w:t xml:space="preserve"> the Regional Education Assessment Crisis Services Habilitation (REACH) program that is staffed 24 hours per day and seven days per week by qualified persons able to assess and assist individuals and their families during crisis situations and</w:t>
      </w:r>
      <w:r w:rsidR="474D41D7" w:rsidRPr="00BD2EFB">
        <w:rPr>
          <w:rFonts w:ascii="Times New Roman" w:hAnsi="Times New Roman" w:cs="Times New Roman"/>
        </w:rPr>
        <w:t xml:space="preserve"> that</w:t>
      </w:r>
      <w:r w:rsidRPr="00BD2EFB">
        <w:rPr>
          <w:rFonts w:ascii="Times New Roman" w:hAnsi="Times New Roman" w:cs="Times New Roman"/>
        </w:rPr>
        <w:t xml:space="preserve"> has mobile crisis teams to address crisis situations and offer services and support on site to individuals and their families within one hour in urban areas and two hours in rural areas as measured by the average annual response time [section III.C.6.b.ii, pages 9 and 10]. </w:t>
      </w:r>
    </w:p>
    <w:p w14:paraId="1AB3C3AC" w14:textId="109C505A" w:rsidR="2A11A963" w:rsidRPr="00BD2EFB" w:rsidRDefault="5354267F" w:rsidP="00F57E6B">
      <w:pPr>
        <w:pStyle w:val="NoSpacing"/>
        <w:numPr>
          <w:ilvl w:val="0"/>
          <w:numId w:val="21"/>
        </w:numPr>
        <w:rPr>
          <w:rFonts w:ascii="Times New Roman" w:eastAsiaTheme="minorEastAsia" w:hAnsi="Times New Roman" w:cs="Times New Roman"/>
        </w:rPr>
      </w:pPr>
      <w:r w:rsidRPr="00BD2EFB">
        <w:rPr>
          <w:rFonts w:ascii="Times New Roman" w:hAnsi="Times New Roman" w:cs="Times New Roman"/>
        </w:rPr>
        <w:t xml:space="preserve">All </w:t>
      </w:r>
      <w:r w:rsidR="2A11A963" w:rsidRPr="00BD2EFB">
        <w:rPr>
          <w:rFonts w:ascii="Times New Roman" w:hAnsi="Times New Roman" w:cs="Times New Roman"/>
        </w:rPr>
        <w:t>Emergency services staff</w:t>
      </w:r>
      <w:r w:rsidR="4D77281C" w:rsidRPr="00BD2EFB">
        <w:rPr>
          <w:rFonts w:ascii="Times New Roman" w:hAnsi="Times New Roman" w:cs="Times New Roman"/>
        </w:rPr>
        <w:t xml:space="preserve"> and their supervisors</w:t>
      </w:r>
      <w:r w:rsidR="2A11A963" w:rsidRPr="00BD2EFB">
        <w:rPr>
          <w:rFonts w:ascii="Times New Roman" w:hAnsi="Times New Roman" w:cs="Times New Roman"/>
        </w:rPr>
        <w:t xml:space="preserve"> shall </w:t>
      </w:r>
      <w:r w:rsidR="21151535" w:rsidRPr="00BD2EFB">
        <w:rPr>
          <w:rFonts w:ascii="Times New Roman" w:hAnsi="Times New Roman" w:cs="Times New Roman"/>
        </w:rPr>
        <w:t>complete the REACH training</w:t>
      </w:r>
      <w:r w:rsidR="00715AC0" w:rsidRPr="00BD2EFB">
        <w:rPr>
          <w:rFonts w:ascii="Times New Roman" w:hAnsi="Times New Roman" w:cs="Times New Roman"/>
        </w:rPr>
        <w:t>, created and made available by DBHDS,</w:t>
      </w:r>
      <w:r w:rsidR="21151535" w:rsidRPr="00BD2EFB">
        <w:rPr>
          <w:rFonts w:ascii="Times New Roman" w:hAnsi="Times New Roman" w:cs="Times New Roman"/>
        </w:rPr>
        <w:t xml:space="preserve"> that is part of the emergency services training</w:t>
      </w:r>
      <w:r w:rsidR="7275C727" w:rsidRPr="00BD2EFB">
        <w:rPr>
          <w:rFonts w:ascii="Times New Roman" w:hAnsi="Times New Roman" w:cs="Times New Roman"/>
        </w:rPr>
        <w:t xml:space="preserve"> curriculum.</w:t>
      </w:r>
    </w:p>
    <w:p w14:paraId="14C4A020" w14:textId="77B04E99" w:rsidR="7275C727" w:rsidRPr="00BD2EFB" w:rsidRDefault="1EE1026E" w:rsidP="00F57E6B">
      <w:pPr>
        <w:pStyle w:val="NoSpacing"/>
        <w:numPr>
          <w:ilvl w:val="0"/>
          <w:numId w:val="21"/>
        </w:numPr>
        <w:rPr>
          <w:rFonts w:ascii="Times New Roman" w:hAnsi="Times New Roman" w:cs="Times New Roman"/>
        </w:rPr>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create and update a REACH training for emergency staff and make </w:t>
      </w:r>
      <w:r w:rsidR="3F720629" w:rsidRPr="00BD2EFB">
        <w:rPr>
          <w:rFonts w:ascii="Times New Roman" w:hAnsi="Times New Roman" w:cs="Times New Roman"/>
        </w:rPr>
        <w:t xml:space="preserve">it </w:t>
      </w:r>
      <w:r w:rsidRPr="00BD2EFB">
        <w:rPr>
          <w:rFonts w:ascii="Times New Roman" w:hAnsi="Times New Roman" w:cs="Times New Roman"/>
        </w:rPr>
        <w:t>available through the agency training website.</w:t>
      </w:r>
      <w:r w:rsidR="1B511FDB" w:rsidRPr="00BD2EFB">
        <w:rPr>
          <w:rFonts w:ascii="Times New Roman" w:hAnsi="Times New Roman" w:cs="Times New Roman"/>
        </w:rPr>
        <w:t xml:space="preserve"> </w:t>
      </w:r>
    </w:p>
    <w:p w14:paraId="2E96D1E2" w14:textId="4326DB38" w:rsidR="006A47CA" w:rsidRPr="00BD2EFB" w:rsidRDefault="65386E3C" w:rsidP="00F57E6B">
      <w:pPr>
        <w:pStyle w:val="NoSpacing"/>
        <w:numPr>
          <w:ilvl w:val="0"/>
          <w:numId w:val="21"/>
        </w:numPr>
        <w:rPr>
          <w:rFonts w:ascii="Times New Roman" w:hAnsi="Times New Roman" w:cs="Times New Roman"/>
        </w:rPr>
      </w:pPr>
      <w:r w:rsidRPr="00BD2EFB">
        <w:rPr>
          <w:rFonts w:ascii="Times New Roman" w:hAnsi="Times New Roman" w:cs="Times New Roman"/>
        </w:rPr>
        <w:t xml:space="preserve">CSB emergency services shall notify the REACH program of any individual suspected of having a developmental disability who is experiencing a crisis and seeking emergency services as soon as possible, preferably </w:t>
      </w:r>
      <w:r w:rsidR="3E18F14F" w:rsidRPr="00BD2EFB">
        <w:rPr>
          <w:rFonts w:ascii="Times New Roman" w:hAnsi="Times New Roman" w:cs="Times New Roman"/>
        </w:rPr>
        <w:t>prior to the initiation</w:t>
      </w:r>
      <w:r w:rsidRPr="00BD2EFB">
        <w:rPr>
          <w:rFonts w:ascii="Times New Roman" w:hAnsi="Times New Roman" w:cs="Times New Roman"/>
        </w:rPr>
        <w:t xml:space="preserve"> of a preadmission screening evaluation</w:t>
      </w:r>
      <w:r w:rsidR="1DDBF134" w:rsidRPr="00BD2EFB">
        <w:rPr>
          <w:rFonts w:ascii="Times New Roman" w:hAnsi="Times New Roman" w:cs="Times New Roman"/>
        </w:rPr>
        <w:t xml:space="preserve"> </w:t>
      </w:r>
      <w:proofErr w:type="gramStart"/>
      <w:r w:rsidR="1DDBF134" w:rsidRPr="00BD2EFB">
        <w:rPr>
          <w:rFonts w:ascii="Times New Roman" w:hAnsi="Times New Roman" w:cs="Times New Roman"/>
        </w:rPr>
        <w:t>in order to</w:t>
      </w:r>
      <w:proofErr w:type="gramEnd"/>
      <w:r w:rsidR="1DDBF134" w:rsidRPr="00BD2EFB">
        <w:rPr>
          <w:rFonts w:ascii="Times New Roman" w:hAnsi="Times New Roman" w:cs="Times New Roman"/>
        </w:rPr>
        <w:t xml:space="preserve"> allow REACH and emergency services to appropriately divert the individual from admission to psychiatric inpatient services when possible</w:t>
      </w:r>
      <w:r w:rsidRPr="00BD2EFB">
        <w:rPr>
          <w:rFonts w:ascii="Times New Roman" w:hAnsi="Times New Roman" w:cs="Times New Roman"/>
        </w:rPr>
        <w:t xml:space="preserve">. </w:t>
      </w:r>
    </w:p>
    <w:p w14:paraId="42CA8F9B" w14:textId="04EFDF55" w:rsidR="00DF5872" w:rsidRPr="00BD2EFB" w:rsidDel="00AE6718" w:rsidRDefault="65386E3C" w:rsidP="008E7F50">
      <w:pPr>
        <w:pStyle w:val="NoSpacing"/>
        <w:numPr>
          <w:ilvl w:val="0"/>
          <w:numId w:val="21"/>
        </w:numPr>
        <w:rPr>
          <w:del w:id="224" w:author="Neal-jones, Chaye (DBHDS)" w:date="2025-05-27T09:54:00Z" w16du:dateUtc="2025-05-27T13:54:00Z"/>
          <w:rFonts w:ascii="Times New Roman" w:hAnsi="Times New Roman" w:cs="Times New Roman"/>
        </w:rPr>
      </w:pPr>
      <w:del w:id="225" w:author="Neal-jones, Chaye (DBHDS)" w:date="2025-05-27T09:54:00Z" w16du:dateUtc="2025-05-27T13:54:00Z">
        <w:r w:rsidRPr="00AE6718" w:rsidDel="00AE6718">
          <w:rPr>
            <w:rFonts w:ascii="Times New Roman" w:hAnsi="Times New Roman" w:cs="Times New Roman"/>
          </w:rPr>
          <w:delText xml:space="preserve"> </w:delText>
        </w:r>
      </w:del>
    </w:p>
    <w:p w14:paraId="6DB54303" w14:textId="6E3D2CC6" w:rsidR="00DF5872" w:rsidRPr="00AE6718" w:rsidRDefault="65386E3C" w:rsidP="00AE6718">
      <w:pPr>
        <w:pStyle w:val="NoSpacing"/>
        <w:numPr>
          <w:ilvl w:val="0"/>
          <w:numId w:val="21"/>
        </w:numPr>
        <w:rPr>
          <w:rFonts w:ascii="Times New Roman" w:hAnsi="Times New Roman" w:cs="Times New Roman"/>
        </w:rPr>
      </w:pPr>
      <w:r w:rsidRPr="00AE6718">
        <w:rPr>
          <w:rFonts w:ascii="Times New Roman" w:hAnsi="Times New Roman" w:cs="Times New Roman"/>
        </w:rPr>
        <w:t xml:space="preserve">If the CSB has an individual receiving services in the REACH </w:t>
      </w:r>
      <w:r w:rsidR="5058888C" w:rsidRPr="00AE6718">
        <w:rPr>
          <w:rFonts w:ascii="Times New Roman" w:hAnsi="Times New Roman" w:cs="Times New Roman"/>
        </w:rPr>
        <w:t xml:space="preserve">Crisis Therapeutic Home </w:t>
      </w:r>
      <w:r w:rsidR="00D44C01" w:rsidRPr="00AE6718">
        <w:rPr>
          <w:rFonts w:ascii="Times New Roman" w:hAnsi="Times New Roman" w:cs="Times New Roman"/>
        </w:rPr>
        <w:t xml:space="preserve">(CTH) </w:t>
      </w:r>
      <w:r w:rsidRPr="00AE6718">
        <w:rPr>
          <w:rFonts w:ascii="Times New Roman" w:hAnsi="Times New Roman" w:cs="Times New Roman"/>
        </w:rPr>
        <w:t xml:space="preserve">program with no plan for </w:t>
      </w:r>
      <w:r w:rsidR="2363EFA1" w:rsidRPr="00AE6718">
        <w:rPr>
          <w:rFonts w:ascii="Times New Roman" w:hAnsi="Times New Roman" w:cs="Times New Roman"/>
        </w:rPr>
        <w:t>discharge to a community residence</w:t>
      </w:r>
      <w:r w:rsidRPr="00AE6718">
        <w:rPr>
          <w:rFonts w:ascii="Times New Roman" w:hAnsi="Times New Roman" w:cs="Times New Roman"/>
        </w:rPr>
        <w:t xml:space="preserve"> and a length of stay that </w:t>
      </w:r>
      <w:r w:rsidR="00C168AD" w:rsidRPr="00AE6718">
        <w:rPr>
          <w:rFonts w:ascii="Times New Roman" w:hAnsi="Times New Roman" w:cs="Times New Roman"/>
        </w:rPr>
        <w:t>shall</w:t>
      </w:r>
      <w:r w:rsidRPr="00AE6718">
        <w:rPr>
          <w:rFonts w:ascii="Times New Roman" w:hAnsi="Times New Roman" w:cs="Times New Roman"/>
        </w:rPr>
        <w:t xml:space="preserve"> soon exceed 30 concurrent days, the CSB Executive Director or his or her designee shall provide a weekly update describing efforts to achieve an appropriate d</w:t>
      </w:r>
      <w:r w:rsidR="2535F801" w:rsidRPr="00AE6718">
        <w:rPr>
          <w:rFonts w:ascii="Times New Roman" w:hAnsi="Times New Roman" w:cs="Times New Roman"/>
        </w:rPr>
        <w:t xml:space="preserve">ischarge </w:t>
      </w:r>
      <w:r w:rsidRPr="00AE6718">
        <w:rPr>
          <w:rFonts w:ascii="Times New Roman" w:hAnsi="Times New Roman" w:cs="Times New Roman"/>
        </w:rPr>
        <w:t>for the individual to the Director of Community Support Services in the Department’s Division of Developmental Services</w:t>
      </w:r>
      <w:r w:rsidR="3EFB5BD7" w:rsidRPr="00AE6718">
        <w:rPr>
          <w:rFonts w:ascii="Times New Roman" w:hAnsi="Times New Roman" w:cs="Times New Roman"/>
        </w:rPr>
        <w:t xml:space="preserve"> or his/her designee</w:t>
      </w:r>
      <w:r w:rsidRPr="00AE6718">
        <w:rPr>
          <w:rFonts w:ascii="Times New Roman" w:hAnsi="Times New Roman" w:cs="Times New Roman"/>
        </w:rPr>
        <w:t xml:space="preserve">. </w:t>
      </w:r>
    </w:p>
    <w:p w14:paraId="6DC69215" w14:textId="7B5EA543" w:rsidR="0ADF69DD" w:rsidRPr="00BD2EFB" w:rsidRDefault="55E43D86" w:rsidP="6516CA88">
      <w:pPr>
        <w:pStyle w:val="NoSpacing"/>
        <w:numPr>
          <w:ilvl w:val="0"/>
          <w:numId w:val="21"/>
        </w:numPr>
        <w:rPr>
          <w:rFonts w:ascii="Times New Roman" w:eastAsiaTheme="minorEastAsia" w:hAnsi="Times New Roman" w:cs="Times New Roman"/>
        </w:rPr>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notify the </w:t>
      </w:r>
      <w:r w:rsidR="4067E8C9" w:rsidRPr="00BD2EFB">
        <w:rPr>
          <w:rFonts w:ascii="Times New Roman" w:hAnsi="Times New Roman" w:cs="Times New Roman"/>
        </w:rPr>
        <w:t xml:space="preserve">CSB </w:t>
      </w:r>
      <w:r w:rsidR="5308952C" w:rsidRPr="00BD2EFB">
        <w:rPr>
          <w:rFonts w:ascii="Times New Roman" w:hAnsi="Times New Roman" w:cs="Times New Roman"/>
        </w:rPr>
        <w:t>E</w:t>
      </w:r>
      <w:r w:rsidR="4067E8C9" w:rsidRPr="00BD2EFB">
        <w:rPr>
          <w:rFonts w:ascii="Times New Roman" w:hAnsi="Times New Roman" w:cs="Times New Roman"/>
        </w:rPr>
        <w:t xml:space="preserve">xecutive </w:t>
      </w:r>
      <w:r w:rsidR="2B951D5A" w:rsidRPr="00BD2EFB">
        <w:rPr>
          <w:rFonts w:ascii="Times New Roman" w:hAnsi="Times New Roman" w:cs="Times New Roman"/>
        </w:rPr>
        <w:t>D</w:t>
      </w:r>
      <w:r w:rsidR="4067E8C9" w:rsidRPr="00BD2EFB">
        <w:rPr>
          <w:rFonts w:ascii="Times New Roman" w:hAnsi="Times New Roman" w:cs="Times New Roman"/>
        </w:rPr>
        <w:t>irector</w:t>
      </w:r>
      <w:r w:rsidR="73CB4466" w:rsidRPr="00BD2EFB">
        <w:rPr>
          <w:rFonts w:ascii="Times New Roman" w:hAnsi="Times New Roman" w:cs="Times New Roman"/>
        </w:rPr>
        <w:t xml:space="preserve"> or designee</w:t>
      </w:r>
      <w:r w:rsidR="4067E8C9" w:rsidRPr="00BD2EFB">
        <w:rPr>
          <w:rFonts w:ascii="Times New Roman" w:hAnsi="Times New Roman" w:cs="Times New Roman"/>
        </w:rPr>
        <w:t xml:space="preserve"> when it is</w:t>
      </w:r>
      <w:r w:rsidRPr="00BD2EFB">
        <w:rPr>
          <w:rFonts w:ascii="Times New Roman" w:hAnsi="Times New Roman" w:cs="Times New Roman"/>
        </w:rPr>
        <w:t xml:space="preserve"> aware of a person </w:t>
      </w:r>
      <w:r w:rsidR="610BFAFE" w:rsidRPr="00BD2EFB">
        <w:rPr>
          <w:rFonts w:ascii="Times New Roman" w:hAnsi="Times New Roman" w:cs="Times New Roman"/>
        </w:rPr>
        <w:t xml:space="preserve">at the </w:t>
      </w:r>
      <w:r w:rsidR="675C5BDE" w:rsidRPr="00BD2EFB">
        <w:rPr>
          <w:rFonts w:ascii="Times New Roman" w:hAnsi="Times New Roman" w:cs="Times New Roman"/>
        </w:rPr>
        <w:t xml:space="preserve">REACH </w:t>
      </w:r>
      <w:r w:rsidR="610BFAFE" w:rsidRPr="00BD2EFB">
        <w:rPr>
          <w:rFonts w:ascii="Times New Roman" w:hAnsi="Times New Roman" w:cs="Times New Roman"/>
        </w:rPr>
        <w:t>CTH who is</w:t>
      </w:r>
      <w:r w:rsidR="0FE22B91" w:rsidRPr="00BD2EFB">
        <w:rPr>
          <w:rFonts w:ascii="Times New Roman" w:hAnsi="Times New Roman" w:cs="Times New Roman"/>
        </w:rPr>
        <w:t xml:space="preserve"> </w:t>
      </w:r>
      <w:r w:rsidR="610BFAFE" w:rsidRPr="00BD2EFB">
        <w:rPr>
          <w:rFonts w:ascii="Times New Roman" w:hAnsi="Times New Roman" w:cs="Times New Roman"/>
        </w:rPr>
        <w:t xml:space="preserve">nearing a </w:t>
      </w:r>
      <w:r w:rsidR="3F22F967" w:rsidRPr="00BD2EFB">
        <w:rPr>
          <w:rFonts w:ascii="Times New Roman" w:hAnsi="Times New Roman" w:cs="Times New Roman"/>
        </w:rPr>
        <w:t>30-day</w:t>
      </w:r>
      <w:r w:rsidR="610BFAFE" w:rsidRPr="00BD2EFB">
        <w:rPr>
          <w:rFonts w:ascii="Times New Roman" w:hAnsi="Times New Roman" w:cs="Times New Roman"/>
        </w:rPr>
        <w:t xml:space="preserve"> concurrent stay.</w:t>
      </w:r>
      <w:r w:rsidRPr="00BD2EFB">
        <w:rPr>
          <w:rFonts w:ascii="Times New Roman" w:hAnsi="Times New Roman" w:cs="Times New Roman"/>
        </w:rPr>
        <w:t xml:space="preserve"> </w:t>
      </w:r>
    </w:p>
    <w:p w14:paraId="5510EAE2" w14:textId="77777777" w:rsidR="00547851" w:rsidRPr="00BD2EFB" w:rsidRDefault="00547851" w:rsidP="00283726">
      <w:pPr>
        <w:pStyle w:val="NoSpacing"/>
        <w:ind w:left="1080"/>
        <w:rPr>
          <w:rFonts w:ascii="Times New Roman" w:eastAsiaTheme="minorEastAsia" w:hAnsi="Times New Roman" w:cs="Times New Roman"/>
        </w:rPr>
      </w:pPr>
    </w:p>
    <w:p w14:paraId="68BE5305" w14:textId="4AAB99A4" w:rsidR="00794B7F" w:rsidRPr="00BD2EFB" w:rsidDel="004B6260" w:rsidRDefault="2A11A963">
      <w:pPr>
        <w:pStyle w:val="NoSpacing"/>
        <w:numPr>
          <w:ilvl w:val="0"/>
          <w:numId w:val="9"/>
        </w:numPr>
        <w:ind w:left="360" w:firstLine="0"/>
        <w:rPr>
          <w:del w:id="226" w:author="Neal-jones, Chaye (DBHDS)" w:date="2025-06-09T07:50:00Z" w16du:dateUtc="2025-06-09T11:50:00Z"/>
          <w:rFonts w:ascii="Times New Roman" w:hAnsi="Times New Roman" w:cs="Times New Roman"/>
        </w:rPr>
        <w:pPrChange w:id="227" w:author="Neal-jones, Chaye (DBHDS)" w:date="2025-06-09T07:50:00Z" w16du:dateUtc="2025-06-09T11:50:00Z">
          <w:pPr>
            <w:pStyle w:val="NoSpacing"/>
            <w:numPr>
              <w:numId w:val="9"/>
            </w:numPr>
            <w:ind w:left="-1962" w:hanging="72"/>
          </w:pPr>
        </w:pPrChange>
      </w:pPr>
      <w:r w:rsidRPr="004B6260">
        <w:rPr>
          <w:rFonts w:ascii="Times New Roman" w:hAnsi="Times New Roman" w:cs="Times New Roman"/>
          <w:b/>
          <w:bCs/>
        </w:rPr>
        <w:t xml:space="preserve">Comply with State Board Policy 1044 (SYS) 12-1 Employment First </w:t>
      </w:r>
      <w:r w:rsidRPr="004B6260">
        <w:rPr>
          <w:rFonts w:ascii="Times New Roman" w:hAnsi="Times New Roman" w:cs="Times New Roman"/>
        </w:rPr>
        <w:t xml:space="preserve">[section III.C.7.b, p. 11]. This </w:t>
      </w:r>
    </w:p>
    <w:p w14:paraId="38976BD7" w14:textId="03D14FB0" w:rsidR="00DF5872" w:rsidRPr="004B6260" w:rsidRDefault="2A11A963">
      <w:pPr>
        <w:pStyle w:val="NoSpacing"/>
        <w:numPr>
          <w:ilvl w:val="0"/>
          <w:numId w:val="9"/>
        </w:numPr>
        <w:ind w:left="360" w:firstLine="0"/>
        <w:rPr>
          <w:rFonts w:ascii="Times New Roman" w:hAnsi="Times New Roman" w:cs="Times New Roman"/>
        </w:rPr>
        <w:pPrChange w:id="228" w:author="Neal-jones, Chaye (DBHDS)" w:date="2025-06-09T07:50:00Z" w16du:dateUtc="2025-06-09T11:50:00Z">
          <w:pPr>
            <w:pStyle w:val="NoSpacing"/>
            <w:ind w:left="468"/>
          </w:pPr>
        </w:pPrChange>
      </w:pPr>
      <w:r w:rsidRPr="004B6260">
        <w:rPr>
          <w:rFonts w:ascii="Times New Roman" w:hAnsi="Times New Roman" w:cs="Times New Roman"/>
        </w:rPr>
        <w:t xml:space="preserve">policy supports identifying community-based employment in integrated work settings as the first and priority service option offered by case managers or support coordinators to individuals receiving day support or employment services. </w:t>
      </w:r>
    </w:p>
    <w:p w14:paraId="52E32447" w14:textId="49AC3803" w:rsidR="002E4633" w:rsidRPr="00BD2EFB" w:rsidRDefault="56191F9A">
      <w:pPr>
        <w:pStyle w:val="NoSpacing"/>
        <w:numPr>
          <w:ilvl w:val="0"/>
          <w:numId w:val="33"/>
        </w:numPr>
        <w:rPr>
          <w:rFonts w:ascii="Times New Roman" w:hAnsi="Times New Roman" w:cs="Times New Roman"/>
        </w:rPr>
        <w:pPrChange w:id="229" w:author="Neal-jones, Chaye (DBHDS)" w:date="2025-06-09T07:50:00Z" w16du:dateUtc="2025-06-09T11:50:00Z">
          <w:pPr>
            <w:pStyle w:val="NoSpacing"/>
            <w:numPr>
              <w:numId w:val="13"/>
            </w:numPr>
            <w:ind w:left="828" w:hanging="360"/>
          </w:pPr>
        </w:pPrChange>
      </w:pPr>
      <w:r w:rsidRPr="00BD2EFB">
        <w:rPr>
          <w:rFonts w:ascii="Times New Roman" w:hAnsi="Times New Roman" w:cs="Times New Roman"/>
        </w:rPr>
        <w:t>CSB case managers shall take the on</w:t>
      </w:r>
      <w:r w:rsidR="52C59B07" w:rsidRPr="00BD2EFB">
        <w:rPr>
          <w:rFonts w:ascii="Times New Roman" w:hAnsi="Times New Roman" w:cs="Times New Roman"/>
        </w:rPr>
        <w:t>-</w:t>
      </w:r>
      <w:r w:rsidRPr="00BD2EFB">
        <w:rPr>
          <w:rFonts w:ascii="Times New Roman" w:hAnsi="Times New Roman" w:cs="Times New Roman"/>
        </w:rPr>
        <w:t>line</w:t>
      </w:r>
      <w:r w:rsidR="3B814B27" w:rsidRPr="00BD2EFB">
        <w:rPr>
          <w:rFonts w:ascii="Times New Roman" w:hAnsi="Times New Roman" w:cs="Times New Roman"/>
        </w:rPr>
        <w:t xml:space="preserve"> case management training modules and review the case management manual</w:t>
      </w:r>
      <w:r w:rsidR="17D2C276" w:rsidRPr="00BD2EFB">
        <w:rPr>
          <w:rFonts w:ascii="Times New Roman" w:hAnsi="Times New Roman" w:cs="Times New Roman"/>
        </w:rPr>
        <w:t xml:space="preserve"> within 30 days of hire</w:t>
      </w:r>
      <w:r w:rsidR="3B814B27" w:rsidRPr="00BD2EFB">
        <w:rPr>
          <w:rFonts w:ascii="Times New Roman" w:hAnsi="Times New Roman" w:cs="Times New Roman"/>
        </w:rPr>
        <w:t>.</w:t>
      </w:r>
    </w:p>
    <w:p w14:paraId="08269B17" w14:textId="4D84BD18" w:rsidR="00545707" w:rsidRPr="00BD2EFB" w:rsidRDefault="2C790040">
      <w:pPr>
        <w:pStyle w:val="NoSpacing"/>
        <w:numPr>
          <w:ilvl w:val="0"/>
          <w:numId w:val="33"/>
        </w:numPr>
        <w:rPr>
          <w:rFonts w:ascii="Times New Roman" w:hAnsi="Times New Roman" w:cs="Times New Roman"/>
        </w:rPr>
        <w:pPrChange w:id="230" w:author="Neal-jones, Chaye (DBHDS)" w:date="2025-06-09T07:50:00Z" w16du:dateUtc="2025-06-09T11:50:00Z">
          <w:pPr>
            <w:pStyle w:val="NoSpacing"/>
            <w:numPr>
              <w:numId w:val="13"/>
            </w:numPr>
            <w:ind w:left="828" w:hanging="360"/>
          </w:pPr>
        </w:pPrChange>
      </w:pPr>
      <w:r w:rsidRPr="00BD2EFB">
        <w:rPr>
          <w:rFonts w:ascii="Times New Roman" w:hAnsi="Times New Roman" w:cs="Times New Roman"/>
        </w:rPr>
        <w:t xml:space="preserve">CSB case managers </w:t>
      </w:r>
      <w:r w:rsidR="00C168AD" w:rsidRPr="00BD2EFB">
        <w:rPr>
          <w:rFonts w:ascii="Times New Roman" w:hAnsi="Times New Roman" w:cs="Times New Roman"/>
        </w:rPr>
        <w:t>shall</w:t>
      </w:r>
      <w:r w:rsidRPr="00BD2EFB">
        <w:rPr>
          <w:rFonts w:ascii="Times New Roman" w:hAnsi="Times New Roman" w:cs="Times New Roman"/>
        </w:rPr>
        <w:t xml:space="preserve"> initiate meaningful employment conversations with individuals starting at the age of 14 until the age of retirement </w:t>
      </w:r>
      <w:r w:rsidR="01BC47B5" w:rsidRPr="00BD2EFB">
        <w:rPr>
          <w:rFonts w:ascii="Times New Roman" w:hAnsi="Times New Roman" w:cs="Times New Roman"/>
        </w:rPr>
        <w:t>(</w:t>
      </w:r>
      <w:r w:rsidRPr="00BD2EFB">
        <w:rPr>
          <w:rFonts w:ascii="Times New Roman" w:hAnsi="Times New Roman" w:cs="Times New Roman"/>
        </w:rPr>
        <w:t>65</w:t>
      </w:r>
      <w:r w:rsidR="15552A59" w:rsidRPr="00BD2EFB">
        <w:rPr>
          <w:rFonts w:ascii="Times New Roman" w:hAnsi="Times New Roman" w:cs="Times New Roman"/>
        </w:rPr>
        <w:t>)</w:t>
      </w:r>
      <w:r w:rsidRPr="00BD2EFB">
        <w:rPr>
          <w:rFonts w:ascii="Times New Roman" w:hAnsi="Times New Roman" w:cs="Times New Roman"/>
        </w:rPr>
        <w:t>.</w:t>
      </w:r>
    </w:p>
    <w:p w14:paraId="6514F714" w14:textId="2BE618AD" w:rsidR="00545707" w:rsidRPr="00BD2EFB" w:rsidRDefault="00545707">
      <w:pPr>
        <w:pStyle w:val="NoSpacing"/>
        <w:numPr>
          <w:ilvl w:val="0"/>
          <w:numId w:val="33"/>
        </w:numPr>
        <w:rPr>
          <w:rFonts w:ascii="Times New Roman" w:hAnsi="Times New Roman" w:cs="Times New Roman"/>
        </w:rPr>
        <w:pPrChange w:id="231" w:author="Neal-jones, Chaye (DBHDS)" w:date="2025-06-09T07:50:00Z" w16du:dateUtc="2025-06-09T11:50:00Z">
          <w:pPr>
            <w:pStyle w:val="NoSpacing"/>
            <w:numPr>
              <w:numId w:val="13"/>
            </w:numPr>
            <w:ind w:left="828" w:hanging="360"/>
          </w:pPr>
        </w:pPrChange>
      </w:pPr>
      <w:r w:rsidRPr="00BD2EFB">
        <w:rPr>
          <w:rFonts w:ascii="Times New Roman" w:hAnsi="Times New Roman" w:cs="Times New Roman"/>
        </w:rPr>
        <w:t>CSB case managers shall discuss employment with all individuals, including those with intense medical or behavioral support needs</w:t>
      </w:r>
      <w:r w:rsidR="00B37245" w:rsidRPr="00BD2EFB">
        <w:rPr>
          <w:rFonts w:ascii="Times New Roman" w:hAnsi="Times New Roman" w:cs="Times New Roman"/>
        </w:rPr>
        <w:t>, as part of their ISP planning processes</w:t>
      </w:r>
      <w:r w:rsidRPr="00BD2EFB">
        <w:rPr>
          <w:rFonts w:ascii="Times New Roman" w:hAnsi="Times New Roman" w:cs="Times New Roman"/>
        </w:rPr>
        <w:t>.</w:t>
      </w:r>
    </w:p>
    <w:p w14:paraId="44A0F508" w14:textId="0AAA2697" w:rsidR="590B7D06" w:rsidRPr="00BD2EFB" w:rsidRDefault="590B7D06">
      <w:pPr>
        <w:pStyle w:val="NoSpacing"/>
        <w:numPr>
          <w:ilvl w:val="0"/>
          <w:numId w:val="33"/>
        </w:numPr>
        <w:rPr>
          <w:rFonts w:ascii="Times New Roman" w:hAnsi="Times New Roman" w:cs="Times New Roman"/>
        </w:rPr>
        <w:pPrChange w:id="232" w:author="Neal-jones, Chaye (DBHDS)" w:date="2025-06-09T07:50:00Z" w16du:dateUtc="2025-06-09T11:50:00Z">
          <w:pPr>
            <w:pStyle w:val="NoSpacing"/>
            <w:numPr>
              <w:numId w:val="13"/>
            </w:numPr>
            <w:ind w:left="828" w:hanging="360"/>
          </w:pPr>
        </w:pPrChange>
      </w:pPr>
      <w:r w:rsidRPr="00BD2EFB">
        <w:rPr>
          <w:rFonts w:ascii="Times New Roman" w:hAnsi="Times New Roman" w:cs="Times New Roman"/>
        </w:rPr>
        <w:t xml:space="preserve">CSB case managers </w:t>
      </w:r>
      <w:r w:rsidR="00C168AD" w:rsidRPr="00BD2EFB">
        <w:rPr>
          <w:rFonts w:ascii="Times New Roman" w:hAnsi="Times New Roman" w:cs="Times New Roman"/>
        </w:rPr>
        <w:t>shall</w:t>
      </w:r>
      <w:r w:rsidRPr="00BD2EFB">
        <w:rPr>
          <w:rFonts w:ascii="Times New Roman" w:hAnsi="Times New Roman" w:cs="Times New Roman"/>
        </w:rPr>
        <w:t xml:space="preserve"> document goals for or toward employment for </w:t>
      </w:r>
      <w:r w:rsidR="00B37245" w:rsidRPr="00BD2EFB">
        <w:rPr>
          <w:rFonts w:ascii="Times New Roman" w:hAnsi="Times New Roman" w:cs="Times New Roman"/>
        </w:rPr>
        <w:t xml:space="preserve">all </w:t>
      </w:r>
      <w:r w:rsidRPr="00BD2EFB">
        <w:rPr>
          <w:rFonts w:ascii="Times New Roman" w:hAnsi="Times New Roman" w:cs="Times New Roman"/>
        </w:rPr>
        <w:t>individuals 18-64</w:t>
      </w:r>
      <w:r w:rsidR="00C234C2" w:rsidRPr="00BD2EFB">
        <w:rPr>
          <w:rFonts w:ascii="Times New Roman" w:hAnsi="Times New Roman" w:cs="Times New Roman"/>
        </w:rPr>
        <w:t xml:space="preserve"> or the specific reasons that employment is not being pursued or considered</w:t>
      </w:r>
      <w:r w:rsidRPr="00BD2EFB">
        <w:rPr>
          <w:rFonts w:ascii="Times New Roman" w:hAnsi="Times New Roman" w:cs="Times New Roman"/>
        </w:rPr>
        <w:t>.</w:t>
      </w:r>
    </w:p>
    <w:p w14:paraId="08287B1C" w14:textId="29D5D614" w:rsidR="590B7D06" w:rsidRPr="00BD2EFB" w:rsidRDefault="2C790040">
      <w:pPr>
        <w:pStyle w:val="NoSpacing"/>
        <w:numPr>
          <w:ilvl w:val="0"/>
          <w:numId w:val="33"/>
        </w:numPr>
        <w:rPr>
          <w:rFonts w:ascii="Times New Roman" w:hAnsi="Times New Roman" w:cs="Times New Roman"/>
        </w:rPr>
        <w:pPrChange w:id="233" w:author="Neal-jones, Chaye (DBHDS)" w:date="2025-06-09T07:50:00Z" w16du:dateUtc="2025-06-09T11:50:00Z">
          <w:pPr>
            <w:pStyle w:val="NoSpacing"/>
            <w:numPr>
              <w:numId w:val="13"/>
            </w:numPr>
            <w:ind w:left="828" w:hanging="360"/>
          </w:pPr>
        </w:pPrChange>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create training and tools for case managers </w:t>
      </w:r>
      <w:r w:rsidR="1B3DD95D" w:rsidRPr="00BD2EFB">
        <w:rPr>
          <w:rFonts w:ascii="Times New Roman" w:hAnsi="Times New Roman" w:cs="Times New Roman"/>
        </w:rPr>
        <w:t xml:space="preserve">regarding </w:t>
      </w:r>
      <w:r w:rsidRPr="00BD2EFB">
        <w:rPr>
          <w:rFonts w:ascii="Times New Roman" w:hAnsi="Times New Roman" w:cs="Times New Roman"/>
        </w:rPr>
        <w:t xml:space="preserve">meaningful conversation </w:t>
      </w:r>
      <w:r w:rsidR="17EFC9E0" w:rsidRPr="00BD2EFB">
        <w:rPr>
          <w:rFonts w:ascii="Times New Roman" w:hAnsi="Times New Roman" w:cs="Times New Roman"/>
        </w:rPr>
        <w:t xml:space="preserve">about </w:t>
      </w:r>
      <w:r w:rsidRPr="00BD2EFB">
        <w:rPr>
          <w:rFonts w:ascii="Times New Roman" w:hAnsi="Times New Roman" w:cs="Times New Roman"/>
        </w:rPr>
        <w:t>employment</w:t>
      </w:r>
      <w:r w:rsidR="4C052B0F" w:rsidRPr="00BD2EFB">
        <w:rPr>
          <w:rFonts w:ascii="Times New Roman" w:hAnsi="Times New Roman" w:cs="Times New Roman"/>
        </w:rPr>
        <w:t>,</w:t>
      </w:r>
      <w:r w:rsidRPr="00BD2EFB">
        <w:rPr>
          <w:rFonts w:ascii="Times New Roman" w:hAnsi="Times New Roman" w:cs="Times New Roman"/>
        </w:rPr>
        <w:t xml:space="preserve"> including for people with complex medical and behavioral support needs.</w:t>
      </w:r>
      <w:r w:rsidR="4C7F8362" w:rsidRPr="00BD2EFB">
        <w:rPr>
          <w:rFonts w:ascii="Times New Roman" w:hAnsi="Times New Roman" w:cs="Times New Roman"/>
        </w:rPr>
        <w:t xml:space="preserve">  The CSB shall utilize this training</w:t>
      </w:r>
      <w:r w:rsidR="6542692C" w:rsidRPr="00BD2EFB">
        <w:rPr>
          <w:rFonts w:ascii="Times New Roman" w:hAnsi="Times New Roman" w:cs="Times New Roman"/>
        </w:rPr>
        <w:t xml:space="preserve">, </w:t>
      </w:r>
      <w:r w:rsidR="1B4727C3" w:rsidRPr="00BD2EFB">
        <w:rPr>
          <w:rFonts w:ascii="Times New Roman" w:hAnsi="Times New Roman" w:cs="Times New Roman"/>
        </w:rPr>
        <w:t>the SC Employment Module</w:t>
      </w:r>
      <w:r w:rsidR="5D26D111" w:rsidRPr="00BD2EFB">
        <w:rPr>
          <w:rFonts w:ascii="Times New Roman" w:hAnsi="Times New Roman" w:cs="Times New Roman"/>
        </w:rPr>
        <w:t xml:space="preserve">, </w:t>
      </w:r>
      <w:r w:rsidR="4C7F8362" w:rsidRPr="00BD2EFB">
        <w:rPr>
          <w:rFonts w:ascii="Times New Roman" w:hAnsi="Times New Roman" w:cs="Times New Roman"/>
        </w:rPr>
        <w:t xml:space="preserve">with its staff and document </w:t>
      </w:r>
      <w:r w:rsidR="3682856C" w:rsidRPr="00BD2EFB">
        <w:rPr>
          <w:rFonts w:ascii="Times New Roman" w:hAnsi="Times New Roman" w:cs="Times New Roman"/>
        </w:rPr>
        <w:t>its completion</w:t>
      </w:r>
      <w:r w:rsidR="14E71293" w:rsidRPr="00BD2EFB">
        <w:rPr>
          <w:rFonts w:ascii="Times New Roman" w:hAnsi="Times New Roman" w:cs="Times New Roman"/>
        </w:rPr>
        <w:t xml:space="preserve"> within 30 days of hire</w:t>
      </w:r>
      <w:r w:rsidR="3682856C" w:rsidRPr="00BD2EFB">
        <w:rPr>
          <w:rFonts w:ascii="Times New Roman" w:hAnsi="Times New Roman" w:cs="Times New Roman"/>
        </w:rPr>
        <w:t>.</w:t>
      </w:r>
    </w:p>
    <w:p w14:paraId="1FB15201" w14:textId="77777777" w:rsidR="00BB7D7B" w:rsidRPr="00BD2EFB" w:rsidRDefault="00BB7D7B">
      <w:pPr>
        <w:pStyle w:val="NoSpacing"/>
        <w:ind w:left="360"/>
        <w:rPr>
          <w:rFonts w:ascii="Times New Roman" w:hAnsi="Times New Roman" w:cs="Times New Roman"/>
        </w:rPr>
        <w:pPrChange w:id="234" w:author="Neal-jones, Chaye (DBHDS)" w:date="2025-06-09T07:50:00Z" w16du:dateUtc="2025-06-09T11:50:00Z">
          <w:pPr>
            <w:pStyle w:val="NoSpacing"/>
          </w:pPr>
        </w:pPrChange>
      </w:pPr>
    </w:p>
    <w:p w14:paraId="6838BF86" w14:textId="249AB381" w:rsidR="0096149B" w:rsidRPr="00BD2EFB" w:rsidDel="004B6260" w:rsidRDefault="0096149B">
      <w:pPr>
        <w:pStyle w:val="NoSpacing"/>
        <w:ind w:left="360"/>
        <w:rPr>
          <w:del w:id="235" w:author="Neal-jones, Chaye (DBHDS)" w:date="2025-06-09T07:51:00Z" w16du:dateUtc="2025-06-09T11:51:00Z"/>
          <w:rFonts w:ascii="Times New Roman" w:hAnsi="Times New Roman" w:cs="Times New Roman"/>
        </w:rPr>
        <w:pPrChange w:id="236" w:author="Neal-jones, Chaye (DBHDS)" w:date="2025-06-09T07:50:00Z" w16du:dateUtc="2025-06-09T11:50:00Z">
          <w:pPr>
            <w:pStyle w:val="NoSpacing"/>
            <w:ind w:left="720"/>
          </w:pPr>
        </w:pPrChange>
      </w:pPr>
    </w:p>
    <w:p w14:paraId="7D2AA352" w14:textId="77777777" w:rsidR="00794B7F" w:rsidRPr="00BD2EFB" w:rsidRDefault="00DF5872">
      <w:pPr>
        <w:pStyle w:val="NoSpacing"/>
        <w:numPr>
          <w:ilvl w:val="0"/>
          <w:numId w:val="9"/>
        </w:numPr>
        <w:ind w:left="360" w:firstLine="0"/>
        <w:rPr>
          <w:rFonts w:ascii="Times New Roman" w:hAnsi="Times New Roman" w:cs="Times New Roman"/>
        </w:rPr>
        <w:pPrChange w:id="237"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CSB case managers or support coordinators shall liaise with the Department’s regional community </w:t>
      </w:r>
    </w:p>
    <w:p w14:paraId="7FD38474" w14:textId="597AABA6" w:rsidR="00DF5872" w:rsidRPr="00BD2EFB" w:rsidRDefault="00DF5872">
      <w:pPr>
        <w:pStyle w:val="NoSpacing"/>
        <w:ind w:left="360"/>
        <w:rPr>
          <w:rFonts w:ascii="Times New Roman" w:hAnsi="Times New Roman" w:cs="Times New Roman"/>
        </w:rPr>
        <w:pPrChange w:id="238" w:author="Neal-jones, Chaye (DBHDS)" w:date="2025-06-09T07:50:00Z" w16du:dateUtc="2025-06-09T11:50:00Z">
          <w:pPr>
            <w:pStyle w:val="NoSpacing"/>
            <w:ind w:left="450"/>
          </w:pPr>
        </w:pPrChange>
      </w:pPr>
      <w:r w:rsidRPr="00BD2EFB">
        <w:rPr>
          <w:rFonts w:ascii="Times New Roman" w:hAnsi="Times New Roman" w:cs="Times New Roman"/>
        </w:rPr>
        <w:t xml:space="preserve">resource consultants </w:t>
      </w:r>
      <w:r w:rsidR="4AC3BB20" w:rsidRPr="00BD2EFB">
        <w:rPr>
          <w:rFonts w:ascii="Times New Roman" w:hAnsi="Times New Roman" w:cs="Times New Roman"/>
        </w:rPr>
        <w:t>regarding responsibilities as detailed in the Performance Contract</w:t>
      </w:r>
      <w:r w:rsidRPr="00BD2EFB">
        <w:rPr>
          <w:rFonts w:ascii="Times New Roman" w:hAnsi="Times New Roman" w:cs="Times New Roman"/>
        </w:rPr>
        <w:t xml:space="preserve"> [section III.E.1, p. </w:t>
      </w:r>
      <w:r w:rsidR="009E41A4" w:rsidRPr="00BD2EFB">
        <w:rPr>
          <w:rFonts w:ascii="Times New Roman" w:hAnsi="Times New Roman" w:cs="Times New Roman"/>
        </w:rPr>
        <w:t xml:space="preserve"> </w:t>
      </w:r>
      <w:r w:rsidRPr="00BD2EFB">
        <w:rPr>
          <w:rFonts w:ascii="Times New Roman" w:hAnsi="Times New Roman" w:cs="Times New Roman"/>
        </w:rPr>
        <w:t xml:space="preserve">14]. </w:t>
      </w:r>
    </w:p>
    <w:p w14:paraId="36E46E86" w14:textId="77777777" w:rsidR="00547851" w:rsidRPr="00BD2EFB" w:rsidRDefault="00547851">
      <w:pPr>
        <w:pStyle w:val="NoSpacing"/>
        <w:ind w:left="360"/>
        <w:rPr>
          <w:rFonts w:ascii="Times New Roman" w:hAnsi="Times New Roman" w:cs="Times New Roman"/>
        </w:rPr>
        <w:pPrChange w:id="239" w:author="Neal-jones, Chaye (DBHDS)" w:date="2025-06-09T07:50:00Z" w16du:dateUtc="2025-06-09T11:50:00Z">
          <w:pPr>
            <w:pStyle w:val="NoSpacing"/>
            <w:ind w:left="360" w:firstLine="432"/>
          </w:pPr>
        </w:pPrChange>
      </w:pPr>
    </w:p>
    <w:p w14:paraId="3B331395" w14:textId="77777777" w:rsidR="00794B7F" w:rsidRPr="00BD2EFB" w:rsidRDefault="2A11A963">
      <w:pPr>
        <w:pStyle w:val="NoSpacing"/>
        <w:numPr>
          <w:ilvl w:val="0"/>
          <w:numId w:val="9"/>
        </w:numPr>
        <w:ind w:left="360" w:firstLine="0"/>
        <w:rPr>
          <w:rFonts w:ascii="Times New Roman" w:hAnsi="Times New Roman" w:cs="Times New Roman"/>
        </w:rPr>
        <w:pPrChange w:id="240"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Case managers or support coordinators shall participate in disch</w:t>
      </w:r>
      <w:r w:rsidR="00794B7F" w:rsidRPr="00BD2EFB">
        <w:rPr>
          <w:rFonts w:ascii="Times New Roman" w:hAnsi="Times New Roman" w:cs="Times New Roman"/>
        </w:rPr>
        <w:t>arge planning with individuals’</w:t>
      </w:r>
    </w:p>
    <w:p w14:paraId="04DFF137" w14:textId="3D4C5C0F" w:rsidR="00794B7F" w:rsidRPr="00BD2EFB" w:rsidDel="00AE6718" w:rsidRDefault="2A11A963">
      <w:pPr>
        <w:pStyle w:val="NoSpacing"/>
        <w:ind w:left="360"/>
        <w:rPr>
          <w:del w:id="241" w:author="Neal-jones, Chaye (DBHDS)" w:date="2025-05-27T09:55:00Z" w16du:dateUtc="2025-05-27T13:55:00Z"/>
          <w:rFonts w:ascii="Times New Roman" w:hAnsi="Times New Roman" w:cs="Times New Roman"/>
        </w:rPr>
        <w:pPrChange w:id="242" w:author="Neal-jones, Chaye (DBHDS)" w:date="2025-06-09T07:50:00Z" w16du:dateUtc="2025-06-09T11:50:00Z">
          <w:pPr>
            <w:pStyle w:val="NoSpacing"/>
            <w:ind w:left="432" w:firstLine="18"/>
          </w:pPr>
        </w:pPrChange>
      </w:pPr>
      <w:r w:rsidRPr="00BD2EFB">
        <w:rPr>
          <w:rFonts w:ascii="Times New Roman" w:hAnsi="Times New Roman" w:cs="Times New Roman"/>
        </w:rPr>
        <w:t>personal support teams (PSTs) for individuals in training centers</w:t>
      </w:r>
      <w:r w:rsidR="1A02F6AA" w:rsidRPr="00BD2EFB">
        <w:rPr>
          <w:rFonts w:ascii="Times New Roman" w:hAnsi="Times New Roman" w:cs="Times New Roman"/>
        </w:rPr>
        <w:t xml:space="preserve"> and children in ICF/IIDs</w:t>
      </w:r>
      <w:r w:rsidRPr="00BD2EFB">
        <w:rPr>
          <w:rFonts w:ascii="Times New Roman" w:hAnsi="Times New Roman" w:cs="Times New Roman"/>
        </w:rPr>
        <w:t xml:space="preserve"> for whom the CSB is the case</w:t>
      </w:r>
      <w:r w:rsidR="006C7BBE" w:rsidRPr="00BD2EFB">
        <w:rPr>
          <w:rFonts w:ascii="Times New Roman" w:hAnsi="Times New Roman" w:cs="Times New Roman"/>
        </w:rPr>
        <w:t xml:space="preserve"> </w:t>
      </w:r>
      <w:r w:rsidRPr="00BD2EFB">
        <w:rPr>
          <w:rFonts w:ascii="Times New Roman" w:hAnsi="Times New Roman" w:cs="Times New Roman"/>
        </w:rPr>
        <w:t xml:space="preserve">management CSB, pursuant to § 37.2-505 and § 37.2-837 of the Code that requires the CSB to </w:t>
      </w:r>
    </w:p>
    <w:p w14:paraId="71B9B27E" w14:textId="063CF314" w:rsidR="00547851" w:rsidRPr="00BD2EFB" w:rsidRDefault="6314BE75">
      <w:pPr>
        <w:pStyle w:val="NoSpacing"/>
        <w:ind w:left="360"/>
        <w:rPr>
          <w:rFonts w:ascii="Times New Roman" w:hAnsi="Times New Roman" w:cs="Times New Roman"/>
        </w:rPr>
        <w:pPrChange w:id="243" w:author="Neal-jones, Chaye (DBHDS)" w:date="2025-06-09T07:50:00Z" w16du:dateUtc="2025-06-09T11:50:00Z">
          <w:pPr>
            <w:pStyle w:val="NoSpacing"/>
            <w:ind w:left="432"/>
          </w:pPr>
        </w:pPrChange>
      </w:pPr>
      <w:r w:rsidRPr="00BD2EFB">
        <w:rPr>
          <w:rFonts w:ascii="Times New Roman" w:hAnsi="Times New Roman" w:cs="Times New Roman"/>
        </w:rPr>
        <w:t xml:space="preserve">develop discharge plans in collaboration with training centers </w:t>
      </w:r>
      <w:del w:id="244" w:author="Neal-jones, Chaye (DBHDS)" w:date="2025-05-27T09:55:00Z" w16du:dateUtc="2025-05-27T13:55:00Z">
        <w:r w:rsidRPr="00BD2EFB" w:rsidDel="00AE6718">
          <w:rPr>
            <w:rFonts w:ascii="Times New Roman" w:hAnsi="Times New Roman" w:cs="Times New Roman"/>
          </w:rPr>
          <w:delText xml:space="preserve"> </w:delText>
        </w:r>
      </w:del>
      <w:r w:rsidRPr="00BD2EFB">
        <w:rPr>
          <w:rFonts w:ascii="Times New Roman" w:hAnsi="Times New Roman" w:cs="Times New Roman"/>
        </w:rPr>
        <w:t xml:space="preserve">[section IV.B.6, p. 16]. </w:t>
      </w:r>
    </w:p>
    <w:p w14:paraId="6EDBDFB7" w14:textId="77777777" w:rsidR="004A7E00" w:rsidRPr="00BD2EFB" w:rsidRDefault="004A7E00">
      <w:pPr>
        <w:pStyle w:val="NoSpacing"/>
        <w:ind w:left="360"/>
        <w:rPr>
          <w:rFonts w:ascii="Times New Roman" w:hAnsi="Times New Roman" w:cs="Times New Roman"/>
        </w:rPr>
        <w:pPrChange w:id="245" w:author="Neal-jones, Chaye (DBHDS)" w:date="2025-06-09T07:50:00Z" w16du:dateUtc="2025-06-09T11:50:00Z">
          <w:pPr>
            <w:pStyle w:val="NoSpacing"/>
            <w:ind w:left="432"/>
          </w:pPr>
        </w:pPrChange>
      </w:pPr>
    </w:p>
    <w:p w14:paraId="0E150962" w14:textId="40F7C5E5" w:rsidR="00794B7F" w:rsidRPr="00BD2EFB" w:rsidRDefault="001961E9">
      <w:pPr>
        <w:pStyle w:val="NoSpacing"/>
        <w:numPr>
          <w:ilvl w:val="0"/>
          <w:numId w:val="9"/>
        </w:numPr>
        <w:ind w:left="360" w:firstLine="0"/>
        <w:rPr>
          <w:rFonts w:ascii="Times New Roman" w:hAnsi="Times New Roman" w:cs="Times New Roman"/>
        </w:rPr>
        <w:pPrChange w:id="246"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 </w:t>
      </w:r>
      <w:r w:rsidR="2A11A963" w:rsidRPr="00BD2EFB">
        <w:rPr>
          <w:rFonts w:ascii="Times New Roman" w:hAnsi="Times New Roman" w:cs="Times New Roman"/>
        </w:rPr>
        <w:t xml:space="preserve">In developing discharge plans, CSB case managers or support coordinators, in collaboration with </w:t>
      </w:r>
    </w:p>
    <w:p w14:paraId="5097EBCC" w14:textId="77777777" w:rsidR="00794B7F" w:rsidRPr="00BD2EFB" w:rsidRDefault="2A11A963">
      <w:pPr>
        <w:pStyle w:val="NoSpacing"/>
        <w:ind w:left="360"/>
        <w:rPr>
          <w:rFonts w:ascii="Times New Roman" w:hAnsi="Times New Roman" w:cs="Times New Roman"/>
        </w:rPr>
        <w:pPrChange w:id="247" w:author="Neal-jones, Chaye (DBHDS)" w:date="2025-06-09T07:50:00Z" w16du:dateUtc="2025-06-09T11:50:00Z">
          <w:pPr>
            <w:pStyle w:val="NoSpacing"/>
            <w:ind w:left="432" w:firstLine="18"/>
          </w:pPr>
        </w:pPrChange>
      </w:pPr>
      <w:r w:rsidRPr="00BD2EFB">
        <w:rPr>
          <w:rFonts w:ascii="Times New Roman" w:hAnsi="Times New Roman" w:cs="Times New Roman"/>
        </w:rPr>
        <w:t xml:space="preserve">facility PSTs, shall provide to individuals and, where applicable, their authorized representatives, </w:t>
      </w:r>
    </w:p>
    <w:p w14:paraId="7664BA42" w14:textId="51704D12" w:rsidR="00794B7F" w:rsidRPr="00BD2EFB" w:rsidRDefault="6314BE75">
      <w:pPr>
        <w:pStyle w:val="NoSpacing"/>
        <w:ind w:left="360"/>
        <w:rPr>
          <w:rFonts w:ascii="Times New Roman" w:hAnsi="Times New Roman" w:cs="Times New Roman"/>
        </w:rPr>
        <w:pPrChange w:id="248" w:author="Neal-jones, Chaye (DBHDS)" w:date="2025-06-09T07:50:00Z" w16du:dateUtc="2025-06-09T11:50:00Z">
          <w:pPr>
            <w:pStyle w:val="NoSpacing"/>
            <w:ind w:firstLine="432"/>
          </w:pPr>
        </w:pPrChange>
      </w:pPr>
      <w:r w:rsidRPr="00BD2EFB">
        <w:rPr>
          <w:rFonts w:ascii="Times New Roman" w:hAnsi="Times New Roman" w:cs="Times New Roman"/>
        </w:rPr>
        <w:t xml:space="preserve">specific options for types of community </w:t>
      </w:r>
      <w:r w:rsidR="0A07508C" w:rsidRPr="00BD2EFB">
        <w:rPr>
          <w:rFonts w:ascii="Times New Roman" w:hAnsi="Times New Roman" w:cs="Times New Roman"/>
        </w:rPr>
        <w:t>residences</w:t>
      </w:r>
      <w:del w:id="249" w:author="Neal-jones, Chaye (DBHDS)" w:date="2025-05-27T09:55:00Z" w16du:dateUtc="2025-05-27T13:55:00Z">
        <w:r w:rsidR="0A07508C" w:rsidRPr="00BD2EFB" w:rsidDel="00AE6718">
          <w:rPr>
            <w:rFonts w:ascii="Times New Roman" w:hAnsi="Times New Roman" w:cs="Times New Roman"/>
          </w:rPr>
          <w:delText xml:space="preserve"> </w:delText>
        </w:r>
      </w:del>
      <w:r w:rsidRPr="00BD2EFB">
        <w:rPr>
          <w:rFonts w:ascii="Times New Roman" w:hAnsi="Times New Roman" w:cs="Times New Roman"/>
        </w:rPr>
        <w:t xml:space="preserve">, services, and supports based on the discharge </w:t>
      </w:r>
    </w:p>
    <w:p w14:paraId="2CA78B2D" w14:textId="452F1B50" w:rsidR="00DF5872" w:rsidRPr="00BD2EFB" w:rsidRDefault="6314BE75">
      <w:pPr>
        <w:pStyle w:val="NoSpacing"/>
        <w:ind w:left="360"/>
        <w:rPr>
          <w:rFonts w:ascii="Times New Roman" w:hAnsi="Times New Roman" w:cs="Times New Roman"/>
        </w:rPr>
        <w:pPrChange w:id="250" w:author="Neal-jones, Chaye (DBHDS)" w:date="2025-06-09T07:50:00Z" w16du:dateUtc="2025-06-09T11:50:00Z">
          <w:pPr>
            <w:pStyle w:val="NoSpacing"/>
            <w:ind w:firstLine="432"/>
          </w:pPr>
        </w:pPrChange>
      </w:pPr>
      <w:r w:rsidRPr="00BD2EFB">
        <w:rPr>
          <w:rFonts w:ascii="Times New Roman" w:hAnsi="Times New Roman" w:cs="Times New Roman"/>
        </w:rPr>
        <w:t xml:space="preserve">plan and the opportunity to discuss and meaningfully consider these options [section IV.B.9, p. 17]. </w:t>
      </w:r>
      <w:r w:rsidR="4AE8F562" w:rsidRPr="00BD2EFB">
        <w:rPr>
          <w:rFonts w:ascii="Times New Roman" w:hAnsi="Times New Roman" w:cs="Times New Roman"/>
        </w:rPr>
        <w:t xml:space="preserve">  </w:t>
      </w:r>
    </w:p>
    <w:p w14:paraId="0E1EDC82" w14:textId="77777777" w:rsidR="00547851" w:rsidRPr="00BD2EFB" w:rsidRDefault="00547851">
      <w:pPr>
        <w:pStyle w:val="NoSpacing"/>
        <w:ind w:left="360"/>
        <w:rPr>
          <w:rFonts w:ascii="Times New Roman" w:hAnsi="Times New Roman" w:cs="Times New Roman"/>
        </w:rPr>
        <w:pPrChange w:id="251" w:author="Neal-jones, Chaye (DBHDS)" w:date="2025-06-09T07:50:00Z" w16du:dateUtc="2025-06-09T11:50:00Z">
          <w:pPr>
            <w:pStyle w:val="NoSpacing"/>
            <w:ind w:left="432" w:firstLine="378"/>
          </w:pPr>
        </w:pPrChange>
      </w:pPr>
    </w:p>
    <w:p w14:paraId="18CA189B" w14:textId="0E50E17D" w:rsidR="00794B7F" w:rsidRPr="00BD2EFB" w:rsidRDefault="001961E9">
      <w:pPr>
        <w:pStyle w:val="NoSpacing"/>
        <w:numPr>
          <w:ilvl w:val="0"/>
          <w:numId w:val="9"/>
        </w:numPr>
        <w:ind w:left="360" w:firstLine="0"/>
        <w:rPr>
          <w:rFonts w:ascii="Times New Roman" w:hAnsi="Times New Roman" w:cs="Times New Roman"/>
        </w:rPr>
        <w:pPrChange w:id="252"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 </w:t>
      </w:r>
      <w:r w:rsidR="2A11A963" w:rsidRPr="00BD2EFB">
        <w:rPr>
          <w:rFonts w:ascii="Times New Roman" w:hAnsi="Times New Roman" w:cs="Times New Roman"/>
        </w:rPr>
        <w:t xml:space="preserve">CSB case managers or support coordinators and PSTs shall coordinate with specific types of </w:t>
      </w:r>
    </w:p>
    <w:p w14:paraId="65542AD9" w14:textId="77777777" w:rsidR="00162458" w:rsidRPr="00BD2EFB" w:rsidRDefault="2A11A963">
      <w:pPr>
        <w:pStyle w:val="NoSpacing"/>
        <w:ind w:left="360"/>
        <w:rPr>
          <w:rFonts w:ascii="Times New Roman" w:hAnsi="Times New Roman" w:cs="Times New Roman"/>
        </w:rPr>
        <w:pPrChange w:id="253" w:author="Neal-jones, Chaye (DBHDS)" w:date="2025-06-09T07:50:00Z" w16du:dateUtc="2025-06-09T11:50:00Z">
          <w:pPr>
            <w:pStyle w:val="NoSpacing"/>
            <w:ind w:left="540" w:hanging="90"/>
          </w:pPr>
        </w:pPrChange>
      </w:pPr>
      <w:r w:rsidRPr="00BD2EFB">
        <w:rPr>
          <w:rFonts w:ascii="Times New Roman" w:hAnsi="Times New Roman" w:cs="Times New Roman"/>
        </w:rPr>
        <w:t>community providers identified in discharge to provide individuals, their f</w:t>
      </w:r>
      <w:r w:rsidR="00162458" w:rsidRPr="00BD2EFB">
        <w:rPr>
          <w:rFonts w:ascii="Times New Roman" w:hAnsi="Times New Roman" w:cs="Times New Roman"/>
        </w:rPr>
        <w:t>amilies, and, where applicable,</w:t>
      </w:r>
    </w:p>
    <w:p w14:paraId="14E5D5E5" w14:textId="69508EFF" w:rsidR="009E41A4" w:rsidRPr="00BD2EFB" w:rsidRDefault="6314BE75">
      <w:pPr>
        <w:pStyle w:val="NoSpacing"/>
        <w:ind w:left="360"/>
        <w:rPr>
          <w:rFonts w:ascii="Times New Roman" w:hAnsi="Times New Roman" w:cs="Times New Roman"/>
        </w:rPr>
        <w:pPrChange w:id="254" w:author="Neal-jones, Chaye (DBHDS)" w:date="2025-06-09T07:50:00Z" w16du:dateUtc="2025-06-09T11:50:00Z">
          <w:pPr>
            <w:pStyle w:val="NoSpacing"/>
            <w:ind w:left="540" w:hanging="90"/>
          </w:pPr>
        </w:pPrChange>
      </w:pPr>
      <w:r w:rsidRPr="00BD2EFB">
        <w:rPr>
          <w:rFonts w:ascii="Times New Roman" w:hAnsi="Times New Roman" w:cs="Times New Roman"/>
        </w:rPr>
        <w:t>their authorized representatives with opportunities to speak with t</w:t>
      </w:r>
      <w:r w:rsidR="320E9EAF" w:rsidRPr="00BD2EFB">
        <w:rPr>
          <w:rFonts w:ascii="Times New Roman" w:hAnsi="Times New Roman" w:cs="Times New Roman"/>
        </w:rPr>
        <w:t>hose providers, visit community</w:t>
      </w:r>
    </w:p>
    <w:p w14:paraId="134D50FC" w14:textId="3CF8047B" w:rsidR="00162458" w:rsidRPr="00BD2EFB" w:rsidRDefault="1FFC0DA3">
      <w:pPr>
        <w:pStyle w:val="NoSpacing"/>
        <w:ind w:left="360"/>
        <w:rPr>
          <w:rFonts w:ascii="Times New Roman" w:hAnsi="Times New Roman" w:cs="Times New Roman"/>
        </w:rPr>
        <w:pPrChange w:id="255" w:author="Neal-jones, Chaye (DBHDS)" w:date="2025-06-09T07:50:00Z" w16du:dateUtc="2025-06-09T11:50:00Z">
          <w:pPr>
            <w:pStyle w:val="NoSpacing"/>
            <w:ind w:left="540" w:hanging="90"/>
          </w:pPr>
        </w:pPrChange>
      </w:pPr>
      <w:r w:rsidRPr="00BD2EFB">
        <w:rPr>
          <w:rFonts w:ascii="Times New Roman" w:hAnsi="Times New Roman" w:cs="Times New Roman"/>
        </w:rPr>
        <w:t xml:space="preserve">residences </w:t>
      </w:r>
      <w:r w:rsidR="6314BE75" w:rsidRPr="00BD2EFB">
        <w:rPr>
          <w:rFonts w:ascii="Times New Roman" w:hAnsi="Times New Roman" w:cs="Times New Roman"/>
        </w:rPr>
        <w:t>(including, where feasible, for overnight visits) and programs,</w:t>
      </w:r>
      <w:r w:rsidR="320E9EAF" w:rsidRPr="00BD2EFB">
        <w:rPr>
          <w:rFonts w:ascii="Times New Roman" w:hAnsi="Times New Roman" w:cs="Times New Roman"/>
        </w:rPr>
        <w:t xml:space="preserve"> and facilitate conversations</w:t>
      </w:r>
    </w:p>
    <w:p w14:paraId="2D130C91" w14:textId="77777777" w:rsidR="00162458" w:rsidRPr="00BD2EFB" w:rsidRDefault="2A11A963">
      <w:pPr>
        <w:pStyle w:val="NoSpacing"/>
        <w:ind w:left="360"/>
        <w:rPr>
          <w:rFonts w:ascii="Times New Roman" w:hAnsi="Times New Roman" w:cs="Times New Roman"/>
        </w:rPr>
        <w:pPrChange w:id="256" w:author="Neal-jones, Chaye (DBHDS)" w:date="2025-06-09T07:50:00Z" w16du:dateUtc="2025-06-09T11:50:00Z">
          <w:pPr>
            <w:pStyle w:val="NoSpacing"/>
            <w:ind w:left="540" w:hanging="90"/>
          </w:pPr>
        </w:pPrChange>
      </w:pPr>
      <w:r w:rsidRPr="00BD2EFB">
        <w:rPr>
          <w:rFonts w:ascii="Times New Roman" w:hAnsi="Times New Roman" w:cs="Times New Roman"/>
        </w:rPr>
        <w:t>and meetings with individuals currently living in the community and their</w:t>
      </w:r>
      <w:r w:rsidR="00162458" w:rsidRPr="00BD2EFB">
        <w:rPr>
          <w:rFonts w:ascii="Times New Roman" w:hAnsi="Times New Roman" w:cs="Times New Roman"/>
        </w:rPr>
        <w:t xml:space="preserve"> families before being asked to</w:t>
      </w:r>
    </w:p>
    <w:p w14:paraId="19FAD9C0" w14:textId="0A690C32" w:rsidR="00547851" w:rsidRPr="00BD2EFB" w:rsidRDefault="6314BE75">
      <w:pPr>
        <w:pStyle w:val="NoSpacing"/>
        <w:ind w:left="360"/>
        <w:rPr>
          <w:rFonts w:ascii="Times New Roman" w:hAnsi="Times New Roman" w:cs="Times New Roman"/>
        </w:rPr>
        <w:pPrChange w:id="257" w:author="Neal-jones, Chaye (DBHDS)" w:date="2025-06-09T07:50:00Z" w16du:dateUtc="2025-06-09T11:50:00Z">
          <w:pPr>
            <w:pStyle w:val="NoSpacing"/>
            <w:ind w:firstLine="450"/>
          </w:pPr>
        </w:pPrChange>
      </w:pPr>
      <w:r w:rsidRPr="00BD2EFB">
        <w:rPr>
          <w:rFonts w:ascii="Times New Roman" w:hAnsi="Times New Roman" w:cs="Times New Roman"/>
        </w:rPr>
        <w:t xml:space="preserve">make choices regarding options </w:t>
      </w:r>
      <w:del w:id="258" w:author="Neal-jones, Chaye (DBHDS)" w:date="2025-05-27T09:55:00Z" w16du:dateUtc="2025-05-27T13:55:00Z">
        <w:r w:rsidRPr="00BD2EFB" w:rsidDel="00AE6718">
          <w:rPr>
            <w:rFonts w:ascii="Times New Roman" w:hAnsi="Times New Roman" w:cs="Times New Roman"/>
          </w:rPr>
          <w:delText xml:space="preserve"> </w:delText>
        </w:r>
      </w:del>
      <w:r w:rsidRPr="00BD2EFB">
        <w:rPr>
          <w:rFonts w:ascii="Times New Roman" w:hAnsi="Times New Roman" w:cs="Times New Roman"/>
        </w:rPr>
        <w:t xml:space="preserve">[section IV.B.9.b, p. 17]. </w:t>
      </w:r>
      <w:r w:rsidR="1E67D84A" w:rsidRPr="00BD2EFB">
        <w:rPr>
          <w:rFonts w:ascii="Times New Roman" w:hAnsi="Times New Roman" w:cs="Times New Roman"/>
        </w:rPr>
        <w:t xml:space="preserve"> </w:t>
      </w:r>
    </w:p>
    <w:p w14:paraId="7B05895E" w14:textId="77777777" w:rsidR="009E41A4" w:rsidRPr="00BD2EFB" w:rsidRDefault="009E41A4">
      <w:pPr>
        <w:pStyle w:val="NoSpacing"/>
        <w:ind w:left="360"/>
        <w:rPr>
          <w:rFonts w:ascii="Times New Roman" w:hAnsi="Times New Roman" w:cs="Times New Roman"/>
        </w:rPr>
        <w:pPrChange w:id="259" w:author="Neal-jones, Chaye (DBHDS)" w:date="2025-06-09T07:50:00Z" w16du:dateUtc="2025-06-09T11:50:00Z">
          <w:pPr>
            <w:pStyle w:val="NoSpacing"/>
            <w:ind w:firstLine="450"/>
          </w:pPr>
        </w:pPrChange>
      </w:pPr>
    </w:p>
    <w:p w14:paraId="1D5BA893" w14:textId="6DA3824B" w:rsidR="00162458" w:rsidRPr="00BD2EFB" w:rsidRDefault="001961E9">
      <w:pPr>
        <w:pStyle w:val="NoSpacing"/>
        <w:numPr>
          <w:ilvl w:val="0"/>
          <w:numId w:val="9"/>
        </w:numPr>
        <w:ind w:left="360" w:firstLine="0"/>
        <w:rPr>
          <w:rFonts w:ascii="Times New Roman" w:hAnsi="Times New Roman" w:cs="Times New Roman"/>
        </w:rPr>
        <w:pPrChange w:id="260"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 </w:t>
      </w:r>
      <w:r w:rsidR="00DF5872" w:rsidRPr="00BD2EFB">
        <w:rPr>
          <w:rFonts w:ascii="Times New Roman" w:hAnsi="Times New Roman" w:cs="Times New Roman"/>
        </w:rPr>
        <w:t xml:space="preserve">CSB case managers or support coordinators and PSTs shall assist individuals and, where applicable, </w:t>
      </w:r>
      <w:r w:rsidR="00162458" w:rsidRPr="00BD2EFB">
        <w:rPr>
          <w:rFonts w:ascii="Times New Roman" w:hAnsi="Times New Roman" w:cs="Times New Roman"/>
        </w:rPr>
        <w:t xml:space="preserve">    </w:t>
      </w:r>
    </w:p>
    <w:p w14:paraId="1D9E84B6" w14:textId="16E407BA" w:rsidR="00547851" w:rsidRDefault="65386E3C" w:rsidP="004B6260">
      <w:pPr>
        <w:pStyle w:val="NoSpacing"/>
        <w:ind w:left="360"/>
        <w:rPr>
          <w:ins w:id="261" w:author="Neal-jones, Chaye (DBHDS)" w:date="2025-06-09T07:51:00Z" w16du:dateUtc="2025-06-09T11:51:00Z"/>
          <w:rFonts w:ascii="Times New Roman" w:hAnsi="Times New Roman" w:cs="Times New Roman"/>
        </w:rPr>
      </w:pPr>
      <w:r w:rsidRPr="00BD2EFB">
        <w:rPr>
          <w:rFonts w:ascii="Times New Roman" w:hAnsi="Times New Roman" w:cs="Times New Roman"/>
        </w:rPr>
        <w:t xml:space="preserve">their authorized representatives in choosing providers after providing the opportunities described in subsection 13 above and ensure that providers are timely identified and engaged in preparing for individuals’ transitions [section IV.B.9.c, p.17]. </w:t>
      </w:r>
      <w:r w:rsidR="7A995F0C" w:rsidRPr="00BD2EFB">
        <w:rPr>
          <w:rFonts w:ascii="Times New Roman" w:hAnsi="Times New Roman" w:cs="Times New Roman"/>
        </w:rPr>
        <w:t xml:space="preserve"> </w:t>
      </w:r>
      <w:r w:rsidR="00DF5872" w:rsidRPr="00BD2EFB">
        <w:rPr>
          <w:rFonts w:ascii="Times New Roman" w:hAnsi="Times New Roman" w:cs="Times New Roman"/>
        </w:rPr>
        <w:t xml:space="preserve">Case managers or support coordinators shall provide information to the Department about barriers </w:t>
      </w:r>
      <w:r w:rsidRPr="00BD2EFB">
        <w:rPr>
          <w:rFonts w:ascii="Times New Roman" w:hAnsi="Times New Roman" w:cs="Times New Roman"/>
        </w:rPr>
        <w:t xml:space="preserve">to discharge for aggregation and analysis by the Department for ongoing quality improvement, discharge </w:t>
      </w:r>
      <w:del w:id="262" w:author="Neal-jones, Chaye (DBHDS)" w:date="2025-05-27T09:55:00Z" w16du:dateUtc="2025-05-27T13:55:00Z">
        <w:r w:rsidR="59EBD1A5" w:rsidRPr="00BD2EFB" w:rsidDel="00AE6718">
          <w:rPr>
            <w:rFonts w:ascii="Times New Roman" w:hAnsi="Times New Roman" w:cs="Times New Roman"/>
          </w:rPr>
          <w:delText xml:space="preserve"> </w:delText>
        </w:r>
      </w:del>
      <w:r w:rsidRPr="00BD2EFB">
        <w:rPr>
          <w:rFonts w:ascii="Times New Roman" w:hAnsi="Times New Roman" w:cs="Times New Roman"/>
        </w:rPr>
        <w:t xml:space="preserve">planning, and development of community-based services [IV.B.14, p. 19]. </w:t>
      </w:r>
      <w:r w:rsidR="6B258F90" w:rsidRPr="00BD2EFB">
        <w:rPr>
          <w:rFonts w:ascii="Times New Roman" w:hAnsi="Times New Roman" w:cs="Times New Roman"/>
        </w:rPr>
        <w:t xml:space="preserve">  </w:t>
      </w:r>
    </w:p>
    <w:p w14:paraId="5A8F5AC3" w14:textId="77777777" w:rsidR="004B6260" w:rsidRPr="00BD2EFB" w:rsidRDefault="004B6260">
      <w:pPr>
        <w:pStyle w:val="NoSpacing"/>
        <w:ind w:left="360"/>
        <w:rPr>
          <w:rFonts w:ascii="Times New Roman" w:hAnsi="Times New Roman" w:cs="Times New Roman"/>
        </w:rPr>
        <w:pPrChange w:id="263" w:author="Neal-jones, Chaye (DBHDS)" w:date="2025-06-09T07:50:00Z" w16du:dateUtc="2025-06-09T11:50:00Z">
          <w:pPr>
            <w:pStyle w:val="NoSpacing"/>
            <w:ind w:left="450"/>
          </w:pPr>
        </w:pPrChange>
      </w:pPr>
    </w:p>
    <w:p w14:paraId="4509290F" w14:textId="77777777" w:rsidR="001961E9" w:rsidRPr="00BD2EFB" w:rsidRDefault="001961E9">
      <w:pPr>
        <w:pStyle w:val="NoSpacing"/>
        <w:ind w:left="360"/>
        <w:rPr>
          <w:rFonts w:ascii="Times New Roman" w:hAnsi="Times New Roman" w:cs="Times New Roman"/>
        </w:rPr>
        <w:pPrChange w:id="264" w:author="Neal-jones, Chaye (DBHDS)" w:date="2025-06-09T07:50:00Z" w16du:dateUtc="2025-06-09T11:50:00Z">
          <w:pPr>
            <w:pStyle w:val="NoSpacing"/>
            <w:ind w:left="450"/>
          </w:pPr>
        </w:pPrChange>
      </w:pPr>
    </w:p>
    <w:p w14:paraId="2720EFF9" w14:textId="53807B0D" w:rsidR="006A47CA" w:rsidRPr="00BD2EFB" w:rsidRDefault="001961E9">
      <w:pPr>
        <w:pStyle w:val="NoSpacing"/>
        <w:numPr>
          <w:ilvl w:val="0"/>
          <w:numId w:val="9"/>
        </w:numPr>
        <w:ind w:left="360" w:firstLine="0"/>
        <w:rPr>
          <w:rFonts w:ascii="Times New Roman" w:hAnsi="Times New Roman" w:cs="Times New Roman"/>
        </w:rPr>
        <w:pPrChange w:id="265"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 </w:t>
      </w:r>
      <w:r w:rsidR="00DF5872" w:rsidRPr="00BD2EFB">
        <w:rPr>
          <w:rFonts w:ascii="Times New Roman" w:hAnsi="Times New Roman" w:cs="Times New Roman"/>
        </w:rPr>
        <w:t xml:space="preserve">In coordination with the Department’s Post Move Monitor, the CSB shall conduct post- move </w:t>
      </w:r>
      <w:r w:rsidR="006A47CA" w:rsidRPr="00BD2EFB">
        <w:rPr>
          <w:rFonts w:ascii="Times New Roman" w:hAnsi="Times New Roman" w:cs="Times New Roman"/>
        </w:rPr>
        <w:t xml:space="preserve">   </w:t>
      </w:r>
    </w:p>
    <w:p w14:paraId="62F41CAC" w14:textId="2FE2F122" w:rsidR="00DF5872" w:rsidRPr="00BD2EFB" w:rsidRDefault="00DF5872">
      <w:pPr>
        <w:pStyle w:val="NoSpacing"/>
        <w:ind w:left="360"/>
        <w:rPr>
          <w:rFonts w:ascii="Times New Roman" w:hAnsi="Times New Roman" w:cs="Times New Roman"/>
        </w:rPr>
        <w:pPrChange w:id="266" w:author="Neal-jones, Chaye (DBHDS)" w:date="2025-06-09T07:50:00Z" w16du:dateUtc="2025-06-09T11:50:00Z">
          <w:pPr>
            <w:pStyle w:val="NoSpacing"/>
            <w:ind w:left="450"/>
          </w:pPr>
        </w:pPrChange>
      </w:pPr>
      <w:r w:rsidRPr="00BD2EFB">
        <w:rPr>
          <w:rFonts w:ascii="Times New Roman" w:hAnsi="Times New Roman" w:cs="Times New Roman"/>
        </w:rPr>
        <w:t xml:space="preserve">monitoring visits within 30, 60, and 90 days following an individual’s movement from a training </w:t>
      </w:r>
      <w:r w:rsidR="006A47CA" w:rsidRPr="00BD2EFB">
        <w:rPr>
          <w:rFonts w:ascii="Times New Roman" w:hAnsi="Times New Roman" w:cs="Times New Roman"/>
        </w:rPr>
        <w:t xml:space="preserve">  </w:t>
      </w:r>
      <w:r w:rsidRPr="00BD2EFB">
        <w:rPr>
          <w:rFonts w:ascii="Times New Roman" w:hAnsi="Times New Roman" w:cs="Times New Roman"/>
        </w:rPr>
        <w:t xml:space="preserve">center to a community setting [section IV.C.3, p.19]. The CSB shall provide information obtained in these post move monitoring visits to the Department within seven business days after the visit. </w:t>
      </w:r>
    </w:p>
    <w:p w14:paraId="412FCA59" w14:textId="77777777" w:rsidR="00547851" w:rsidRPr="00BD2EFB" w:rsidRDefault="00547851">
      <w:pPr>
        <w:pStyle w:val="NoSpacing"/>
        <w:ind w:left="360"/>
        <w:rPr>
          <w:rFonts w:ascii="Times New Roman" w:hAnsi="Times New Roman" w:cs="Times New Roman"/>
        </w:rPr>
        <w:pPrChange w:id="267" w:author="Neal-jones, Chaye (DBHDS)" w:date="2025-06-09T07:50:00Z" w16du:dateUtc="2025-06-09T11:50:00Z">
          <w:pPr>
            <w:pStyle w:val="NoSpacing"/>
            <w:ind w:left="810"/>
          </w:pPr>
        </w:pPrChange>
      </w:pPr>
    </w:p>
    <w:p w14:paraId="36658FA2" w14:textId="77777777" w:rsidR="006069FD" w:rsidRPr="00BD2EFB" w:rsidRDefault="4975934F">
      <w:pPr>
        <w:pStyle w:val="NoSpacing"/>
        <w:numPr>
          <w:ilvl w:val="0"/>
          <w:numId w:val="9"/>
        </w:numPr>
        <w:ind w:left="360" w:firstLine="0"/>
        <w:rPr>
          <w:rFonts w:ascii="Times New Roman" w:hAnsi="Times New Roman" w:cs="Times New Roman"/>
        </w:rPr>
        <w:pPrChange w:id="268"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If </w:t>
      </w:r>
      <w:r w:rsidR="138EE344" w:rsidRPr="00BD2EFB">
        <w:rPr>
          <w:rFonts w:ascii="Times New Roman" w:hAnsi="Times New Roman" w:cs="Times New Roman"/>
        </w:rPr>
        <w:t>a CSB</w:t>
      </w:r>
      <w:r w:rsidRPr="00BD2EFB">
        <w:rPr>
          <w:rFonts w:ascii="Times New Roman" w:hAnsi="Times New Roman" w:cs="Times New Roman"/>
        </w:rPr>
        <w:t xml:space="preserve"> provides day support or residential services to individuals in the tar</w:t>
      </w:r>
      <w:r w:rsidR="00794B7F" w:rsidRPr="00BD2EFB">
        <w:rPr>
          <w:rFonts w:ascii="Times New Roman" w:hAnsi="Times New Roman" w:cs="Times New Roman"/>
        </w:rPr>
        <w:t xml:space="preserve">get population, the CSB </w:t>
      </w:r>
    </w:p>
    <w:p w14:paraId="09AEEC81" w14:textId="360A928E" w:rsidR="00794B7F" w:rsidRPr="00BD2EFB" w:rsidRDefault="4975934F">
      <w:pPr>
        <w:pStyle w:val="NoSpacing"/>
        <w:ind w:left="360"/>
        <w:rPr>
          <w:rFonts w:ascii="Times New Roman" w:hAnsi="Times New Roman" w:cs="Times New Roman"/>
        </w:rPr>
        <w:pPrChange w:id="269" w:author="Neal-jones, Chaye (DBHDS)" w:date="2025-06-09T07:50:00Z" w16du:dateUtc="2025-06-09T11:50:00Z">
          <w:pPr>
            <w:pStyle w:val="NoSpacing"/>
            <w:ind w:left="450"/>
          </w:pPr>
        </w:pPrChange>
      </w:pPr>
      <w:r w:rsidRPr="00BD2EFB">
        <w:rPr>
          <w:rFonts w:ascii="Times New Roman" w:hAnsi="Times New Roman" w:cs="Times New Roman"/>
        </w:rPr>
        <w:t xml:space="preserve">shall implement risk management and quality improvement processes, including establishment of </w:t>
      </w:r>
      <w:r w:rsidR="00794B7F" w:rsidRPr="00BD2EFB">
        <w:rPr>
          <w:rFonts w:ascii="Times New Roman" w:hAnsi="Times New Roman" w:cs="Times New Roman"/>
        </w:rPr>
        <w:t xml:space="preserve"> </w:t>
      </w:r>
      <w:r w:rsidR="006069FD" w:rsidRPr="00BD2EFB">
        <w:rPr>
          <w:rFonts w:ascii="Times New Roman" w:hAnsi="Times New Roman" w:cs="Times New Roman"/>
        </w:rPr>
        <w:t xml:space="preserve"> </w:t>
      </w:r>
      <w:r w:rsidRPr="00BD2EFB">
        <w:rPr>
          <w:rFonts w:ascii="Times New Roman" w:hAnsi="Times New Roman" w:cs="Times New Roman"/>
        </w:rPr>
        <w:t xml:space="preserve">uniform risk triggers and thresholds that enable it to adequately address harms and risks of harms, </w:t>
      </w:r>
      <w:r w:rsidR="00794B7F" w:rsidRPr="00BD2EFB">
        <w:rPr>
          <w:rFonts w:ascii="Times New Roman" w:hAnsi="Times New Roman" w:cs="Times New Roman"/>
        </w:rPr>
        <w:t xml:space="preserve">  </w:t>
      </w:r>
    </w:p>
    <w:p w14:paraId="346F1233" w14:textId="77777777" w:rsidR="00AE6718" w:rsidRDefault="4975934F">
      <w:pPr>
        <w:pStyle w:val="NoSpacing"/>
        <w:ind w:left="360"/>
        <w:rPr>
          <w:ins w:id="270" w:author="Neal-jones, Chaye (DBHDS)" w:date="2025-05-27T09:55:00Z" w16du:dateUtc="2025-05-27T13:55:00Z"/>
          <w:rFonts w:ascii="Times New Roman" w:hAnsi="Times New Roman" w:cs="Times New Roman"/>
        </w:rPr>
        <w:pPrChange w:id="271" w:author="Neal-jones, Chaye (DBHDS)" w:date="2025-06-09T07:50:00Z" w16du:dateUtc="2025-06-09T11:50:00Z">
          <w:pPr>
            <w:pStyle w:val="NoSpacing"/>
            <w:ind w:left="450"/>
          </w:pPr>
        </w:pPrChange>
      </w:pPr>
      <w:r w:rsidRPr="00BD2EFB">
        <w:rPr>
          <w:rFonts w:ascii="Times New Roman" w:hAnsi="Times New Roman" w:cs="Times New Roman"/>
        </w:rPr>
        <w:t xml:space="preserve">including any physical injury, whether caused by abuse, neglect, or accidental causes </w:t>
      </w:r>
    </w:p>
    <w:p w14:paraId="1D76AF23" w14:textId="6F9EA6BA" w:rsidR="00794B7F" w:rsidRPr="00BD2EFB" w:rsidRDefault="4975934F">
      <w:pPr>
        <w:pStyle w:val="NoSpacing"/>
        <w:ind w:left="360"/>
        <w:rPr>
          <w:rFonts w:ascii="Times New Roman" w:hAnsi="Times New Roman" w:cs="Times New Roman"/>
        </w:rPr>
        <w:pPrChange w:id="272" w:author="Neal-jones, Chaye (DBHDS)" w:date="2025-06-09T07:50:00Z" w16du:dateUtc="2025-06-09T11:50:00Z">
          <w:pPr>
            <w:pStyle w:val="NoSpacing"/>
            <w:ind w:left="450"/>
          </w:pPr>
        </w:pPrChange>
      </w:pPr>
      <w:r w:rsidRPr="00BD2EFB">
        <w:rPr>
          <w:rFonts w:ascii="Times New Roman" w:hAnsi="Times New Roman" w:cs="Times New Roman"/>
        </w:rPr>
        <w:t xml:space="preserve">[section V.C.1, </w:t>
      </w:r>
      <w:del w:id="273" w:author="Neal-jones, Chaye (DBHDS)" w:date="2025-05-27T09:55:00Z" w16du:dateUtc="2025-05-27T13:55:00Z">
        <w:r w:rsidR="00794B7F" w:rsidRPr="00BD2EFB" w:rsidDel="00AE6718">
          <w:rPr>
            <w:rFonts w:ascii="Times New Roman" w:hAnsi="Times New Roman" w:cs="Times New Roman"/>
          </w:rPr>
          <w:delText xml:space="preserve"> </w:delText>
        </w:r>
      </w:del>
      <w:r w:rsidRPr="00BD2EFB">
        <w:rPr>
          <w:rFonts w:ascii="Times New Roman" w:hAnsi="Times New Roman" w:cs="Times New Roman"/>
        </w:rPr>
        <w:t xml:space="preserve">p. 22]. </w:t>
      </w:r>
    </w:p>
    <w:p w14:paraId="5CDCAC50" w14:textId="77777777" w:rsidR="00547851" w:rsidRPr="00BD2EFB" w:rsidRDefault="00547851">
      <w:pPr>
        <w:pStyle w:val="NoSpacing"/>
        <w:ind w:left="360"/>
        <w:rPr>
          <w:rFonts w:ascii="Times New Roman" w:hAnsi="Times New Roman" w:cs="Times New Roman"/>
        </w:rPr>
        <w:pPrChange w:id="274" w:author="Neal-jones, Chaye (DBHDS)" w:date="2025-06-09T07:50:00Z" w16du:dateUtc="2025-06-09T11:50:00Z">
          <w:pPr>
            <w:pStyle w:val="NoSpacing"/>
            <w:ind w:left="810"/>
          </w:pPr>
        </w:pPrChange>
      </w:pPr>
    </w:p>
    <w:p w14:paraId="24090117" w14:textId="66D98A61" w:rsidR="00794B7F" w:rsidRPr="00BD2EFB" w:rsidRDefault="001961E9">
      <w:pPr>
        <w:pStyle w:val="NoSpacing"/>
        <w:numPr>
          <w:ilvl w:val="0"/>
          <w:numId w:val="9"/>
        </w:numPr>
        <w:ind w:left="360" w:firstLine="0"/>
        <w:rPr>
          <w:rFonts w:ascii="Times New Roman" w:hAnsi="Times New Roman" w:cs="Times New Roman"/>
        </w:rPr>
        <w:pPrChange w:id="275"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 </w:t>
      </w:r>
      <w:r w:rsidR="60E93347" w:rsidRPr="00BD2EFB">
        <w:rPr>
          <w:rFonts w:ascii="Times New Roman" w:hAnsi="Times New Roman" w:cs="Times New Roman"/>
        </w:rPr>
        <w:t xml:space="preserve">Using the protocol and the real-time, web-based incident reporting system implemented by the </w:t>
      </w:r>
    </w:p>
    <w:p w14:paraId="12CA36CC" w14:textId="77777777" w:rsidR="006A789F" w:rsidRPr="00BD2EFB" w:rsidRDefault="60E93347">
      <w:pPr>
        <w:pStyle w:val="NoSpacing"/>
        <w:ind w:left="360"/>
        <w:rPr>
          <w:rFonts w:ascii="Times New Roman" w:hAnsi="Times New Roman" w:cs="Times New Roman"/>
        </w:rPr>
        <w:pPrChange w:id="276" w:author="Neal-jones, Chaye (DBHDS)" w:date="2025-06-09T07:50:00Z" w16du:dateUtc="2025-06-09T11:50:00Z">
          <w:pPr>
            <w:pStyle w:val="NoSpacing"/>
            <w:ind w:firstLine="450"/>
          </w:pPr>
        </w:pPrChange>
      </w:pPr>
      <w:r w:rsidRPr="00BD2EFB">
        <w:rPr>
          <w:rFonts w:ascii="Times New Roman" w:hAnsi="Times New Roman" w:cs="Times New Roman"/>
        </w:rPr>
        <w:t xml:space="preserve">Department, the CSB shall report any suspected or alleged incidents of abuse or neglect as defined </w:t>
      </w:r>
    </w:p>
    <w:p w14:paraId="34864464" w14:textId="77777777" w:rsidR="006A789F" w:rsidRPr="00BD2EFB" w:rsidRDefault="60E93347">
      <w:pPr>
        <w:pStyle w:val="NoSpacing"/>
        <w:ind w:left="360"/>
        <w:rPr>
          <w:rFonts w:ascii="Times New Roman" w:hAnsi="Times New Roman" w:cs="Times New Roman"/>
          <w:i/>
          <w:iCs/>
        </w:rPr>
        <w:pPrChange w:id="277" w:author="Neal-jones, Chaye (DBHDS)" w:date="2025-06-09T07:50:00Z" w16du:dateUtc="2025-06-09T11:50:00Z">
          <w:pPr>
            <w:pStyle w:val="NoSpacing"/>
            <w:ind w:firstLine="450"/>
          </w:pPr>
        </w:pPrChange>
      </w:pPr>
      <w:r w:rsidRPr="00BD2EFB">
        <w:rPr>
          <w:rFonts w:ascii="Times New Roman" w:hAnsi="Times New Roman" w:cs="Times New Roman"/>
        </w:rPr>
        <w:t xml:space="preserve">in § 37.2-100 of the Code, serious injuries as defined in 12 VAC 35- 115-30 of the </w:t>
      </w:r>
      <w:r w:rsidRPr="00BD2EFB">
        <w:rPr>
          <w:rFonts w:ascii="Times New Roman" w:hAnsi="Times New Roman" w:cs="Times New Roman"/>
          <w:i/>
          <w:iCs/>
        </w:rPr>
        <w:t xml:space="preserve">Rules and </w:t>
      </w:r>
    </w:p>
    <w:p w14:paraId="7EA1BFD5" w14:textId="63617825" w:rsidR="006A789F" w:rsidRPr="00BD2EFB" w:rsidRDefault="60E93347">
      <w:pPr>
        <w:pStyle w:val="NoSpacing"/>
        <w:ind w:left="360"/>
        <w:rPr>
          <w:rFonts w:ascii="Times New Roman" w:hAnsi="Times New Roman" w:cs="Times New Roman"/>
        </w:rPr>
        <w:pPrChange w:id="278" w:author="Neal-jones, Chaye (DBHDS)" w:date="2025-06-09T07:50:00Z" w16du:dateUtc="2025-06-09T11:50:00Z">
          <w:pPr>
            <w:pStyle w:val="NoSpacing"/>
            <w:ind w:left="450"/>
          </w:pPr>
        </w:pPrChange>
      </w:pPr>
      <w:r w:rsidRPr="00BD2EFB">
        <w:rPr>
          <w:rFonts w:ascii="Times New Roman" w:hAnsi="Times New Roman" w:cs="Times New Roman"/>
          <w:i/>
          <w:iCs/>
        </w:rPr>
        <w:t>Regulations to Assure the Rights of Individuals Receiving Services from Providers Licensed, Funded, or Operated by the Department of Behavioral Health and Developmental Services</w:t>
      </w:r>
      <w:r w:rsidR="006A789F" w:rsidRPr="00BD2EFB">
        <w:rPr>
          <w:rFonts w:ascii="Times New Roman" w:hAnsi="Times New Roman" w:cs="Times New Roman"/>
        </w:rPr>
        <w:t xml:space="preserve"> </w:t>
      </w:r>
      <w:r w:rsidRPr="00BD2EFB">
        <w:rPr>
          <w:rFonts w:ascii="Times New Roman" w:hAnsi="Times New Roman" w:cs="Times New Roman"/>
        </w:rPr>
        <w:t xml:space="preserve">or deaths to the Department within 24 hours of becoming aware of them [section V.C.2, p. 22]. </w:t>
      </w:r>
    </w:p>
    <w:p w14:paraId="2D4B000E" w14:textId="77777777" w:rsidR="00547851" w:rsidRPr="00BD2EFB" w:rsidRDefault="00547851">
      <w:pPr>
        <w:pStyle w:val="NoSpacing"/>
        <w:ind w:left="360"/>
        <w:rPr>
          <w:rFonts w:ascii="Times New Roman" w:hAnsi="Times New Roman" w:cs="Times New Roman"/>
        </w:rPr>
        <w:pPrChange w:id="279" w:author="Neal-jones, Chaye (DBHDS)" w:date="2025-06-09T07:50:00Z" w16du:dateUtc="2025-06-09T11:50:00Z">
          <w:pPr>
            <w:pStyle w:val="NoSpacing"/>
            <w:ind w:left="810"/>
          </w:pPr>
        </w:pPrChange>
      </w:pPr>
    </w:p>
    <w:p w14:paraId="2511A5FD" w14:textId="77777777" w:rsidR="009E41A4" w:rsidRPr="00BD2EFB" w:rsidRDefault="2EC99E60">
      <w:pPr>
        <w:pStyle w:val="NoSpacing"/>
        <w:numPr>
          <w:ilvl w:val="0"/>
          <w:numId w:val="9"/>
        </w:numPr>
        <w:ind w:left="360" w:firstLine="0"/>
        <w:rPr>
          <w:rFonts w:ascii="Times New Roman" w:hAnsi="Times New Roman" w:cs="Times New Roman"/>
        </w:rPr>
        <w:pPrChange w:id="280" w:author="Neal-jones, Chaye (DBHDS)" w:date="2025-06-09T07:50:00Z" w16du:dateUtc="2025-06-09T11:50:00Z">
          <w:pPr>
            <w:pStyle w:val="NoSpacing"/>
            <w:numPr>
              <w:numId w:val="9"/>
            </w:numPr>
            <w:ind w:left="-1962" w:hanging="72"/>
          </w:pPr>
        </w:pPrChange>
      </w:pPr>
      <w:r w:rsidRPr="00BD2EFB">
        <w:rPr>
          <w:rFonts w:ascii="Times New Roman" w:hAnsi="Times New Roman" w:cs="Times New Roman"/>
        </w:rPr>
        <w:t xml:space="preserve">CSBs shall </w:t>
      </w:r>
      <w:r w:rsidR="4736CB1A" w:rsidRPr="00BD2EFB">
        <w:rPr>
          <w:rFonts w:ascii="Times New Roman" w:hAnsi="Times New Roman" w:cs="Times New Roman"/>
        </w:rPr>
        <w:t>p</w:t>
      </w:r>
      <w:r w:rsidR="65386E3C" w:rsidRPr="00BD2EFB">
        <w:rPr>
          <w:rFonts w:ascii="Times New Roman" w:hAnsi="Times New Roman" w:cs="Times New Roman"/>
        </w:rPr>
        <w:t xml:space="preserve">articipate with the Department to collect and analyze reliable data about individuals </w:t>
      </w:r>
      <w:r w:rsidR="009E41A4" w:rsidRPr="00BD2EFB">
        <w:rPr>
          <w:rFonts w:ascii="Times New Roman" w:hAnsi="Times New Roman" w:cs="Times New Roman"/>
        </w:rPr>
        <w:t xml:space="preserve"> </w:t>
      </w:r>
    </w:p>
    <w:p w14:paraId="59598DE4" w14:textId="6A1DD336" w:rsidR="00DF5872" w:rsidRPr="00BD2EFB" w:rsidRDefault="00C37593">
      <w:pPr>
        <w:pStyle w:val="NoSpacing"/>
        <w:tabs>
          <w:tab w:val="left" w:pos="6840"/>
        </w:tabs>
        <w:ind w:left="360"/>
        <w:rPr>
          <w:rFonts w:ascii="Times New Roman" w:hAnsi="Times New Roman" w:cs="Times New Roman"/>
        </w:rPr>
        <w:pPrChange w:id="281" w:author="Neal-jones, Chaye (DBHDS)" w:date="2025-06-09T07:50:00Z" w16du:dateUtc="2025-06-09T11:50:00Z">
          <w:pPr>
            <w:pStyle w:val="NoSpacing"/>
            <w:tabs>
              <w:tab w:val="left" w:pos="6840"/>
            </w:tabs>
            <w:ind w:left="72" w:firstLine="360"/>
          </w:pPr>
        </w:pPrChange>
      </w:pPr>
      <w:r w:rsidRPr="00BD2EFB">
        <w:rPr>
          <w:rFonts w:ascii="Times New Roman" w:hAnsi="Times New Roman" w:cs="Times New Roman"/>
        </w:rPr>
        <w:t>R</w:t>
      </w:r>
      <w:r w:rsidR="65386E3C" w:rsidRPr="00BD2EFB">
        <w:rPr>
          <w:rFonts w:ascii="Times New Roman" w:hAnsi="Times New Roman" w:cs="Times New Roman"/>
        </w:rPr>
        <w:t>eceiving</w:t>
      </w:r>
      <w:r w:rsidRPr="00BD2EFB">
        <w:rPr>
          <w:rFonts w:ascii="Times New Roman" w:hAnsi="Times New Roman" w:cs="Times New Roman"/>
        </w:rPr>
        <w:t xml:space="preserve"> </w:t>
      </w:r>
      <w:r w:rsidR="00DF5872" w:rsidRPr="00BD2EFB">
        <w:rPr>
          <w:rFonts w:ascii="Times New Roman" w:hAnsi="Times New Roman" w:cs="Times New Roman"/>
        </w:rPr>
        <w:t xml:space="preserve">services under this Agreement from each of the following areas: </w:t>
      </w:r>
    </w:p>
    <w:p w14:paraId="48EC982E" w14:textId="7F5BCB79" w:rsidR="160B761C" w:rsidRPr="00BD2EFB" w:rsidRDefault="160B761C">
      <w:pPr>
        <w:pStyle w:val="NoSpacing"/>
        <w:ind w:left="360"/>
        <w:rPr>
          <w:rFonts w:ascii="Times New Roman" w:hAnsi="Times New Roman" w:cs="Times New Roman"/>
        </w:rPr>
        <w:pPrChange w:id="282" w:author="Neal-jones, Chaye (DBHDS)" w:date="2025-06-09T07:50:00Z" w16du:dateUtc="2025-06-09T11:50:00Z">
          <w:pPr>
            <w:pStyle w:val="NoSpacing"/>
          </w:pPr>
        </w:pPrChange>
      </w:pPr>
    </w:p>
    <w:p w14:paraId="32FA5CF1" w14:textId="5E892A9C" w:rsidR="160B761C" w:rsidRPr="00BD2EFB" w:rsidRDefault="160B761C">
      <w:pPr>
        <w:pStyle w:val="NoSpacing"/>
        <w:ind w:left="360"/>
        <w:rPr>
          <w:rFonts w:ascii="Times New Roman" w:hAnsi="Times New Roman" w:cs="Times New Roman"/>
        </w:rPr>
        <w:sectPr w:rsidR="160B761C" w:rsidRPr="00BD2EFB" w:rsidSect="00C4464A">
          <w:headerReference w:type="even" r:id="rId15"/>
          <w:headerReference w:type="default" r:id="rId16"/>
          <w:footerReference w:type="default" r:id="rId17"/>
          <w:headerReference w:type="first" r:id="rId18"/>
          <w:pgSz w:w="12240" w:h="15840"/>
          <w:pgMar w:top="1188" w:right="1620" w:bottom="540" w:left="900" w:header="540" w:footer="0" w:gutter="0"/>
          <w:cols w:space="720"/>
          <w:docGrid w:linePitch="360"/>
        </w:sectPr>
        <w:pPrChange w:id="305" w:author="Neal-jones, Chaye (DBHDS)" w:date="2025-06-09T07:50:00Z" w16du:dateUtc="2025-06-09T11:50:00Z">
          <w:pPr>
            <w:pStyle w:val="NoSpacing"/>
          </w:pPr>
        </w:pPrChange>
      </w:pPr>
    </w:p>
    <w:p w14:paraId="16D4CE4A" w14:textId="14732F40" w:rsidR="008F7219" w:rsidRPr="00BD2EFB" w:rsidRDefault="009779C9">
      <w:pPr>
        <w:pStyle w:val="NoSpacing"/>
        <w:numPr>
          <w:ilvl w:val="0"/>
          <w:numId w:val="34"/>
        </w:numPr>
        <w:rPr>
          <w:rFonts w:ascii="Times New Roman" w:hAnsi="Times New Roman" w:cs="Times New Roman"/>
        </w:rPr>
        <w:pPrChange w:id="306" w:author="Neal-jones, Chaye (DBHDS)" w:date="2025-06-09T07:51:00Z" w16du:dateUtc="2025-06-09T11:51:00Z">
          <w:pPr>
            <w:pStyle w:val="NoSpacing"/>
            <w:numPr>
              <w:numId w:val="14"/>
            </w:numPr>
            <w:ind w:left="360" w:hanging="270"/>
          </w:pPr>
        </w:pPrChange>
      </w:pPr>
      <w:r w:rsidRPr="00BD2EFB">
        <w:rPr>
          <w:rFonts w:ascii="Times New Roman" w:hAnsi="Times New Roman" w:cs="Times New Roman"/>
        </w:rPr>
        <w:t>safety and freedom from harm</w:t>
      </w:r>
      <w:r w:rsidR="00DF5872" w:rsidRPr="00BD2EFB">
        <w:rPr>
          <w:rFonts w:ascii="Times New Roman" w:hAnsi="Times New Roman" w:cs="Times New Roman"/>
        </w:rPr>
        <w:t xml:space="preserve"> </w:t>
      </w:r>
    </w:p>
    <w:p w14:paraId="0E5DFFE6" w14:textId="3A64B049" w:rsidR="008F7219" w:rsidRPr="00BD2EFB" w:rsidRDefault="008F7219">
      <w:pPr>
        <w:pStyle w:val="NoSpacing"/>
        <w:numPr>
          <w:ilvl w:val="0"/>
          <w:numId w:val="34"/>
        </w:numPr>
        <w:rPr>
          <w:rFonts w:ascii="Times New Roman" w:hAnsi="Times New Roman" w:cs="Times New Roman"/>
        </w:rPr>
        <w:pPrChange w:id="307" w:author="Neal-jones, Chaye (DBHDS)" w:date="2025-06-09T07:51:00Z" w16du:dateUtc="2025-06-09T11:51:00Z">
          <w:pPr>
            <w:pStyle w:val="NoSpacing"/>
            <w:numPr>
              <w:numId w:val="14"/>
            </w:numPr>
            <w:ind w:left="360" w:hanging="270"/>
          </w:pPr>
        </w:pPrChange>
      </w:pPr>
      <w:r w:rsidRPr="00BD2EFB">
        <w:rPr>
          <w:rFonts w:ascii="Times New Roman" w:hAnsi="Times New Roman" w:cs="Times New Roman"/>
        </w:rPr>
        <w:t xml:space="preserve">physical, mental, and behavioral </w:t>
      </w:r>
    </w:p>
    <w:p w14:paraId="780991F8" w14:textId="16AF645C" w:rsidR="008F7219" w:rsidRPr="00BD2EFB" w:rsidRDefault="009779C9">
      <w:pPr>
        <w:pStyle w:val="NoSpacing"/>
        <w:numPr>
          <w:ilvl w:val="0"/>
          <w:numId w:val="34"/>
        </w:numPr>
        <w:rPr>
          <w:rFonts w:ascii="Times New Roman" w:hAnsi="Times New Roman" w:cs="Times New Roman"/>
        </w:rPr>
        <w:pPrChange w:id="308" w:author="Neal-jones, Chaye (DBHDS)" w:date="2025-06-09T07:51:00Z" w16du:dateUtc="2025-06-09T11:51:00Z">
          <w:pPr>
            <w:pStyle w:val="NoSpacing"/>
            <w:numPr>
              <w:numId w:val="14"/>
            </w:numPr>
            <w:ind w:left="360" w:hanging="270"/>
          </w:pPr>
        </w:pPrChange>
      </w:pPr>
      <w:r w:rsidRPr="00BD2EFB">
        <w:rPr>
          <w:rFonts w:ascii="Times New Roman" w:hAnsi="Times New Roman" w:cs="Times New Roman"/>
        </w:rPr>
        <w:t>avoiding crises</w:t>
      </w:r>
      <w:r w:rsidR="00DF5872" w:rsidRPr="00BD2EFB">
        <w:rPr>
          <w:rFonts w:ascii="Times New Roman" w:hAnsi="Times New Roman" w:cs="Times New Roman"/>
        </w:rPr>
        <w:tab/>
      </w:r>
    </w:p>
    <w:p w14:paraId="79A0C9EF" w14:textId="712B10FF" w:rsidR="008F7219" w:rsidRPr="00BD2EFB" w:rsidRDefault="009779C9">
      <w:pPr>
        <w:pStyle w:val="NoSpacing"/>
        <w:numPr>
          <w:ilvl w:val="0"/>
          <w:numId w:val="34"/>
        </w:numPr>
        <w:rPr>
          <w:rFonts w:ascii="Times New Roman" w:hAnsi="Times New Roman" w:cs="Times New Roman"/>
        </w:rPr>
        <w:pPrChange w:id="309" w:author="Neal-jones, Chaye (DBHDS)" w:date="2025-06-09T07:51:00Z" w16du:dateUtc="2025-06-09T11:51:00Z">
          <w:pPr>
            <w:pStyle w:val="NoSpacing"/>
            <w:numPr>
              <w:numId w:val="14"/>
            </w:numPr>
            <w:ind w:left="360" w:hanging="270"/>
          </w:pPr>
        </w:pPrChange>
      </w:pPr>
      <w:r w:rsidRPr="00BD2EFB">
        <w:rPr>
          <w:rFonts w:ascii="Times New Roman" w:hAnsi="Times New Roman" w:cs="Times New Roman"/>
        </w:rPr>
        <w:t>choice and self-determination</w:t>
      </w:r>
      <w:r w:rsidR="00DF5872" w:rsidRPr="00BD2EFB">
        <w:rPr>
          <w:rFonts w:ascii="Times New Roman" w:hAnsi="Times New Roman" w:cs="Times New Roman"/>
        </w:rPr>
        <w:t xml:space="preserve">  </w:t>
      </w:r>
    </w:p>
    <w:p w14:paraId="5EC63A32" w14:textId="422C1EA9" w:rsidR="008F7219" w:rsidRPr="00BD2EFB" w:rsidRDefault="00DF5872">
      <w:pPr>
        <w:pStyle w:val="NoSpacing"/>
        <w:numPr>
          <w:ilvl w:val="0"/>
          <w:numId w:val="34"/>
        </w:numPr>
        <w:rPr>
          <w:rFonts w:ascii="Times New Roman" w:hAnsi="Times New Roman" w:cs="Times New Roman"/>
        </w:rPr>
        <w:pPrChange w:id="310" w:author="Neal-jones, Chaye (DBHDS)" w:date="2025-06-09T07:51:00Z" w16du:dateUtc="2025-06-09T11:51:00Z">
          <w:pPr>
            <w:pStyle w:val="NoSpacing"/>
            <w:numPr>
              <w:numId w:val="14"/>
            </w:numPr>
            <w:ind w:left="360" w:hanging="360"/>
          </w:pPr>
        </w:pPrChange>
      </w:pPr>
      <w:r w:rsidRPr="00BD2EFB">
        <w:rPr>
          <w:rFonts w:ascii="Times New Roman" w:hAnsi="Times New Roman" w:cs="Times New Roman"/>
        </w:rPr>
        <w:t>community inclus</w:t>
      </w:r>
      <w:r w:rsidR="009779C9" w:rsidRPr="00BD2EFB">
        <w:rPr>
          <w:rFonts w:ascii="Times New Roman" w:hAnsi="Times New Roman" w:cs="Times New Roman"/>
        </w:rPr>
        <w:t>ion, health and well-being</w:t>
      </w:r>
    </w:p>
    <w:p w14:paraId="212EEE77" w14:textId="0B12450B" w:rsidR="008F7219" w:rsidRPr="00BD2EFB" w:rsidRDefault="009779C9">
      <w:pPr>
        <w:pStyle w:val="NoSpacing"/>
        <w:numPr>
          <w:ilvl w:val="0"/>
          <w:numId w:val="34"/>
        </w:numPr>
        <w:rPr>
          <w:rFonts w:ascii="Times New Roman" w:hAnsi="Times New Roman" w:cs="Times New Roman"/>
        </w:rPr>
        <w:pPrChange w:id="311" w:author="Neal-jones, Chaye (DBHDS)" w:date="2025-06-09T07:51:00Z" w16du:dateUtc="2025-06-09T11:51:00Z">
          <w:pPr>
            <w:pStyle w:val="NoSpacing"/>
            <w:numPr>
              <w:numId w:val="14"/>
            </w:numPr>
            <w:ind w:left="360" w:hanging="360"/>
          </w:pPr>
        </w:pPrChange>
      </w:pPr>
      <w:r w:rsidRPr="00BD2EFB">
        <w:rPr>
          <w:rFonts w:ascii="Times New Roman" w:hAnsi="Times New Roman" w:cs="Times New Roman"/>
        </w:rPr>
        <w:t>access to services</w:t>
      </w:r>
    </w:p>
    <w:p w14:paraId="71C09C5A" w14:textId="12FE5966" w:rsidR="008F7219" w:rsidRPr="00BD2EFB" w:rsidRDefault="008F7219">
      <w:pPr>
        <w:pStyle w:val="NoSpacing"/>
        <w:numPr>
          <w:ilvl w:val="0"/>
          <w:numId w:val="34"/>
        </w:numPr>
        <w:rPr>
          <w:rFonts w:ascii="Times New Roman" w:hAnsi="Times New Roman" w:cs="Times New Roman"/>
        </w:rPr>
        <w:pPrChange w:id="312" w:author="Neal-jones, Chaye (DBHDS)" w:date="2025-06-09T07:51:00Z" w16du:dateUtc="2025-06-09T11:51:00Z">
          <w:pPr>
            <w:pStyle w:val="NoSpacing"/>
            <w:numPr>
              <w:numId w:val="14"/>
            </w:numPr>
            <w:ind w:left="360" w:hanging="360"/>
          </w:pPr>
        </w:pPrChange>
      </w:pPr>
      <w:r w:rsidRPr="00BD2EFB">
        <w:rPr>
          <w:rFonts w:ascii="Times New Roman" w:hAnsi="Times New Roman" w:cs="Times New Roman"/>
        </w:rPr>
        <w:t>p</w:t>
      </w:r>
      <w:r w:rsidR="00DF5872" w:rsidRPr="00BD2EFB">
        <w:rPr>
          <w:rFonts w:ascii="Times New Roman" w:hAnsi="Times New Roman" w:cs="Times New Roman"/>
        </w:rPr>
        <w:t xml:space="preserve">rovider capacity </w:t>
      </w:r>
    </w:p>
    <w:p w14:paraId="06C7FDF1" w14:textId="0B48285B" w:rsidR="008F7219" w:rsidRPr="00BD2EFB" w:rsidRDefault="66C0AE30">
      <w:pPr>
        <w:pStyle w:val="NoSpacing"/>
        <w:numPr>
          <w:ilvl w:val="0"/>
          <w:numId w:val="34"/>
        </w:numPr>
        <w:rPr>
          <w:rFonts w:ascii="Times New Roman" w:hAnsi="Times New Roman" w:cs="Times New Roman"/>
        </w:rPr>
        <w:pPrChange w:id="313" w:author="Neal-jones, Chaye (DBHDS)" w:date="2025-06-09T07:51:00Z" w16du:dateUtc="2025-06-09T11:51:00Z">
          <w:pPr>
            <w:pStyle w:val="NoSpacing"/>
            <w:numPr>
              <w:numId w:val="14"/>
            </w:numPr>
            <w:ind w:left="360" w:hanging="360"/>
          </w:pPr>
        </w:pPrChange>
      </w:pPr>
      <w:r w:rsidRPr="00BD2EFB">
        <w:rPr>
          <w:rFonts w:ascii="Times New Roman" w:hAnsi="Times New Roman" w:cs="Times New Roman"/>
        </w:rPr>
        <w:t>stability</w:t>
      </w:r>
      <w:r w:rsidR="4491AE5E" w:rsidRPr="00BD2EFB">
        <w:rPr>
          <w:rFonts w:ascii="Times New Roman" w:hAnsi="Times New Roman" w:cs="Times New Roman"/>
        </w:rPr>
        <w:t xml:space="preserve"> [section V.D.3, pgs. 24 &amp; 25]</w:t>
      </w:r>
    </w:p>
    <w:p w14:paraId="0EC723DB" w14:textId="77777777" w:rsidR="00547851" w:rsidRPr="00BD2EFB" w:rsidRDefault="00547851">
      <w:pPr>
        <w:pStyle w:val="NoSpacing"/>
        <w:ind w:left="360"/>
        <w:rPr>
          <w:rFonts w:ascii="Times New Roman" w:hAnsi="Times New Roman" w:cs="Times New Roman"/>
        </w:rPr>
        <w:sectPr w:rsidR="00547851" w:rsidRPr="00BD2EFB" w:rsidSect="00283726">
          <w:type w:val="continuous"/>
          <w:pgSz w:w="12240" w:h="15840"/>
          <w:pgMar w:top="1440" w:right="1710" w:bottom="540" w:left="1260" w:header="270" w:footer="0" w:gutter="0"/>
          <w:cols w:num="2" w:space="720"/>
          <w:docGrid w:linePitch="360"/>
        </w:sectPr>
        <w:pPrChange w:id="314" w:author="Neal-jones, Chaye (DBHDS)" w:date="2025-06-09T07:50:00Z" w16du:dateUtc="2025-06-09T11:50:00Z">
          <w:pPr>
            <w:pStyle w:val="NoSpacing"/>
            <w:numPr>
              <w:numId w:val="14"/>
            </w:numPr>
            <w:ind w:left="360" w:hanging="360"/>
          </w:pPr>
        </w:pPrChange>
      </w:pPr>
    </w:p>
    <w:p w14:paraId="2B89CCD4" w14:textId="77777777" w:rsidR="00547851" w:rsidRPr="00BD2EFB" w:rsidRDefault="00547851">
      <w:pPr>
        <w:pStyle w:val="NoSpacing"/>
        <w:ind w:left="360"/>
        <w:rPr>
          <w:rFonts w:ascii="Times New Roman" w:hAnsi="Times New Roman" w:cs="Times New Roman"/>
        </w:rPr>
        <w:pPrChange w:id="315" w:author="Neal-jones, Chaye (DBHDS)" w:date="2025-06-09T07:50:00Z" w16du:dateUtc="2025-06-09T11:50:00Z">
          <w:pPr>
            <w:pStyle w:val="NoSpacing"/>
            <w:ind w:left="432"/>
          </w:pPr>
        </w:pPrChange>
      </w:pPr>
    </w:p>
    <w:p w14:paraId="52D8F3BA" w14:textId="3B831FF5" w:rsidR="00162458" w:rsidRPr="00BD2EFB" w:rsidDel="004B6260" w:rsidRDefault="4C6AC05D">
      <w:pPr>
        <w:pStyle w:val="NoSpacing"/>
        <w:numPr>
          <w:ilvl w:val="0"/>
          <w:numId w:val="9"/>
        </w:numPr>
        <w:ind w:left="360" w:firstLine="0"/>
        <w:rPr>
          <w:del w:id="316" w:author="Neal-jones, Chaye (DBHDS)" w:date="2025-06-09T07:51:00Z" w16du:dateUtc="2025-06-09T11:51:00Z"/>
          <w:rFonts w:ascii="Times New Roman" w:hAnsi="Times New Roman" w:cs="Times New Roman"/>
        </w:rPr>
        <w:pPrChange w:id="317" w:author="Neal-jones, Chaye (DBHDS)" w:date="2025-06-09T07:50:00Z" w16du:dateUtc="2025-06-09T11:50:00Z">
          <w:pPr>
            <w:pStyle w:val="NoSpacing"/>
            <w:numPr>
              <w:numId w:val="9"/>
            </w:numPr>
            <w:ind w:left="-1962" w:firstLine="108"/>
          </w:pPr>
        </w:pPrChange>
      </w:pPr>
      <w:r w:rsidRPr="004B6260">
        <w:rPr>
          <w:rFonts w:ascii="Times New Roman" w:hAnsi="Times New Roman" w:cs="Times New Roman"/>
        </w:rPr>
        <w:t xml:space="preserve">CSBs shall </w:t>
      </w:r>
      <w:r w:rsidR="4064EBF5" w:rsidRPr="004B6260">
        <w:rPr>
          <w:rFonts w:ascii="Times New Roman" w:hAnsi="Times New Roman" w:cs="Times New Roman"/>
        </w:rPr>
        <w:t>p</w:t>
      </w:r>
      <w:r w:rsidR="66C0AE30" w:rsidRPr="004B6260">
        <w:rPr>
          <w:rFonts w:ascii="Times New Roman" w:hAnsi="Times New Roman" w:cs="Times New Roman"/>
        </w:rPr>
        <w:t xml:space="preserve">articipate in the regional quality council established by the Department that is responsible for </w:t>
      </w:r>
    </w:p>
    <w:p w14:paraId="1C29F4EC" w14:textId="18D39C7F" w:rsidR="00547851" w:rsidRPr="004B6260" w:rsidRDefault="60E93347">
      <w:pPr>
        <w:pStyle w:val="NoSpacing"/>
        <w:numPr>
          <w:ilvl w:val="0"/>
          <w:numId w:val="9"/>
        </w:numPr>
        <w:ind w:left="360" w:firstLine="0"/>
        <w:rPr>
          <w:rFonts w:ascii="Times New Roman" w:hAnsi="Times New Roman" w:cs="Times New Roman"/>
        </w:rPr>
        <w:pPrChange w:id="318" w:author="Neal-jones, Chaye (DBHDS)" w:date="2025-06-09T07:50:00Z" w16du:dateUtc="2025-06-09T11:50:00Z">
          <w:pPr>
            <w:pStyle w:val="NoSpacing"/>
            <w:ind w:left="624"/>
          </w:pPr>
        </w:pPrChange>
      </w:pPr>
      <w:r w:rsidRPr="004B6260">
        <w:rPr>
          <w:rFonts w:ascii="Times New Roman" w:hAnsi="Times New Roman" w:cs="Times New Roman"/>
        </w:rPr>
        <w:t xml:space="preserve">assessing relevant data, identifying trends, and recommending responsive actions in its region [section V.D.5.a, p. </w:t>
      </w:r>
      <w:r w:rsidR="006A789F" w:rsidRPr="004B6260">
        <w:rPr>
          <w:rFonts w:ascii="Times New Roman" w:hAnsi="Times New Roman" w:cs="Times New Roman"/>
        </w:rPr>
        <w:t xml:space="preserve">   </w:t>
      </w:r>
      <w:r w:rsidRPr="004B6260">
        <w:rPr>
          <w:rFonts w:ascii="Times New Roman" w:hAnsi="Times New Roman" w:cs="Times New Roman"/>
        </w:rPr>
        <w:t>25].</w:t>
      </w:r>
    </w:p>
    <w:p w14:paraId="431AC9FE" w14:textId="1D76A70B" w:rsidR="6C4034C8" w:rsidRPr="00BD2EFB" w:rsidRDefault="6C4034C8" w:rsidP="00E55B1A">
      <w:pPr>
        <w:pStyle w:val="NoSpacing"/>
        <w:rPr>
          <w:rFonts w:ascii="Times New Roman" w:hAnsi="Times New Roman" w:cs="Times New Roman"/>
        </w:rPr>
      </w:pPr>
    </w:p>
    <w:p w14:paraId="2BADA058" w14:textId="558C9146" w:rsidR="6C4034C8" w:rsidRPr="00BD2EFB" w:rsidRDefault="001961E9">
      <w:pPr>
        <w:pStyle w:val="NoSpacing"/>
        <w:ind w:left="360"/>
        <w:rPr>
          <w:rFonts w:ascii="Times New Roman" w:eastAsia="Segoe UI" w:hAnsi="Times New Roman" w:cs="Times New Roman"/>
          <w:color w:val="333333"/>
        </w:rPr>
        <w:pPrChange w:id="319" w:author="Neal-jones, Chaye (DBHDS)" w:date="2025-06-09T07:51:00Z" w16du:dateUtc="2025-06-09T11:51:00Z">
          <w:pPr>
            <w:pStyle w:val="NoSpacing"/>
          </w:pPr>
        </w:pPrChange>
      </w:pPr>
      <w:r w:rsidRPr="00BD2EFB">
        <w:rPr>
          <w:rFonts w:ascii="Times New Roman" w:hAnsi="Times New Roman" w:cs="Times New Roman"/>
        </w:rPr>
        <w:t>29</w:t>
      </w:r>
      <w:r w:rsidR="6C4034C8" w:rsidRPr="00BD2EFB">
        <w:rPr>
          <w:rFonts w:ascii="Times New Roman" w:hAnsi="Times New Roman" w:cs="Times New Roman"/>
        </w:rPr>
        <w:t xml:space="preserve">.) </w:t>
      </w:r>
      <w:r w:rsidR="6C4034C8" w:rsidRPr="00BD2EFB">
        <w:rPr>
          <w:rFonts w:ascii="Times New Roman" w:eastAsia="Segoe UI" w:hAnsi="Times New Roman" w:cs="Times New Roman"/>
          <w:color w:val="333333"/>
        </w:rPr>
        <w:t xml:space="preserve"> CSB's shall review and provide annual feedback on the Quality Review Team (QRT) End of Year Report.</w:t>
      </w:r>
    </w:p>
    <w:p w14:paraId="623825A8" w14:textId="015D6EE1" w:rsidR="6C4034C8" w:rsidRPr="00BD2EFB" w:rsidRDefault="6C4034C8" w:rsidP="6C4034C8">
      <w:pPr>
        <w:pStyle w:val="NoSpacing"/>
        <w:ind w:left="528"/>
        <w:rPr>
          <w:rFonts w:ascii="Times New Roman" w:hAnsi="Times New Roman" w:cs="Times New Roman"/>
        </w:rPr>
      </w:pPr>
    </w:p>
    <w:p w14:paraId="727A11E3" w14:textId="7825B52C" w:rsidR="001961E9" w:rsidRPr="00BD2EFB" w:rsidDel="004B6260" w:rsidRDefault="001961E9">
      <w:pPr>
        <w:pStyle w:val="NoSpacing"/>
        <w:ind w:left="450"/>
        <w:rPr>
          <w:del w:id="320" w:author="Neal-jones, Chaye (DBHDS)" w:date="2025-06-09T07:51:00Z" w16du:dateUtc="2025-06-09T11:51:00Z"/>
          <w:rFonts w:ascii="Times New Roman" w:hAnsi="Times New Roman" w:cs="Times New Roman"/>
        </w:rPr>
        <w:pPrChange w:id="321" w:author="Neal-jones, Chaye (DBHDS)" w:date="2025-06-09T07:51:00Z" w16du:dateUtc="2025-06-09T11:51:00Z">
          <w:pPr>
            <w:pStyle w:val="NoSpacing"/>
          </w:pPr>
        </w:pPrChange>
      </w:pPr>
      <w:r w:rsidRPr="00BD2EFB">
        <w:rPr>
          <w:rFonts w:ascii="Times New Roman" w:hAnsi="Times New Roman" w:cs="Times New Roman"/>
        </w:rPr>
        <w:t>30</w:t>
      </w:r>
      <w:r w:rsidR="60E93347" w:rsidRPr="00BD2EFB">
        <w:rPr>
          <w:rFonts w:ascii="Times New Roman" w:hAnsi="Times New Roman" w:cs="Times New Roman"/>
        </w:rPr>
        <w:t xml:space="preserve">.) </w:t>
      </w:r>
      <w:r w:rsidRPr="00BD2EFB">
        <w:rPr>
          <w:rFonts w:ascii="Times New Roman" w:hAnsi="Times New Roman" w:cs="Times New Roman"/>
        </w:rPr>
        <w:t xml:space="preserve"> </w:t>
      </w:r>
      <w:r w:rsidR="60E93347" w:rsidRPr="00BD2EFB">
        <w:rPr>
          <w:rFonts w:ascii="Times New Roman" w:hAnsi="Times New Roman" w:cs="Times New Roman"/>
        </w:rPr>
        <w:t xml:space="preserve">CSBs shall participate in DBHDS initiatives that ensure the reliability and validity of data submitted to the </w:t>
      </w:r>
    </w:p>
    <w:p w14:paraId="2C7DAA52" w14:textId="7D4245BB" w:rsidR="00DF5872" w:rsidRPr="00BD2EFB" w:rsidRDefault="60E93347" w:rsidP="001961E9">
      <w:pPr>
        <w:pStyle w:val="NoSpacing"/>
        <w:ind w:left="450"/>
        <w:rPr>
          <w:rFonts w:ascii="Times New Roman" w:hAnsi="Times New Roman" w:cs="Times New Roman"/>
        </w:rPr>
      </w:pPr>
      <w:r w:rsidRPr="00BD2EFB">
        <w:rPr>
          <w:rFonts w:ascii="Times New Roman" w:hAnsi="Times New Roman" w:cs="Times New Roman"/>
        </w:rPr>
        <w:t xml:space="preserve">Department. Participation may include reviews of sampled data, the comparison of data across DBHDS and CSB systems, and the involvement of operational staff to include information technology. Meeting frequency shall be semi-annually, but not more than monthly depending on the support needed.  </w:t>
      </w:r>
    </w:p>
    <w:p w14:paraId="291433B7" w14:textId="77777777" w:rsidR="001961E9" w:rsidRPr="00BD2EFB" w:rsidRDefault="60E93347" w:rsidP="001961E9">
      <w:pPr>
        <w:pStyle w:val="NoSpacing"/>
        <w:ind w:left="528"/>
        <w:rPr>
          <w:rFonts w:ascii="Times New Roman" w:hAnsi="Times New Roman" w:cs="Times New Roman"/>
        </w:rPr>
      </w:pPr>
      <w:r w:rsidRPr="00BD2EFB">
        <w:rPr>
          <w:rFonts w:ascii="Times New Roman" w:hAnsi="Times New Roman" w:cs="Times New Roman"/>
        </w:rPr>
        <w:t xml:space="preserve"> </w:t>
      </w:r>
    </w:p>
    <w:p w14:paraId="44FE9FE3" w14:textId="6F68EA99" w:rsidR="001961E9" w:rsidRPr="00BD2EFB" w:rsidRDefault="001961E9">
      <w:pPr>
        <w:pStyle w:val="NoSpacing"/>
        <w:ind w:firstLine="360"/>
        <w:rPr>
          <w:rFonts w:ascii="Times New Roman" w:hAnsi="Times New Roman" w:cs="Times New Roman"/>
          <w:color w:val="222222"/>
          <w:shd w:val="clear" w:color="auto" w:fill="FFFFFF"/>
        </w:rPr>
        <w:pPrChange w:id="322" w:author="Neal-jones, Chaye (DBHDS)" w:date="2025-06-09T07:51:00Z" w16du:dateUtc="2025-06-09T11:51:00Z">
          <w:pPr>
            <w:pStyle w:val="NoSpacing"/>
          </w:pPr>
        </w:pPrChange>
      </w:pPr>
      <w:r w:rsidRPr="00BD2EFB">
        <w:rPr>
          <w:rFonts w:ascii="Times New Roman" w:hAnsi="Times New Roman" w:cs="Times New Roman"/>
        </w:rPr>
        <w:t xml:space="preserve">31.) </w:t>
      </w:r>
      <w:r w:rsidR="00751CA9" w:rsidRPr="00BD2EFB">
        <w:rPr>
          <w:rFonts w:ascii="Times New Roman" w:hAnsi="Times New Roman" w:cs="Times New Roman"/>
          <w:color w:val="222222"/>
          <w:shd w:val="clear" w:color="auto" w:fill="FFFFFF"/>
        </w:rPr>
        <w:t xml:space="preserve">CSBs shall provide access to the Independent Reviewer to assess compliance with this Agreement. The </w:t>
      </w:r>
    </w:p>
    <w:p w14:paraId="77AB23E1" w14:textId="77777777" w:rsidR="001961E9" w:rsidRPr="00BD2EFB" w:rsidRDefault="001961E9" w:rsidP="001961E9">
      <w:pPr>
        <w:pStyle w:val="NoSpacing"/>
        <w:ind w:left="360"/>
        <w:rPr>
          <w:rFonts w:ascii="Times New Roman" w:hAnsi="Times New Roman" w:cs="Times New Roman"/>
          <w:color w:val="222222"/>
          <w:shd w:val="clear" w:color="auto" w:fill="FFFFFF"/>
        </w:rPr>
      </w:pPr>
      <w:r w:rsidRPr="00BD2EFB">
        <w:rPr>
          <w:rFonts w:ascii="Times New Roman" w:hAnsi="Times New Roman" w:cs="Times New Roman"/>
          <w:color w:val="222222"/>
          <w:shd w:val="clear" w:color="auto" w:fill="FFFFFF"/>
        </w:rPr>
        <w:t xml:space="preserve"> </w:t>
      </w:r>
      <w:r w:rsidR="00751CA9" w:rsidRPr="00BD2EFB">
        <w:rPr>
          <w:rFonts w:ascii="Times New Roman" w:hAnsi="Times New Roman" w:cs="Times New Roman"/>
          <w:color w:val="222222"/>
          <w:shd w:val="clear" w:color="auto" w:fill="FFFFFF"/>
        </w:rPr>
        <w:t xml:space="preserve">Independent Reviewer shall exercise his access in a manner that is reasonable and not unduly burdensome to </w:t>
      </w:r>
      <w:r w:rsidRPr="00BD2EFB">
        <w:rPr>
          <w:rFonts w:ascii="Times New Roman" w:hAnsi="Times New Roman" w:cs="Times New Roman"/>
          <w:color w:val="222222"/>
          <w:shd w:val="clear" w:color="auto" w:fill="FFFFFF"/>
        </w:rPr>
        <w:t xml:space="preserve">  </w:t>
      </w:r>
    </w:p>
    <w:p w14:paraId="0ABBA00D" w14:textId="77777777" w:rsidR="001961E9" w:rsidRPr="00BD2EFB" w:rsidRDefault="001961E9" w:rsidP="001961E9">
      <w:pPr>
        <w:pStyle w:val="NoSpacing"/>
        <w:ind w:left="360"/>
        <w:rPr>
          <w:rFonts w:ascii="Times New Roman" w:hAnsi="Times New Roman" w:cs="Times New Roman"/>
          <w:color w:val="222222"/>
          <w:shd w:val="clear" w:color="auto" w:fill="FFFFFF"/>
        </w:rPr>
      </w:pPr>
      <w:r w:rsidRPr="00BD2EFB">
        <w:rPr>
          <w:rFonts w:ascii="Times New Roman" w:hAnsi="Times New Roman" w:cs="Times New Roman"/>
          <w:color w:val="222222"/>
          <w:shd w:val="clear" w:color="auto" w:fill="FFFFFF"/>
        </w:rPr>
        <w:t xml:space="preserve"> </w:t>
      </w:r>
      <w:r w:rsidR="00751CA9" w:rsidRPr="00BD2EFB">
        <w:rPr>
          <w:rFonts w:ascii="Times New Roman" w:hAnsi="Times New Roman" w:cs="Times New Roman"/>
          <w:color w:val="222222"/>
          <w:shd w:val="clear" w:color="auto" w:fill="FFFFFF"/>
        </w:rPr>
        <w:t xml:space="preserve">the operation of the CSB and that has minimal impact on programs or services to individuals receiving </w:t>
      </w:r>
      <w:r w:rsidRPr="00BD2EFB">
        <w:rPr>
          <w:rFonts w:ascii="Times New Roman" w:hAnsi="Times New Roman" w:cs="Times New Roman"/>
          <w:color w:val="222222"/>
          <w:shd w:val="clear" w:color="auto" w:fill="FFFFFF"/>
        </w:rPr>
        <w:t xml:space="preserve">   </w:t>
      </w:r>
    </w:p>
    <w:p w14:paraId="493FE921" w14:textId="5A894443" w:rsidR="00751CA9" w:rsidRPr="00BD2EFB" w:rsidRDefault="001961E9" w:rsidP="001961E9">
      <w:pPr>
        <w:pStyle w:val="NoSpacing"/>
        <w:ind w:left="360"/>
        <w:rPr>
          <w:rFonts w:ascii="Times New Roman" w:hAnsi="Times New Roman" w:cs="Times New Roman"/>
        </w:rPr>
      </w:pPr>
      <w:r w:rsidRPr="00BD2EFB">
        <w:rPr>
          <w:rFonts w:ascii="Times New Roman" w:hAnsi="Times New Roman" w:cs="Times New Roman"/>
          <w:color w:val="222222"/>
          <w:shd w:val="clear" w:color="auto" w:fill="FFFFFF"/>
        </w:rPr>
        <w:t xml:space="preserve"> </w:t>
      </w:r>
      <w:r w:rsidR="00751CA9" w:rsidRPr="00BD2EFB">
        <w:rPr>
          <w:rFonts w:ascii="Times New Roman" w:hAnsi="Times New Roman" w:cs="Times New Roman"/>
          <w:color w:val="222222"/>
          <w:shd w:val="clear" w:color="auto" w:fill="FFFFFF"/>
        </w:rPr>
        <w:t>services under the Agreement [section VI.H, p. 30 and 31]</w:t>
      </w:r>
    </w:p>
    <w:p w14:paraId="115D7C4D" w14:textId="3D2B82A6" w:rsidR="00547851" w:rsidRPr="00BD2EFB" w:rsidRDefault="00751CA9" w:rsidP="00751CA9">
      <w:pPr>
        <w:pStyle w:val="NoSpacing"/>
        <w:ind w:left="180"/>
        <w:rPr>
          <w:rFonts w:ascii="Times New Roman" w:hAnsi="Times New Roman" w:cs="Times New Roman"/>
        </w:rPr>
      </w:pPr>
      <w:r w:rsidRPr="00BD2EFB">
        <w:rPr>
          <w:rFonts w:ascii="Times New Roman" w:hAnsi="Times New Roman" w:cs="Times New Roman"/>
        </w:rPr>
        <w:t xml:space="preserve"> </w:t>
      </w:r>
    </w:p>
    <w:p w14:paraId="4CB80E96" w14:textId="3645DAF4" w:rsidR="009E41A4" w:rsidRPr="00BD2EFB" w:rsidRDefault="001961E9">
      <w:pPr>
        <w:pStyle w:val="NoSpacing"/>
        <w:ind w:firstLine="360"/>
        <w:rPr>
          <w:rFonts w:ascii="Times New Roman" w:hAnsi="Times New Roman" w:cs="Times New Roman"/>
        </w:rPr>
        <w:pPrChange w:id="323" w:author="Neal-jones, Chaye (DBHDS)" w:date="2025-06-09T07:51:00Z" w16du:dateUtc="2025-06-09T11:51:00Z">
          <w:pPr>
            <w:pStyle w:val="NoSpacing"/>
          </w:pPr>
        </w:pPrChange>
      </w:pPr>
      <w:r w:rsidRPr="00BD2EFB">
        <w:rPr>
          <w:rFonts w:ascii="Times New Roman" w:hAnsi="Times New Roman" w:cs="Times New Roman"/>
        </w:rPr>
        <w:t xml:space="preserve">32.)  </w:t>
      </w:r>
      <w:r w:rsidR="7BAA7175" w:rsidRPr="00BD2EFB">
        <w:rPr>
          <w:rFonts w:ascii="Times New Roman" w:hAnsi="Times New Roman" w:cs="Times New Roman"/>
        </w:rPr>
        <w:t xml:space="preserve">CSBs shall </w:t>
      </w:r>
      <w:r w:rsidR="4CB428AF" w:rsidRPr="00BD2EFB">
        <w:rPr>
          <w:rFonts w:ascii="Times New Roman" w:hAnsi="Times New Roman" w:cs="Times New Roman"/>
        </w:rPr>
        <w:t>p</w:t>
      </w:r>
      <w:r w:rsidR="65386E3C" w:rsidRPr="00BD2EFB">
        <w:rPr>
          <w:rFonts w:ascii="Times New Roman" w:hAnsi="Times New Roman" w:cs="Times New Roman"/>
        </w:rPr>
        <w:t xml:space="preserve">articipate with the Department and </w:t>
      </w:r>
      <w:r w:rsidR="0660E84B" w:rsidRPr="00BD2EFB">
        <w:rPr>
          <w:rFonts w:ascii="Times New Roman" w:hAnsi="Times New Roman" w:cs="Times New Roman"/>
        </w:rPr>
        <w:t xml:space="preserve">any </w:t>
      </w:r>
      <w:proofErr w:type="gramStart"/>
      <w:r w:rsidR="65386E3C" w:rsidRPr="00BD2EFB">
        <w:rPr>
          <w:rFonts w:ascii="Times New Roman" w:hAnsi="Times New Roman" w:cs="Times New Roman"/>
        </w:rPr>
        <w:t>third party</w:t>
      </w:r>
      <w:proofErr w:type="gramEnd"/>
      <w:r w:rsidR="65386E3C" w:rsidRPr="00BD2EFB">
        <w:rPr>
          <w:rFonts w:ascii="Times New Roman" w:hAnsi="Times New Roman" w:cs="Times New Roman"/>
        </w:rPr>
        <w:t xml:space="preserve"> vendors in the implementation of the </w:t>
      </w:r>
    </w:p>
    <w:p w14:paraId="5F377DEE" w14:textId="6937EE1B" w:rsidR="00DF5872" w:rsidRPr="00BD2EFB" w:rsidRDefault="65386E3C">
      <w:pPr>
        <w:pStyle w:val="NoSpacing"/>
        <w:ind w:left="360"/>
        <w:rPr>
          <w:rFonts w:ascii="Times New Roman" w:hAnsi="Times New Roman" w:cs="Times New Roman"/>
        </w:rPr>
        <w:pPrChange w:id="324" w:author="Neal-jones, Chaye (DBHDS)" w:date="2025-06-09T07:52:00Z" w16du:dateUtc="2025-06-09T11:52:00Z">
          <w:pPr>
            <w:pStyle w:val="NoSpacing"/>
            <w:ind w:left="450"/>
          </w:pPr>
        </w:pPrChange>
      </w:pPr>
      <w:r w:rsidRPr="00BD2EFB">
        <w:rPr>
          <w:rFonts w:ascii="Times New Roman" w:hAnsi="Times New Roman" w:cs="Times New Roman"/>
        </w:rPr>
        <w:t xml:space="preserve">National Core </w:t>
      </w:r>
      <w:r w:rsidR="00DF5872" w:rsidRPr="00BD2EFB">
        <w:rPr>
          <w:rFonts w:ascii="Times New Roman" w:hAnsi="Times New Roman" w:cs="Times New Roman"/>
        </w:rPr>
        <w:t xml:space="preserve">Indicators (NCI) Surveys and Quality Service Reviews (QSRs) for selected individuals receiving services under the Agreement. This includes informing individuals and authorized representatives about their selection for participation in the NCI individual surveys or QSRs; providing the access and information requested by the vendor, including health records, in a timely manner; assisting with any individual specific follow up activities; and completing NCI surveys [section V.I, p. 28]. </w:t>
      </w:r>
    </w:p>
    <w:p w14:paraId="4FAB8B9C" w14:textId="77777777" w:rsidR="004C6BD1" w:rsidRDefault="004C6BD1" w:rsidP="004B6260">
      <w:pPr>
        <w:pStyle w:val="NoSpacing"/>
        <w:rPr>
          <w:ins w:id="325" w:author="Neal-jones, Chaye (DBHDS)" w:date="2025-05-27T09:55:00Z" w16du:dateUtc="2025-05-27T13:55:00Z"/>
          <w:rFonts w:ascii="Times New Roman" w:hAnsi="Times New Roman" w:cs="Times New Roman"/>
        </w:rPr>
      </w:pPr>
    </w:p>
    <w:p w14:paraId="08F9F6D2" w14:textId="2475A0EE" w:rsidR="006A789F" w:rsidRDefault="00284CD5">
      <w:pPr>
        <w:pStyle w:val="NoSpacing"/>
        <w:ind w:left="360"/>
        <w:rPr>
          <w:ins w:id="326" w:author="Neal-jones, Chaye (DBHDS)" w:date="2025-05-27T09:55:00Z" w16du:dateUtc="2025-05-27T13:55:00Z"/>
          <w:rFonts w:ascii="Times New Roman" w:hAnsi="Times New Roman" w:cs="Times New Roman"/>
        </w:rPr>
        <w:pPrChange w:id="327" w:author="Neal-jones, Chaye (DBHDS)" w:date="2025-06-09T07:52:00Z" w16du:dateUtc="2025-06-09T11:52:00Z">
          <w:pPr>
            <w:pStyle w:val="NoSpacing"/>
            <w:ind w:left="450"/>
          </w:pPr>
        </w:pPrChange>
      </w:pPr>
      <w:r w:rsidRPr="00BD2EFB">
        <w:rPr>
          <w:rFonts w:ascii="Times New Roman" w:hAnsi="Times New Roman" w:cs="Times New Roman"/>
        </w:rPr>
        <w:t>During FY</w:t>
      </w:r>
      <w:r w:rsidR="00192655" w:rsidRPr="00BD2EFB">
        <w:rPr>
          <w:rFonts w:ascii="Times New Roman" w:hAnsi="Times New Roman" w:cs="Times New Roman"/>
        </w:rPr>
        <w:t>2</w:t>
      </w:r>
      <w:r w:rsidR="009E41A4" w:rsidRPr="00BD2EFB">
        <w:rPr>
          <w:rFonts w:ascii="Times New Roman" w:hAnsi="Times New Roman" w:cs="Times New Roman"/>
        </w:rPr>
        <w:t>2</w:t>
      </w:r>
      <w:r w:rsidR="00192655" w:rsidRPr="00BD2EFB">
        <w:rPr>
          <w:rFonts w:ascii="Times New Roman" w:hAnsi="Times New Roman" w:cs="Times New Roman"/>
        </w:rPr>
        <w:t xml:space="preserve"> the QSR process will be accelerated and will require the CSB to fully participate in the completion of QSR implementation twice during a </w:t>
      </w:r>
      <w:r w:rsidR="002A1FD2" w:rsidRPr="00BD2EFB">
        <w:rPr>
          <w:rFonts w:ascii="Times New Roman" w:hAnsi="Times New Roman" w:cs="Times New Roman"/>
        </w:rPr>
        <w:t>nine-month</w:t>
      </w:r>
      <w:r w:rsidR="00192655" w:rsidRPr="00BD2EFB">
        <w:rPr>
          <w:rFonts w:ascii="Times New Roman" w:hAnsi="Times New Roman" w:cs="Times New Roman"/>
        </w:rPr>
        <w:t xml:space="preserve"> period.  This will ensure that the Commonwealth can show a complete improvement cycle intended by the QSR process</w:t>
      </w:r>
      <w:r w:rsidR="00DE4A79" w:rsidRPr="00BD2EFB">
        <w:rPr>
          <w:rFonts w:ascii="Times New Roman" w:hAnsi="Times New Roman" w:cs="Times New Roman"/>
        </w:rPr>
        <w:t xml:space="preserve"> by June 30, 202</w:t>
      </w:r>
      <w:r w:rsidRPr="00BD2EFB">
        <w:rPr>
          <w:rFonts w:ascii="Times New Roman" w:hAnsi="Times New Roman" w:cs="Times New Roman"/>
        </w:rPr>
        <w:t>2.</w:t>
      </w:r>
      <w:r w:rsidR="00192655" w:rsidRPr="00BD2EFB">
        <w:rPr>
          <w:rFonts w:ascii="Times New Roman" w:hAnsi="Times New Roman" w:cs="Times New Roman"/>
        </w:rPr>
        <w:t xml:space="preserve">  </w:t>
      </w:r>
      <w:r w:rsidR="009770D1" w:rsidRPr="00BD2EFB">
        <w:rPr>
          <w:rFonts w:ascii="Times New Roman" w:hAnsi="Times New Roman" w:cs="Times New Roman"/>
        </w:rPr>
        <w:t>The</w:t>
      </w:r>
      <w:r w:rsidR="00192655" w:rsidRPr="00BD2EFB">
        <w:rPr>
          <w:rFonts w:ascii="Times New Roman" w:hAnsi="Times New Roman" w:cs="Times New Roman"/>
        </w:rPr>
        <w:t xml:space="preserve"> attached GANTT details the schedule for the QSR reviews of 100% of providers</w:t>
      </w:r>
      <w:r w:rsidR="00664C2E" w:rsidRPr="00BD2EFB">
        <w:rPr>
          <w:rFonts w:ascii="Times New Roman" w:hAnsi="Times New Roman" w:cs="Times New Roman"/>
        </w:rPr>
        <w:t>,</w:t>
      </w:r>
      <w:r w:rsidR="00192655" w:rsidRPr="00BD2EFB">
        <w:rPr>
          <w:rFonts w:ascii="Times New Roman" w:hAnsi="Times New Roman" w:cs="Times New Roman"/>
        </w:rPr>
        <w:t xml:space="preserve"> including support coordinators</w:t>
      </w:r>
      <w:r w:rsidR="00664C2E" w:rsidRPr="00BD2EFB">
        <w:rPr>
          <w:rFonts w:ascii="Times New Roman" w:hAnsi="Times New Roman" w:cs="Times New Roman"/>
        </w:rPr>
        <w:t>,</w:t>
      </w:r>
      <w:r w:rsidR="00192655" w:rsidRPr="00BD2EFB">
        <w:rPr>
          <w:rFonts w:ascii="Times New Roman" w:hAnsi="Times New Roman" w:cs="Times New Roman"/>
        </w:rPr>
        <w:t xml:space="preserve"> for two </w:t>
      </w:r>
      <w:r w:rsidR="00664C2E" w:rsidRPr="00BD2EFB">
        <w:rPr>
          <w:rFonts w:ascii="Times New Roman" w:hAnsi="Times New Roman" w:cs="Times New Roman"/>
        </w:rPr>
        <w:t xml:space="preserve">review </w:t>
      </w:r>
      <w:r w:rsidR="00192655" w:rsidRPr="00BD2EFB">
        <w:rPr>
          <w:rFonts w:ascii="Times New Roman" w:hAnsi="Times New Roman" w:cs="Times New Roman"/>
        </w:rPr>
        <w:t>cycles.</w:t>
      </w:r>
    </w:p>
    <w:p w14:paraId="672F604C" w14:textId="77777777" w:rsidR="004C6BD1" w:rsidRPr="00BD2EFB" w:rsidRDefault="004C6BD1">
      <w:pPr>
        <w:pStyle w:val="NoSpacing"/>
        <w:ind w:left="450"/>
        <w:rPr>
          <w:rFonts w:ascii="Times New Roman" w:hAnsi="Times New Roman" w:cs="Times New Roman"/>
        </w:rPr>
        <w:pPrChange w:id="328" w:author="Neal-jones, Chaye (DBHDS)" w:date="2025-05-27T09:55:00Z" w16du:dateUtc="2025-05-27T13:55:00Z">
          <w:pPr>
            <w:pStyle w:val="NoSpacing"/>
            <w:numPr>
              <w:numId w:val="15"/>
            </w:numPr>
            <w:ind w:left="960" w:hanging="360"/>
          </w:pPr>
        </w:pPrChange>
      </w:pPr>
    </w:p>
    <w:p w14:paraId="12F65334" w14:textId="3038675E" w:rsidR="001961E9" w:rsidRPr="00BD2EFB" w:rsidRDefault="001961E9">
      <w:pPr>
        <w:pStyle w:val="NoSpacing"/>
        <w:ind w:left="450" w:hanging="90"/>
        <w:rPr>
          <w:rFonts w:ascii="Times New Roman" w:hAnsi="Times New Roman" w:cs="Times New Roman"/>
        </w:rPr>
        <w:pPrChange w:id="329" w:author="Neal-jones, Chaye (DBHDS)" w:date="2025-06-09T07:52:00Z" w16du:dateUtc="2025-06-09T11:52:00Z">
          <w:pPr>
            <w:pStyle w:val="NoSpacing"/>
            <w:ind w:left="450" w:hanging="450"/>
          </w:pPr>
        </w:pPrChange>
      </w:pPr>
      <w:r w:rsidRPr="00BD2EFB">
        <w:rPr>
          <w:rFonts w:ascii="Times New Roman" w:hAnsi="Times New Roman" w:cs="Times New Roman"/>
        </w:rPr>
        <w:t xml:space="preserve">33.)  </w:t>
      </w:r>
      <w:r w:rsidR="06572C38" w:rsidRPr="00BD2EFB">
        <w:rPr>
          <w:rFonts w:ascii="Times New Roman" w:hAnsi="Times New Roman" w:cs="Times New Roman"/>
        </w:rPr>
        <w:t xml:space="preserve">The CSB shall notify the community resource consultant (CRC) and regional support team (RST) in </w:t>
      </w:r>
      <w:r w:rsidR="00014923" w:rsidRPr="00BD2EFB">
        <w:rPr>
          <w:rFonts w:ascii="Times New Roman" w:hAnsi="Times New Roman" w:cs="Times New Roman"/>
        </w:rPr>
        <w:t>the following</w:t>
      </w:r>
      <w:r w:rsidR="06572C38" w:rsidRPr="00BD2EFB">
        <w:rPr>
          <w:rFonts w:ascii="Times New Roman" w:hAnsi="Times New Roman" w:cs="Times New Roman"/>
        </w:rPr>
        <w:t xml:space="preserve"> circumstances using the </w:t>
      </w:r>
      <w:r w:rsidR="06572C38" w:rsidRPr="00BD2EFB">
        <w:rPr>
          <w:rFonts w:ascii="Times New Roman" w:hAnsi="Times New Roman" w:cs="Times New Roman"/>
          <w:rPrChange w:id="330" w:author="Neal-jones, Chaye (DBHDS)" w:date="2025-05-27T09:48:00Z" w16du:dateUtc="2025-05-27T13:48:00Z">
            <w:rPr/>
          </w:rPrChange>
        </w:rPr>
        <w:fldChar w:fldCharType="begin"/>
      </w:r>
      <w:r w:rsidR="06572C38" w:rsidRPr="00BD2EFB">
        <w:rPr>
          <w:rFonts w:ascii="Times New Roman" w:hAnsi="Times New Roman" w:cs="Times New Roman"/>
          <w:rPrChange w:id="331" w:author="Neal-jones, Chaye (DBHDS)" w:date="2025-05-27T09:48:00Z" w16du:dateUtc="2025-05-27T13:48:00Z">
            <w:rPr/>
          </w:rPrChange>
        </w:rPr>
        <w:instrText>HYPERLINK "https://www.wamsvirginia.org/"</w:instrText>
      </w:r>
      <w:r w:rsidR="06572C38" w:rsidRPr="005E4A55">
        <w:rPr>
          <w:rFonts w:ascii="Times New Roman" w:hAnsi="Times New Roman" w:cs="Times New Roman"/>
        </w:rPr>
      </w:r>
      <w:r w:rsidR="06572C38" w:rsidRPr="00BD2EFB">
        <w:rPr>
          <w:rFonts w:ascii="Times New Roman" w:hAnsi="Times New Roman" w:cs="Times New Roman"/>
          <w:rPrChange w:id="332" w:author="Neal-jones, Chaye (DBHDS)" w:date="2025-05-27T09:48:00Z" w16du:dateUtc="2025-05-27T13:48:00Z">
            <w:rPr/>
          </w:rPrChange>
        </w:rPr>
        <w:fldChar w:fldCharType="separate"/>
      </w:r>
      <w:r w:rsidR="06572C38" w:rsidRPr="00BD2EFB">
        <w:rPr>
          <w:rStyle w:val="Hyperlink"/>
          <w:rFonts w:ascii="Times New Roman" w:hAnsi="Times New Roman" w:cs="Times New Roman"/>
        </w:rPr>
        <w:t>RST referral form in the waiver management system (WaMS) application</w:t>
      </w:r>
      <w:r w:rsidR="06572C38" w:rsidRPr="00BD2EFB">
        <w:rPr>
          <w:rFonts w:ascii="Times New Roman" w:hAnsi="Times New Roman" w:cs="Times New Roman"/>
          <w:rPrChange w:id="333" w:author="Neal-jones, Chaye (DBHDS)" w:date="2025-05-27T09:48:00Z" w16du:dateUtc="2025-05-27T13:48:00Z">
            <w:rPr/>
          </w:rPrChange>
        </w:rPr>
        <w:fldChar w:fldCharType="end"/>
      </w:r>
      <w:r w:rsidR="06572C38" w:rsidRPr="00BD2EFB">
        <w:rPr>
          <w:rFonts w:ascii="Times New Roman" w:hAnsi="Times New Roman" w:cs="Times New Roman"/>
        </w:rPr>
        <w:t xml:space="preserve"> to enable the RST to monitor, track, and trend community integration and challenges that require further system development:   </w:t>
      </w:r>
    </w:p>
    <w:p w14:paraId="74328482" w14:textId="2A71BB84" w:rsidR="00DF5872" w:rsidRPr="00BD2EFB" w:rsidRDefault="00DF5872" w:rsidP="00F57E6B">
      <w:pPr>
        <w:pStyle w:val="NoSpacing"/>
        <w:numPr>
          <w:ilvl w:val="0"/>
          <w:numId w:val="16"/>
        </w:numPr>
        <w:ind w:hanging="252"/>
        <w:rPr>
          <w:rFonts w:ascii="Times New Roman" w:hAnsi="Times New Roman" w:cs="Times New Roman"/>
        </w:rPr>
      </w:pPr>
      <w:r w:rsidRPr="00BD2EFB">
        <w:rPr>
          <w:rFonts w:ascii="Times New Roman" w:hAnsi="Times New Roman" w:cs="Times New Roman"/>
        </w:rPr>
        <w:t>within five calendar days of an individual being presented with any of the following residential options: an ICF, a nursing facility, a training center, or a group home</w:t>
      </w:r>
      <w:r w:rsidR="008F7219" w:rsidRPr="00BD2EFB">
        <w:rPr>
          <w:rFonts w:ascii="Times New Roman" w:hAnsi="Times New Roman" w:cs="Times New Roman"/>
        </w:rPr>
        <w:t>/</w:t>
      </w:r>
      <w:r w:rsidR="00213787" w:rsidRPr="00BD2EFB">
        <w:rPr>
          <w:rFonts w:ascii="Times New Roman" w:hAnsi="Times New Roman" w:cs="Times New Roman"/>
        </w:rPr>
        <w:t>congregate</w:t>
      </w:r>
      <w:r w:rsidR="008F7219" w:rsidRPr="00BD2EFB">
        <w:rPr>
          <w:rFonts w:ascii="Times New Roman" w:hAnsi="Times New Roman" w:cs="Times New Roman"/>
        </w:rPr>
        <w:t xml:space="preserve"> s</w:t>
      </w:r>
      <w:r w:rsidR="00A41E9C" w:rsidRPr="00BD2EFB">
        <w:rPr>
          <w:rFonts w:ascii="Times New Roman" w:hAnsi="Times New Roman" w:cs="Times New Roman"/>
        </w:rPr>
        <w:t>etting</w:t>
      </w:r>
      <w:r w:rsidRPr="00BD2EFB">
        <w:rPr>
          <w:rFonts w:ascii="Times New Roman" w:hAnsi="Times New Roman" w:cs="Times New Roman"/>
        </w:rPr>
        <w:t xml:space="preserve"> with a licensed capacity of five beds or </w:t>
      </w:r>
      <w:proofErr w:type="gramStart"/>
      <w:r w:rsidRPr="00BD2EFB">
        <w:rPr>
          <w:rFonts w:ascii="Times New Roman" w:hAnsi="Times New Roman" w:cs="Times New Roman"/>
        </w:rPr>
        <w:t>more;</w:t>
      </w:r>
      <w:proofErr w:type="gramEnd"/>
      <w:r w:rsidRPr="00BD2EFB">
        <w:rPr>
          <w:rFonts w:ascii="Times New Roman" w:hAnsi="Times New Roman" w:cs="Times New Roman"/>
        </w:rPr>
        <w:t xml:space="preserve"> </w:t>
      </w:r>
    </w:p>
    <w:p w14:paraId="0FEA5FAC" w14:textId="77777777" w:rsidR="00DF5872" w:rsidRPr="00BD2EFB" w:rsidRDefault="00DF5872" w:rsidP="00F57E6B">
      <w:pPr>
        <w:pStyle w:val="NoSpacing"/>
        <w:numPr>
          <w:ilvl w:val="0"/>
          <w:numId w:val="16"/>
        </w:numPr>
        <w:ind w:hanging="252"/>
        <w:rPr>
          <w:rFonts w:ascii="Times New Roman" w:hAnsi="Times New Roman" w:cs="Times New Roman"/>
        </w:rPr>
      </w:pPr>
      <w:r w:rsidRPr="00BD2EFB">
        <w:rPr>
          <w:rFonts w:ascii="Times New Roman" w:hAnsi="Times New Roman" w:cs="Times New Roman"/>
        </w:rPr>
        <w:t xml:space="preserve">if the CSB is having difficulty finding services within 30 calendar days after the individual’s enrollment in the </w:t>
      </w:r>
      <w:proofErr w:type="gramStart"/>
      <w:r w:rsidRPr="00BD2EFB">
        <w:rPr>
          <w:rFonts w:ascii="Times New Roman" w:hAnsi="Times New Roman" w:cs="Times New Roman"/>
        </w:rPr>
        <w:t>waiver;</w:t>
      </w:r>
      <w:proofErr w:type="gramEnd"/>
      <w:r w:rsidRPr="00BD2EFB">
        <w:rPr>
          <w:rFonts w:ascii="Times New Roman" w:hAnsi="Times New Roman" w:cs="Times New Roman"/>
        </w:rPr>
        <w:t xml:space="preserve"> or </w:t>
      </w:r>
    </w:p>
    <w:p w14:paraId="2127010A" w14:textId="15D15F19" w:rsidR="00DF5872" w:rsidRPr="00BD2EFB" w:rsidRDefault="00DF5872" w:rsidP="00F57E6B">
      <w:pPr>
        <w:pStyle w:val="NoSpacing"/>
        <w:numPr>
          <w:ilvl w:val="0"/>
          <w:numId w:val="16"/>
        </w:numPr>
        <w:ind w:hanging="252"/>
        <w:rPr>
          <w:rFonts w:ascii="Times New Roman" w:hAnsi="Times New Roman" w:cs="Times New Roman"/>
        </w:rPr>
      </w:pPr>
      <w:r w:rsidRPr="00BD2EFB">
        <w:rPr>
          <w:rFonts w:ascii="Times New Roman" w:hAnsi="Times New Roman" w:cs="Times New Roman"/>
        </w:rPr>
        <w:t xml:space="preserve">immediately when an individual is displaced from his or her residential placement for a second time [sections III.D.6 and III.E, p. 14]. </w:t>
      </w:r>
    </w:p>
    <w:p w14:paraId="1C3A0BAA" w14:textId="77777777" w:rsidR="00547851" w:rsidRPr="00BD2EFB" w:rsidRDefault="00547851" w:rsidP="00547851">
      <w:pPr>
        <w:pStyle w:val="NoSpacing"/>
        <w:ind w:left="792"/>
        <w:rPr>
          <w:rFonts w:ascii="Times New Roman" w:hAnsi="Times New Roman" w:cs="Times New Roman"/>
        </w:rPr>
      </w:pPr>
    </w:p>
    <w:p w14:paraId="524CB385" w14:textId="77777777" w:rsidR="00547851" w:rsidRPr="00BD2EFB" w:rsidRDefault="2B5F224A">
      <w:pPr>
        <w:pStyle w:val="NoSpacing"/>
        <w:numPr>
          <w:ilvl w:val="0"/>
          <w:numId w:val="31"/>
        </w:numPr>
        <w:ind w:firstLine="288"/>
        <w:rPr>
          <w:rFonts w:ascii="Times New Roman" w:hAnsi="Times New Roman" w:cs="Times New Roman"/>
        </w:rPr>
        <w:pPrChange w:id="334" w:author="Neal-jones, Chaye (DBHDS)" w:date="2025-06-09T07:52:00Z" w16du:dateUtc="2025-06-09T11:52:00Z">
          <w:pPr>
            <w:pStyle w:val="NoSpacing"/>
            <w:numPr>
              <w:numId w:val="31"/>
            </w:numPr>
            <w:ind w:left="72" w:hanging="72"/>
          </w:pPr>
        </w:pPrChange>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provide data to CSB</w:t>
      </w:r>
      <w:r w:rsidR="00D64B2F" w:rsidRPr="00BD2EFB">
        <w:rPr>
          <w:rFonts w:ascii="Times New Roman" w:hAnsi="Times New Roman" w:cs="Times New Roman"/>
        </w:rPr>
        <w:t>s</w:t>
      </w:r>
      <w:r w:rsidRPr="00BD2EFB">
        <w:rPr>
          <w:rFonts w:ascii="Times New Roman" w:hAnsi="Times New Roman" w:cs="Times New Roman"/>
        </w:rPr>
        <w:t xml:space="preserve"> on their compliance with the RST referral and implementation </w:t>
      </w:r>
      <w:r w:rsidR="00547851" w:rsidRPr="00BD2EFB">
        <w:rPr>
          <w:rFonts w:ascii="Times New Roman" w:hAnsi="Times New Roman" w:cs="Times New Roman"/>
        </w:rPr>
        <w:t xml:space="preserve"> </w:t>
      </w:r>
    </w:p>
    <w:p w14:paraId="2865058F" w14:textId="718D3C3C" w:rsidR="006A789F" w:rsidRPr="00BD2EFB" w:rsidRDefault="2B5F224A" w:rsidP="001961E9">
      <w:pPr>
        <w:pStyle w:val="NoSpacing"/>
        <w:ind w:firstLine="450"/>
        <w:rPr>
          <w:rFonts w:ascii="Times New Roman" w:hAnsi="Times New Roman" w:cs="Times New Roman"/>
        </w:rPr>
      </w:pPr>
      <w:r w:rsidRPr="00BD2EFB">
        <w:rPr>
          <w:rFonts w:ascii="Times New Roman" w:hAnsi="Times New Roman" w:cs="Times New Roman"/>
        </w:rPr>
        <w:t>process</w:t>
      </w:r>
      <w:r w:rsidR="00450E13" w:rsidRPr="00BD2EFB">
        <w:rPr>
          <w:rFonts w:ascii="Times New Roman" w:hAnsi="Times New Roman" w:cs="Times New Roman"/>
        </w:rPr>
        <w:t xml:space="preserve">. </w:t>
      </w:r>
    </w:p>
    <w:p w14:paraId="78285719" w14:textId="77777777" w:rsidR="00AD7FBE" w:rsidRPr="00BD2EFB" w:rsidRDefault="53D2CC2E" w:rsidP="007A5C74">
      <w:pPr>
        <w:pStyle w:val="NoSpacing"/>
        <w:numPr>
          <w:ilvl w:val="0"/>
          <w:numId w:val="22"/>
        </w:numPr>
        <w:rPr>
          <w:rFonts w:ascii="Times New Roman" w:hAnsi="Times New Roman" w:cs="Times New Roman"/>
        </w:rPr>
      </w:pPr>
      <w:r w:rsidRPr="00BD2EFB">
        <w:rPr>
          <w:rFonts w:ascii="Times New Roman" w:hAnsi="Times New Roman" w:cs="Times New Roman"/>
        </w:rPr>
        <w:t xml:space="preserve">DBHDS </w:t>
      </w:r>
      <w:r w:rsidR="00C168AD" w:rsidRPr="00BD2EFB">
        <w:rPr>
          <w:rFonts w:ascii="Times New Roman" w:hAnsi="Times New Roman" w:cs="Times New Roman"/>
        </w:rPr>
        <w:t>shall</w:t>
      </w:r>
      <w:r w:rsidRPr="00BD2EFB">
        <w:rPr>
          <w:rFonts w:ascii="Times New Roman" w:hAnsi="Times New Roman" w:cs="Times New Roman"/>
        </w:rPr>
        <w:t xml:space="preserve"> provide information quarterly to the CSB on individuals who chose</w:t>
      </w:r>
      <w:r w:rsidR="2B5F224A" w:rsidRPr="00BD2EFB">
        <w:rPr>
          <w:rFonts w:ascii="Times New Roman" w:hAnsi="Times New Roman" w:cs="Times New Roman"/>
        </w:rPr>
        <w:t xml:space="preserve"> </w:t>
      </w:r>
      <w:r w:rsidR="6CCCD02E" w:rsidRPr="00BD2EFB">
        <w:rPr>
          <w:rFonts w:ascii="Times New Roman" w:hAnsi="Times New Roman" w:cs="Times New Roman"/>
        </w:rPr>
        <w:t xml:space="preserve">less integrated options </w:t>
      </w:r>
      <w:r w:rsidR="00A41E9C" w:rsidRPr="00BD2EFB">
        <w:rPr>
          <w:rFonts w:ascii="Times New Roman" w:hAnsi="Times New Roman" w:cs="Times New Roman"/>
        </w:rPr>
        <w:t xml:space="preserve">due to the absence of something more integrated at the time of the RST review </w:t>
      </w:r>
      <w:r w:rsidR="6CCCD02E" w:rsidRPr="00BD2EFB">
        <w:rPr>
          <w:rFonts w:ascii="Times New Roman" w:hAnsi="Times New Roman" w:cs="Times New Roman"/>
        </w:rPr>
        <w:t>and semi-</w:t>
      </w:r>
      <w:r w:rsidR="3B47A2BF" w:rsidRPr="00BD2EFB">
        <w:rPr>
          <w:rFonts w:ascii="Times New Roman" w:hAnsi="Times New Roman" w:cs="Times New Roman"/>
        </w:rPr>
        <w:t>annually</w:t>
      </w:r>
      <w:r w:rsidR="6CCCD02E" w:rsidRPr="00BD2EFB">
        <w:rPr>
          <w:rFonts w:ascii="Times New Roman" w:hAnsi="Times New Roman" w:cs="Times New Roman"/>
        </w:rPr>
        <w:t xml:space="preserve"> </w:t>
      </w:r>
    </w:p>
    <w:p w14:paraId="48321CB8" w14:textId="0C0BE9C0" w:rsidR="00D64B2F" w:rsidRPr="00BD2EFB" w:rsidRDefault="00AD7FBE" w:rsidP="007A5C74">
      <w:pPr>
        <w:pStyle w:val="NoSpacing"/>
        <w:numPr>
          <w:ilvl w:val="0"/>
          <w:numId w:val="22"/>
        </w:numPr>
        <w:rPr>
          <w:rFonts w:ascii="Times New Roman" w:hAnsi="Times New Roman" w:cs="Times New Roman"/>
        </w:rPr>
      </w:pPr>
      <w:r w:rsidRPr="00BD2EFB">
        <w:rPr>
          <w:rFonts w:ascii="Times New Roman" w:hAnsi="Times New Roman" w:cs="Times New Roman"/>
        </w:rPr>
        <w:t xml:space="preserve">DBHDS </w:t>
      </w:r>
      <w:r w:rsidR="00C168AD" w:rsidRPr="00BD2EFB">
        <w:rPr>
          <w:rFonts w:ascii="Times New Roman" w:hAnsi="Times New Roman" w:cs="Times New Roman"/>
        </w:rPr>
        <w:t>shall</w:t>
      </w:r>
      <w:r w:rsidR="6CCCD02E" w:rsidRPr="00BD2EFB">
        <w:rPr>
          <w:rFonts w:ascii="Times New Roman" w:hAnsi="Times New Roman" w:cs="Times New Roman"/>
        </w:rPr>
        <w:t xml:space="preserve"> notify CSBs of new providers of more integrated services so that </w:t>
      </w:r>
      <w:r w:rsidR="0970751D" w:rsidRPr="00BD2EFB">
        <w:rPr>
          <w:rFonts w:ascii="Times New Roman" w:hAnsi="Times New Roman" w:cs="Times New Roman"/>
        </w:rPr>
        <w:t>individuals</w:t>
      </w:r>
      <w:r w:rsidR="6CCCD02E" w:rsidRPr="00BD2EFB">
        <w:rPr>
          <w:rFonts w:ascii="Times New Roman" w:hAnsi="Times New Roman" w:cs="Times New Roman"/>
        </w:rPr>
        <w:t xml:space="preserve"> who </w:t>
      </w:r>
      <w:r w:rsidR="00A41E9C" w:rsidRPr="00BD2EFB">
        <w:rPr>
          <w:rFonts w:ascii="Times New Roman" w:hAnsi="Times New Roman" w:cs="Times New Roman"/>
        </w:rPr>
        <w:t xml:space="preserve">had to </w:t>
      </w:r>
      <w:r w:rsidR="6CCCD02E" w:rsidRPr="00BD2EFB">
        <w:rPr>
          <w:rFonts w:ascii="Times New Roman" w:hAnsi="Times New Roman" w:cs="Times New Roman"/>
        </w:rPr>
        <w:t>cho</w:t>
      </w:r>
      <w:r w:rsidR="00A41E9C" w:rsidRPr="00BD2EFB">
        <w:rPr>
          <w:rFonts w:ascii="Times New Roman" w:hAnsi="Times New Roman" w:cs="Times New Roman"/>
        </w:rPr>
        <w:t>o</w:t>
      </w:r>
      <w:r w:rsidR="6CCCD02E" w:rsidRPr="00BD2EFB">
        <w:rPr>
          <w:rFonts w:ascii="Times New Roman" w:hAnsi="Times New Roman" w:cs="Times New Roman"/>
        </w:rPr>
        <w:t xml:space="preserve">se less integrated options can be made aware </w:t>
      </w:r>
      <w:r w:rsidR="00564635" w:rsidRPr="00BD2EFB">
        <w:rPr>
          <w:rFonts w:ascii="Times New Roman" w:hAnsi="Times New Roman" w:cs="Times New Roman"/>
        </w:rPr>
        <w:t>of</w:t>
      </w:r>
      <w:r w:rsidR="6CCCD02E" w:rsidRPr="00BD2EFB">
        <w:rPr>
          <w:rFonts w:ascii="Times New Roman" w:hAnsi="Times New Roman" w:cs="Times New Roman"/>
        </w:rPr>
        <w:t xml:space="preserve"> these new services and supports.</w:t>
      </w:r>
      <w:r w:rsidR="00D64B2F" w:rsidRPr="00BD2EFB">
        <w:rPr>
          <w:rFonts w:ascii="Times New Roman" w:hAnsi="Times New Roman" w:cs="Times New Roman"/>
        </w:rPr>
        <w:t xml:space="preserve"> </w:t>
      </w:r>
    </w:p>
    <w:p w14:paraId="3C8488B3" w14:textId="77777777" w:rsidR="00450E13" w:rsidRPr="00BD2EFB" w:rsidRDefault="00D64B2F" w:rsidP="00F57E6B">
      <w:pPr>
        <w:pStyle w:val="NoSpacing"/>
        <w:numPr>
          <w:ilvl w:val="0"/>
          <w:numId w:val="22"/>
        </w:numPr>
        <w:rPr>
          <w:rFonts w:ascii="Times New Roman" w:hAnsi="Times New Roman" w:cs="Times New Roman"/>
        </w:rPr>
      </w:pPr>
      <w:r w:rsidRPr="00BD2EFB">
        <w:rPr>
          <w:rFonts w:ascii="Times New Roman" w:hAnsi="Times New Roman" w:cs="Times New Roman"/>
        </w:rPr>
        <w:t>CSBs shall offer more integrated options when identified by the CSB or provided by DBHDS.</w:t>
      </w:r>
      <w:r w:rsidR="00450E13" w:rsidRPr="00BD2EFB">
        <w:rPr>
          <w:rFonts w:ascii="Times New Roman" w:hAnsi="Times New Roman" w:cs="Times New Roman"/>
        </w:rPr>
        <w:t xml:space="preserve"> </w:t>
      </w:r>
    </w:p>
    <w:p w14:paraId="3D847E96" w14:textId="53E542E6" w:rsidR="00D64B2F" w:rsidRPr="00BD2EFB" w:rsidRDefault="00450E13" w:rsidP="00F57E6B">
      <w:pPr>
        <w:pStyle w:val="NoSpacing"/>
        <w:numPr>
          <w:ilvl w:val="0"/>
          <w:numId w:val="22"/>
        </w:numPr>
        <w:rPr>
          <w:rFonts w:ascii="Times New Roman" w:hAnsi="Times New Roman" w:cs="Times New Roman"/>
        </w:rPr>
      </w:pPr>
      <w:r w:rsidRPr="00BD2EFB">
        <w:rPr>
          <w:rFonts w:ascii="Times New Roman" w:hAnsi="Times New Roman" w:cs="Times New Roman"/>
        </w:rPr>
        <w:t>CSBs shall accept technical assistance from DBHDS if the CSB is not meeting expectations.</w:t>
      </w:r>
    </w:p>
    <w:p w14:paraId="1D44519D" w14:textId="77777777" w:rsidR="00547851" w:rsidRPr="00BD2EFB" w:rsidRDefault="00547851" w:rsidP="00547851">
      <w:pPr>
        <w:pStyle w:val="NoSpacing"/>
        <w:ind w:left="990"/>
        <w:rPr>
          <w:rFonts w:ascii="Times New Roman" w:hAnsi="Times New Roman" w:cs="Times New Roman"/>
        </w:rPr>
      </w:pPr>
    </w:p>
    <w:p w14:paraId="7BA91714" w14:textId="2FD2287B" w:rsidR="00012414" w:rsidRPr="00BD2EFB" w:rsidRDefault="00283726">
      <w:pPr>
        <w:pStyle w:val="NoSpacing"/>
        <w:numPr>
          <w:ilvl w:val="0"/>
          <w:numId w:val="31"/>
        </w:numPr>
        <w:ind w:firstLine="288"/>
        <w:rPr>
          <w:rFonts w:ascii="Times New Roman" w:hAnsi="Times New Roman" w:cs="Times New Roman"/>
        </w:rPr>
        <w:pPrChange w:id="335" w:author="Neal-jones, Chaye (DBHDS)" w:date="2025-06-09T07:52:00Z" w16du:dateUtc="2025-06-09T11:52:00Z">
          <w:pPr>
            <w:pStyle w:val="NoSpacing"/>
            <w:numPr>
              <w:numId w:val="31"/>
            </w:numPr>
            <w:ind w:left="72" w:hanging="72"/>
          </w:pPr>
        </w:pPrChange>
      </w:pPr>
      <w:r w:rsidRPr="00BD2EFB">
        <w:rPr>
          <w:rFonts w:ascii="Times New Roman" w:hAnsi="Times New Roman" w:cs="Times New Roman"/>
        </w:rPr>
        <w:t xml:space="preserve"> </w:t>
      </w:r>
      <w:r w:rsidR="00DF5872" w:rsidRPr="00BD2EFB">
        <w:rPr>
          <w:rFonts w:ascii="Times New Roman" w:hAnsi="Times New Roman" w:cs="Times New Roman"/>
        </w:rPr>
        <w:t xml:space="preserve">Case managers or support coordinators shall collaborate with the CRC to ensure that person-centered </w:t>
      </w:r>
    </w:p>
    <w:p w14:paraId="19690F21" w14:textId="77777777" w:rsidR="001961E9" w:rsidRPr="00BD2EFB" w:rsidRDefault="001961E9" w:rsidP="001961E9">
      <w:pPr>
        <w:pStyle w:val="NoSpacing"/>
        <w:ind w:firstLine="72"/>
        <w:rPr>
          <w:rFonts w:ascii="Times New Roman" w:hAnsi="Times New Roman" w:cs="Times New Roman"/>
        </w:rPr>
      </w:pPr>
      <w:r w:rsidRPr="00BD2EFB">
        <w:rPr>
          <w:rFonts w:ascii="Times New Roman" w:hAnsi="Times New Roman" w:cs="Times New Roman"/>
        </w:rPr>
        <w:t xml:space="preserve">       </w:t>
      </w:r>
      <w:r w:rsidR="00DF5872" w:rsidRPr="00BD2EFB">
        <w:rPr>
          <w:rFonts w:ascii="Times New Roman" w:hAnsi="Times New Roman" w:cs="Times New Roman"/>
        </w:rPr>
        <w:t xml:space="preserve">planning and placement in the most integrated setting appropriate to the individual’s needs and consistent </w:t>
      </w:r>
      <w:r w:rsidRPr="00BD2EFB">
        <w:rPr>
          <w:rFonts w:ascii="Times New Roman" w:hAnsi="Times New Roman" w:cs="Times New Roman"/>
        </w:rPr>
        <w:t xml:space="preserve">  </w:t>
      </w:r>
    </w:p>
    <w:p w14:paraId="4BF6D5A8" w14:textId="1672F276" w:rsidR="00DF5872" w:rsidRPr="00BD2EFB" w:rsidRDefault="001961E9" w:rsidP="001961E9">
      <w:pPr>
        <w:pStyle w:val="NoSpacing"/>
        <w:ind w:firstLine="72"/>
        <w:rPr>
          <w:rFonts w:ascii="Times New Roman" w:hAnsi="Times New Roman" w:cs="Times New Roman"/>
        </w:rPr>
      </w:pPr>
      <w:r w:rsidRPr="00BD2EFB">
        <w:rPr>
          <w:rFonts w:ascii="Times New Roman" w:hAnsi="Times New Roman" w:cs="Times New Roman"/>
        </w:rPr>
        <w:t xml:space="preserve">       </w:t>
      </w:r>
      <w:r w:rsidR="00DF5872" w:rsidRPr="00BD2EFB">
        <w:rPr>
          <w:rFonts w:ascii="Times New Roman" w:hAnsi="Times New Roman" w:cs="Times New Roman"/>
        </w:rPr>
        <w:t xml:space="preserve">with his or her informed choice occur [section III.E.1- 3, p. 14]. </w:t>
      </w:r>
    </w:p>
    <w:p w14:paraId="4E89CE43" w14:textId="77777777" w:rsidR="00324D71" w:rsidRPr="00BD2EFB" w:rsidRDefault="00D64B2F" w:rsidP="5A504027">
      <w:pPr>
        <w:pStyle w:val="NoSpacing"/>
        <w:numPr>
          <w:ilvl w:val="0"/>
          <w:numId w:val="17"/>
        </w:numPr>
        <w:rPr>
          <w:rFonts w:ascii="Times New Roman" w:eastAsiaTheme="minorEastAsia" w:hAnsi="Times New Roman" w:cs="Times New Roman"/>
        </w:rPr>
      </w:pPr>
      <w:r w:rsidRPr="00BD2EFB">
        <w:rPr>
          <w:rFonts w:ascii="Times New Roman" w:hAnsi="Times New Roman" w:cs="Times New Roman"/>
        </w:rPr>
        <w:t xml:space="preserve">CSBs </w:t>
      </w:r>
      <w:r w:rsidR="00C168AD" w:rsidRPr="00BD2EFB">
        <w:rPr>
          <w:rFonts w:ascii="Times New Roman" w:hAnsi="Times New Roman" w:cs="Times New Roman"/>
        </w:rPr>
        <w:t>shall</w:t>
      </w:r>
      <w:r w:rsidR="413ED923" w:rsidRPr="00BD2EFB">
        <w:rPr>
          <w:rFonts w:ascii="Times New Roman" w:hAnsi="Times New Roman" w:cs="Times New Roman"/>
        </w:rPr>
        <w:t xml:space="preserve"> </w:t>
      </w:r>
      <w:r w:rsidRPr="00BD2EFB">
        <w:rPr>
          <w:rFonts w:ascii="Times New Roman" w:hAnsi="Times New Roman" w:cs="Times New Roman"/>
        </w:rPr>
        <w:t>collaborate with</w:t>
      </w:r>
      <w:r w:rsidR="413ED923" w:rsidRPr="00BD2EFB">
        <w:rPr>
          <w:rFonts w:ascii="Times New Roman" w:hAnsi="Times New Roman" w:cs="Times New Roman"/>
        </w:rPr>
        <w:t xml:space="preserve"> DBHDS CRC</w:t>
      </w:r>
      <w:r w:rsidRPr="00BD2EFB">
        <w:rPr>
          <w:rFonts w:ascii="Times New Roman" w:hAnsi="Times New Roman" w:cs="Times New Roman"/>
        </w:rPr>
        <w:t>s</w:t>
      </w:r>
      <w:r w:rsidR="413ED923" w:rsidRPr="00BD2EFB">
        <w:rPr>
          <w:rFonts w:ascii="Times New Roman" w:hAnsi="Times New Roman" w:cs="Times New Roman"/>
        </w:rPr>
        <w:t xml:space="preserve"> </w:t>
      </w:r>
      <w:r w:rsidRPr="00BD2EFB">
        <w:rPr>
          <w:rFonts w:ascii="Times New Roman" w:hAnsi="Times New Roman" w:cs="Times New Roman"/>
        </w:rPr>
        <w:t>to</w:t>
      </w:r>
      <w:r w:rsidR="413ED923" w:rsidRPr="00BD2EFB">
        <w:rPr>
          <w:rFonts w:ascii="Times New Roman" w:hAnsi="Times New Roman" w:cs="Times New Roman"/>
        </w:rPr>
        <w:t xml:space="preserve"> explore community integrated options </w:t>
      </w:r>
      <w:r w:rsidR="1FFD3E31" w:rsidRPr="00BD2EFB">
        <w:rPr>
          <w:rFonts w:ascii="Times New Roman" w:hAnsi="Times New Roman" w:cs="Times New Roman"/>
        </w:rPr>
        <w:t>including</w:t>
      </w:r>
      <w:r w:rsidR="413ED923" w:rsidRPr="00BD2EFB">
        <w:rPr>
          <w:rFonts w:ascii="Times New Roman" w:hAnsi="Times New Roman" w:cs="Times New Roman"/>
        </w:rPr>
        <w:t xml:space="preserve"> working with providers to create </w:t>
      </w:r>
      <w:r w:rsidR="6DAB8743" w:rsidRPr="00BD2EFB">
        <w:rPr>
          <w:rFonts w:ascii="Times New Roman" w:hAnsi="Times New Roman" w:cs="Times New Roman"/>
        </w:rPr>
        <w:t>innovative solutions for people</w:t>
      </w:r>
      <w:r w:rsidR="00310E0D" w:rsidRPr="00BD2EFB">
        <w:rPr>
          <w:rFonts w:ascii="Times New Roman" w:hAnsi="Times New Roman" w:cs="Times New Roman"/>
        </w:rPr>
        <w:t>.</w:t>
      </w:r>
      <w:r w:rsidR="4A0BA111" w:rsidRPr="00BD2EFB">
        <w:rPr>
          <w:rFonts w:ascii="Times New Roman" w:hAnsi="Times New Roman" w:cs="Times New Roman"/>
        </w:rPr>
        <w:t xml:space="preserve"> </w:t>
      </w:r>
    </w:p>
    <w:p w14:paraId="133A0761" w14:textId="2D812589" w:rsidR="00DF5872" w:rsidRPr="00BD2EFB" w:rsidRDefault="00DF5872" w:rsidP="5A504027">
      <w:pPr>
        <w:pStyle w:val="NoSpacing"/>
        <w:numPr>
          <w:ilvl w:val="0"/>
          <w:numId w:val="17"/>
        </w:numPr>
        <w:rPr>
          <w:rFonts w:ascii="Times New Roman" w:eastAsiaTheme="minorEastAsia" w:hAnsi="Times New Roman" w:cs="Times New Roman"/>
        </w:rPr>
      </w:pPr>
      <w:r w:rsidRPr="00BD2EFB">
        <w:rPr>
          <w:rFonts w:ascii="Times New Roman" w:hAnsi="Times New Roman" w:cs="Times New Roman"/>
        </w:rPr>
        <w:t xml:space="preserve">The Department encourages the CSB to provide the Independent Reviewer with access to its services and records and to individuals receiving services from the CSB; however, access shall be </w:t>
      </w:r>
      <w:r w:rsidR="00A41E9C" w:rsidRPr="00BD2EFB">
        <w:rPr>
          <w:rFonts w:ascii="Times New Roman" w:hAnsi="Times New Roman" w:cs="Times New Roman"/>
        </w:rPr>
        <w:t xml:space="preserve">given </w:t>
      </w:r>
      <w:r w:rsidRPr="00BD2EFB">
        <w:rPr>
          <w:rFonts w:ascii="Times New Roman" w:hAnsi="Times New Roman" w:cs="Times New Roman"/>
        </w:rPr>
        <w:t xml:space="preserve">at the sole discretion of the CSB [section VI.G, p. 31]. </w:t>
      </w:r>
    </w:p>
    <w:p w14:paraId="3CCA312B" w14:textId="77777777" w:rsidR="00547851" w:rsidRPr="00BD2EFB" w:rsidRDefault="00547851" w:rsidP="00547851">
      <w:pPr>
        <w:pStyle w:val="NoSpacing"/>
        <w:ind w:left="180"/>
        <w:rPr>
          <w:rFonts w:ascii="Times New Roman" w:hAnsi="Times New Roman" w:cs="Times New Roman"/>
          <w:b/>
          <w:bCs/>
        </w:rPr>
      </w:pPr>
    </w:p>
    <w:p w14:paraId="6899A738" w14:textId="19221107" w:rsidR="00DF5872" w:rsidRPr="00BD2EFB" w:rsidRDefault="001961E9">
      <w:pPr>
        <w:pStyle w:val="NoSpacing"/>
        <w:numPr>
          <w:ilvl w:val="0"/>
          <w:numId w:val="31"/>
        </w:numPr>
        <w:ind w:firstLine="288"/>
        <w:rPr>
          <w:rFonts w:ascii="Times New Roman" w:hAnsi="Times New Roman" w:cs="Times New Roman"/>
          <w:b/>
          <w:bCs/>
        </w:rPr>
        <w:pPrChange w:id="336" w:author="Neal-jones, Chaye (DBHDS)" w:date="2025-06-09T07:52:00Z" w16du:dateUtc="2025-06-09T11:52:00Z">
          <w:pPr>
            <w:pStyle w:val="NoSpacing"/>
            <w:numPr>
              <w:numId w:val="31"/>
            </w:numPr>
            <w:ind w:left="72" w:hanging="72"/>
          </w:pPr>
        </w:pPrChange>
      </w:pPr>
      <w:r w:rsidRPr="00BD2EFB">
        <w:rPr>
          <w:rFonts w:ascii="Times New Roman" w:hAnsi="Times New Roman" w:cs="Times New Roman"/>
        </w:rPr>
        <w:t xml:space="preserve"> </w:t>
      </w:r>
      <w:r w:rsidR="02DB08AE" w:rsidRPr="00BD2EFB">
        <w:rPr>
          <w:rFonts w:ascii="Times New Roman" w:hAnsi="Times New Roman" w:cs="Times New Roman"/>
          <w:b/>
          <w:bCs/>
        </w:rPr>
        <w:t xml:space="preserve">Developmental Case Management Services </w:t>
      </w:r>
    </w:p>
    <w:p w14:paraId="4D44271B" w14:textId="23C89633" w:rsidR="00397830" w:rsidRPr="00BD2EFB" w:rsidRDefault="00DF5872" w:rsidP="00F57E6B">
      <w:pPr>
        <w:pStyle w:val="NoSpacing"/>
        <w:numPr>
          <w:ilvl w:val="0"/>
          <w:numId w:val="18"/>
        </w:numPr>
        <w:rPr>
          <w:rFonts w:ascii="Times New Roman" w:hAnsi="Times New Roman" w:cs="Times New Roman"/>
        </w:rPr>
      </w:pPr>
      <w:r w:rsidRPr="00BD2EFB">
        <w:rPr>
          <w:rFonts w:ascii="Times New Roman" w:hAnsi="Times New Roman" w:cs="Times New Roman"/>
        </w:rPr>
        <w:t xml:space="preserve">Case managers or support coordinators employed or contracted by the CSB shall meet the knowledge, skills, and abilities qualifications in the Case Management Licensing Regulations, 12 VAC 35-105-1250. During its inspections, the Department’s Licensing Office may verify compliance as it reviews personnel records. </w:t>
      </w:r>
    </w:p>
    <w:p w14:paraId="0E7A0856" w14:textId="77777777" w:rsidR="00892433" w:rsidRPr="00BD2EFB" w:rsidRDefault="00DF5872" w:rsidP="00892433">
      <w:pPr>
        <w:pStyle w:val="NoSpacing"/>
        <w:numPr>
          <w:ilvl w:val="0"/>
          <w:numId w:val="18"/>
        </w:numPr>
        <w:rPr>
          <w:rFonts w:ascii="Times New Roman" w:hAnsi="Times New Roman" w:cs="Times New Roman"/>
        </w:rPr>
      </w:pPr>
      <w:r w:rsidRPr="00BD2EFB">
        <w:rPr>
          <w:rFonts w:ascii="Times New Roman" w:hAnsi="Times New Roman" w:cs="Times New Roman"/>
        </w:rPr>
        <w:t xml:space="preserve">Reviews of the individual support plan (ISP), including necessary assessment updates, shall be conducted with the individual quarterly or every 90 days and include modifications in the ISP when the individual’s status or needs and desires change. </w:t>
      </w:r>
    </w:p>
    <w:p w14:paraId="2598ED6A" w14:textId="18CC7223" w:rsidR="00547851" w:rsidRPr="00BD2EFB" w:rsidRDefault="00DF5872" w:rsidP="007A5C74">
      <w:pPr>
        <w:pStyle w:val="NoSpacing"/>
        <w:numPr>
          <w:ilvl w:val="0"/>
          <w:numId w:val="18"/>
        </w:numPr>
        <w:rPr>
          <w:rFonts w:ascii="Times New Roman" w:hAnsi="Times New Roman" w:cs="Times New Roman"/>
        </w:rPr>
      </w:pPr>
      <w:r w:rsidRPr="00BD2EFB">
        <w:rPr>
          <w:rFonts w:ascii="Times New Roman" w:hAnsi="Times New Roman" w:cs="Times New Roman"/>
        </w:rPr>
        <w:t xml:space="preserve">During its inspections, the Department’s Licensing Office may verify this as it reviews </w:t>
      </w:r>
      <w:r w:rsidR="00B35C2F" w:rsidRPr="00BD2EFB">
        <w:rPr>
          <w:rFonts w:ascii="Times New Roman" w:hAnsi="Times New Roman" w:cs="Times New Roman"/>
        </w:rPr>
        <w:t xml:space="preserve">the </w:t>
      </w:r>
      <w:r w:rsidRPr="00BD2EFB">
        <w:rPr>
          <w:rFonts w:ascii="Times New Roman" w:hAnsi="Times New Roman" w:cs="Times New Roman"/>
        </w:rPr>
        <w:t xml:space="preserve">ISPs including those from a sample identified by the CSB of individuals who discontinued case management services. </w:t>
      </w:r>
    </w:p>
    <w:p w14:paraId="7BD79B48" w14:textId="210D3AFC" w:rsidR="00DF5872" w:rsidRPr="00BD2EFB" w:rsidRDefault="305222AB" w:rsidP="5A504027">
      <w:pPr>
        <w:pStyle w:val="ListParagraph"/>
        <w:numPr>
          <w:ilvl w:val="0"/>
          <w:numId w:val="18"/>
        </w:numPr>
        <w:rPr>
          <w:rFonts w:ascii="Times New Roman" w:eastAsia="Times New Roman" w:hAnsi="Times New Roman" w:cs="Times New Roman"/>
        </w:rPr>
      </w:pPr>
      <w:r w:rsidRPr="00BD2EFB">
        <w:rPr>
          <w:rFonts w:ascii="Times New Roman" w:eastAsia="Times New Roman" w:hAnsi="Times New Roman" w:cs="Times New Roman"/>
          <w:color w:val="333333"/>
        </w:rPr>
        <w:t xml:space="preserve">The CSB shall ensure that all information about </w:t>
      </w:r>
      <w:proofErr w:type="gramStart"/>
      <w:r w:rsidRPr="00BD2EFB">
        <w:rPr>
          <w:rFonts w:ascii="Times New Roman" w:eastAsia="Times New Roman" w:hAnsi="Times New Roman" w:cs="Times New Roman"/>
          <w:color w:val="333333"/>
        </w:rPr>
        <w:t>each individual</w:t>
      </w:r>
      <w:proofErr w:type="gramEnd"/>
      <w:r w:rsidRPr="00BD2EFB">
        <w:rPr>
          <w:rFonts w:ascii="Times New Roman" w:eastAsia="Times New Roman" w:hAnsi="Times New Roman" w:cs="Times New Roman"/>
          <w:color w:val="333333"/>
        </w:rPr>
        <w:t xml:space="preserve">, including the ISP and VIDES, is imported from the CSB’s electronic health record (EHR) to the Department </w:t>
      </w:r>
      <w:ins w:id="337" w:author="Williams, Eric (DBHDS)" w:date="2024-12-06T14:18:00Z">
        <w:r w:rsidR="1306A523" w:rsidRPr="00BD2EFB">
          <w:rPr>
            <w:rFonts w:ascii="Times New Roman" w:eastAsia="Times New Roman" w:hAnsi="Times New Roman" w:cs="Times New Roman"/>
            <w:color w:val="333333"/>
          </w:rPr>
          <w:t xml:space="preserve">on or </w:t>
        </w:r>
      </w:ins>
      <w:r w:rsidRPr="00BD2EFB">
        <w:rPr>
          <w:rFonts w:ascii="Times New Roman" w:eastAsia="Times New Roman" w:hAnsi="Times New Roman" w:cs="Times New Roman"/>
          <w:color w:val="333333"/>
        </w:rPr>
        <w:t>prior to the effective date of the ISP through an electronic exchange mechanism mutually agreed upon by the CSB and the Department into the electronic waiver management system (WaMS). CSBs must continue to provide the information to provider agencies in a timely manner to prevent any interruption in an individual's services.</w:t>
      </w:r>
    </w:p>
    <w:p w14:paraId="276F8340" w14:textId="49E316F6" w:rsidR="00DF5872" w:rsidRPr="00BD2EFB" w:rsidRDefault="00564635" w:rsidP="5A504027">
      <w:pPr>
        <w:pStyle w:val="ListParagraph"/>
        <w:numPr>
          <w:ilvl w:val="0"/>
          <w:numId w:val="18"/>
        </w:numPr>
        <w:rPr>
          <w:rFonts w:ascii="Times New Roman" w:hAnsi="Times New Roman" w:cs="Times New Roman"/>
        </w:rPr>
      </w:pPr>
      <w:r w:rsidRPr="00BD2EFB">
        <w:rPr>
          <w:rFonts w:ascii="Times New Roman" w:hAnsi="Times New Roman" w:cs="Times New Roman"/>
        </w:rPr>
        <w:t xml:space="preserve">If the CSB </w:t>
      </w:r>
      <w:r w:rsidR="001D31DC" w:rsidRPr="00BD2EFB">
        <w:rPr>
          <w:rFonts w:ascii="Times New Roman" w:hAnsi="Times New Roman" w:cs="Times New Roman"/>
        </w:rPr>
        <w:t xml:space="preserve">is </w:t>
      </w:r>
      <w:r w:rsidRPr="00BD2EFB">
        <w:rPr>
          <w:rFonts w:ascii="Times New Roman" w:hAnsi="Times New Roman" w:cs="Times New Roman"/>
        </w:rPr>
        <w:t>unable to</w:t>
      </w:r>
      <w:r w:rsidR="0B3F5340" w:rsidRPr="00BD2EFB">
        <w:rPr>
          <w:rFonts w:ascii="Times New Roman" w:hAnsi="Times New Roman" w:cs="Times New Roman"/>
        </w:rPr>
        <w:t xml:space="preserve"> submit via the data exchange process</w:t>
      </w:r>
      <w:r w:rsidR="00A41E9C" w:rsidRPr="00BD2EFB">
        <w:rPr>
          <w:rFonts w:ascii="Times New Roman" w:hAnsi="Times New Roman" w:cs="Times New Roman"/>
        </w:rPr>
        <w:t xml:space="preserve">, </w:t>
      </w:r>
      <w:r w:rsidR="00C168AD" w:rsidRPr="00BD2EFB">
        <w:rPr>
          <w:rFonts w:ascii="Times New Roman" w:hAnsi="Times New Roman" w:cs="Times New Roman"/>
        </w:rPr>
        <w:t xml:space="preserve">it shall enter this data directly </w:t>
      </w:r>
      <w:r w:rsidR="00840B7A" w:rsidRPr="00BD2EFB">
        <w:rPr>
          <w:rFonts w:ascii="Times New Roman" w:hAnsi="Times New Roman" w:cs="Times New Roman"/>
        </w:rPr>
        <w:t>through</w:t>
      </w:r>
      <w:r w:rsidR="002F02C7" w:rsidRPr="00BD2EFB">
        <w:rPr>
          <w:rFonts w:ascii="Times New Roman" w:hAnsi="Times New Roman" w:cs="Times New Roman"/>
        </w:rPr>
        <w:t xml:space="preserve"> </w:t>
      </w:r>
      <w:r w:rsidR="43BD7463" w:rsidRPr="00BD2EFB">
        <w:rPr>
          <w:rFonts w:ascii="Times New Roman" w:hAnsi="Times New Roman" w:cs="Times New Roman"/>
        </w:rPr>
        <w:t>WaMS</w:t>
      </w:r>
      <w:r w:rsidR="00C168AD" w:rsidRPr="00BD2EFB">
        <w:rPr>
          <w:rFonts w:ascii="Times New Roman" w:hAnsi="Times New Roman" w:cs="Times New Roman"/>
        </w:rPr>
        <w:t xml:space="preserve">, </w:t>
      </w:r>
      <w:r w:rsidR="00DF5872" w:rsidRPr="00BD2EFB">
        <w:rPr>
          <w:rFonts w:ascii="Times New Roman" w:hAnsi="Times New Roman" w:cs="Times New Roman"/>
        </w:rPr>
        <w:t xml:space="preserve">when the individual is entered the first time for services, </w:t>
      </w:r>
      <w:r w:rsidR="00C168AD" w:rsidRPr="00BD2EFB">
        <w:rPr>
          <w:rFonts w:ascii="Times New Roman" w:hAnsi="Times New Roman" w:cs="Times New Roman"/>
        </w:rPr>
        <w:t xml:space="preserve">or when </w:t>
      </w:r>
      <w:r w:rsidR="00DF5872" w:rsidRPr="00BD2EFB">
        <w:rPr>
          <w:rFonts w:ascii="Times New Roman" w:hAnsi="Times New Roman" w:cs="Times New Roman"/>
        </w:rPr>
        <w:t xml:space="preserve">his or her living situation changes, her or his ISP is reviewed annually, or whenever changes occur, </w:t>
      </w:r>
      <w:r w:rsidR="002C388D" w:rsidRPr="00BD2EFB">
        <w:rPr>
          <w:rFonts w:ascii="Times New Roman" w:hAnsi="Times New Roman" w:cs="Times New Roman"/>
        </w:rPr>
        <w:t>including the individual’s Race and the following information:</w:t>
      </w:r>
    </w:p>
    <w:tbl>
      <w:tblPr>
        <w:tblW w:w="8245" w:type="dxa"/>
        <w:tblInd w:w="1159" w:type="dxa"/>
        <w:tblLook w:val="04A0" w:firstRow="1" w:lastRow="0" w:firstColumn="1" w:lastColumn="0" w:noHBand="0" w:noVBand="1"/>
      </w:tblPr>
      <w:tblGrid>
        <w:gridCol w:w="3806"/>
        <w:gridCol w:w="4439"/>
      </w:tblGrid>
      <w:tr w:rsidR="00283726" w:rsidRPr="00BD2EFB" w14:paraId="22D127DD" w14:textId="77777777" w:rsidTr="111300E4">
        <w:trPr>
          <w:trHeight w:val="1409"/>
        </w:trPr>
        <w:tc>
          <w:tcPr>
            <w:tcW w:w="3806" w:type="dxa"/>
            <w:tcBorders>
              <w:top w:val="nil"/>
              <w:left w:val="nil"/>
              <w:bottom w:val="nil"/>
              <w:right w:val="nil"/>
            </w:tcBorders>
          </w:tcPr>
          <w:p w14:paraId="4639CBD4" w14:textId="21C0BE87" w:rsidR="00B73A4E" w:rsidRPr="00BD2EFB" w:rsidRDefault="00C05145" w:rsidP="00397830">
            <w:pPr>
              <w:pStyle w:val="NoSpacing"/>
              <w:numPr>
                <w:ilvl w:val="0"/>
                <w:numId w:val="6"/>
              </w:numPr>
              <w:rPr>
                <w:rFonts w:ascii="Times New Roman" w:eastAsiaTheme="minorEastAsia" w:hAnsi="Times New Roman" w:cs="Times New Roman"/>
              </w:rPr>
            </w:pPr>
            <w:r w:rsidRPr="00BD2EFB">
              <w:rPr>
                <w:rFonts w:ascii="Times New Roman" w:hAnsi="Times New Roman" w:cs="Times New Roman"/>
              </w:rPr>
              <w:t>full name</w:t>
            </w:r>
          </w:p>
          <w:p w14:paraId="4E762621" w14:textId="2060A968" w:rsidR="00B73A4E" w:rsidRPr="00BD2EFB" w:rsidRDefault="00C05145" w:rsidP="00397830">
            <w:pPr>
              <w:pStyle w:val="NoSpacing"/>
              <w:numPr>
                <w:ilvl w:val="0"/>
                <w:numId w:val="6"/>
              </w:numPr>
              <w:rPr>
                <w:rFonts w:ascii="Times New Roman" w:hAnsi="Times New Roman" w:cs="Times New Roman"/>
              </w:rPr>
            </w:pPr>
            <w:r w:rsidRPr="00BD2EFB">
              <w:rPr>
                <w:rFonts w:ascii="Times New Roman" w:hAnsi="Times New Roman" w:cs="Times New Roman"/>
              </w:rPr>
              <w:t>social security number</w:t>
            </w:r>
          </w:p>
          <w:p w14:paraId="1FD1C7E4" w14:textId="49425204" w:rsidR="00DF5872" w:rsidRPr="00BD2EFB" w:rsidRDefault="00C05145" w:rsidP="00397830">
            <w:pPr>
              <w:pStyle w:val="NoSpacing"/>
              <w:numPr>
                <w:ilvl w:val="0"/>
                <w:numId w:val="6"/>
              </w:numPr>
              <w:rPr>
                <w:rFonts w:ascii="Times New Roman" w:hAnsi="Times New Roman" w:cs="Times New Roman"/>
              </w:rPr>
            </w:pPr>
            <w:r w:rsidRPr="00BD2EFB">
              <w:rPr>
                <w:rFonts w:ascii="Times New Roman" w:hAnsi="Times New Roman" w:cs="Times New Roman"/>
              </w:rPr>
              <w:t>Medicaid number</w:t>
            </w:r>
          </w:p>
          <w:p w14:paraId="35C2C309" w14:textId="3A9F625D" w:rsidR="00C05145" w:rsidRPr="00BD2EFB" w:rsidRDefault="00C05145" w:rsidP="00397830">
            <w:pPr>
              <w:pStyle w:val="NoSpacing"/>
              <w:numPr>
                <w:ilvl w:val="0"/>
                <w:numId w:val="6"/>
              </w:numPr>
              <w:rPr>
                <w:rFonts w:ascii="Times New Roman" w:hAnsi="Times New Roman" w:cs="Times New Roman"/>
              </w:rPr>
            </w:pPr>
            <w:r w:rsidRPr="00BD2EFB">
              <w:rPr>
                <w:rFonts w:ascii="Times New Roman" w:hAnsi="Times New Roman" w:cs="Times New Roman"/>
              </w:rPr>
              <w:t>CSB unique identifier</w:t>
            </w:r>
          </w:p>
          <w:p w14:paraId="583963AD" w14:textId="36D06AB2" w:rsidR="347100A2" w:rsidRPr="00BD2EFB" w:rsidRDefault="347100A2" w:rsidP="00397830">
            <w:pPr>
              <w:pStyle w:val="NoSpacing"/>
              <w:numPr>
                <w:ilvl w:val="0"/>
                <w:numId w:val="6"/>
              </w:numPr>
              <w:rPr>
                <w:rFonts w:ascii="Times New Roman" w:hAnsi="Times New Roman" w:cs="Times New Roman"/>
              </w:rPr>
            </w:pPr>
            <w:r w:rsidRPr="00BD2EFB">
              <w:rPr>
                <w:rFonts w:ascii="Times New Roman" w:hAnsi="Times New Roman" w:cs="Times New Roman"/>
              </w:rPr>
              <w:t>curr</w:t>
            </w:r>
            <w:r w:rsidR="00C05145" w:rsidRPr="00BD2EFB">
              <w:rPr>
                <w:rFonts w:ascii="Times New Roman" w:hAnsi="Times New Roman" w:cs="Times New Roman"/>
              </w:rPr>
              <w:t>ent physical residence address</w:t>
            </w:r>
          </w:p>
        </w:tc>
        <w:tc>
          <w:tcPr>
            <w:tcW w:w="4439" w:type="dxa"/>
            <w:tcBorders>
              <w:top w:val="nil"/>
              <w:left w:val="nil"/>
              <w:bottom w:val="nil"/>
              <w:right w:val="nil"/>
            </w:tcBorders>
          </w:tcPr>
          <w:p w14:paraId="4E1FEB8A" w14:textId="331611B9" w:rsidR="00012414" w:rsidRPr="00BD2EFB" w:rsidRDefault="13C3733B" w:rsidP="00397830">
            <w:pPr>
              <w:pStyle w:val="NoSpacing"/>
              <w:numPr>
                <w:ilvl w:val="0"/>
                <w:numId w:val="3"/>
              </w:numPr>
              <w:rPr>
                <w:rFonts w:ascii="Times New Roman" w:eastAsiaTheme="minorEastAsia" w:hAnsi="Times New Roman" w:cs="Times New Roman"/>
              </w:rPr>
            </w:pPr>
            <w:r w:rsidRPr="00BD2EFB">
              <w:rPr>
                <w:rFonts w:ascii="Times New Roman" w:hAnsi="Times New Roman" w:cs="Times New Roman"/>
              </w:rPr>
              <w:t>l</w:t>
            </w:r>
            <w:r w:rsidR="00C05145" w:rsidRPr="00BD2EFB">
              <w:rPr>
                <w:rFonts w:ascii="Times New Roman" w:hAnsi="Times New Roman" w:cs="Times New Roman"/>
              </w:rPr>
              <w:t>evel of care information</w:t>
            </w:r>
          </w:p>
          <w:p w14:paraId="6A6D44E1" w14:textId="43B0C381" w:rsidR="008D4B0D" w:rsidRPr="00BD2EFB" w:rsidRDefault="00C05145" w:rsidP="00397830">
            <w:pPr>
              <w:pStyle w:val="NoSpacing"/>
              <w:numPr>
                <w:ilvl w:val="0"/>
                <w:numId w:val="3"/>
              </w:numPr>
              <w:rPr>
                <w:rFonts w:ascii="Times New Roman" w:hAnsi="Times New Roman" w:cs="Times New Roman"/>
              </w:rPr>
            </w:pPr>
            <w:r w:rsidRPr="00BD2EFB">
              <w:rPr>
                <w:rFonts w:ascii="Times New Roman" w:hAnsi="Times New Roman" w:cs="Times New Roman"/>
              </w:rPr>
              <w:t>change in status</w:t>
            </w:r>
          </w:p>
          <w:p w14:paraId="104DD3D8" w14:textId="6BEDC2A6" w:rsidR="00DF5872" w:rsidRPr="00BD2EFB" w:rsidRDefault="00C05145" w:rsidP="00397830">
            <w:pPr>
              <w:pStyle w:val="NoSpacing"/>
              <w:numPr>
                <w:ilvl w:val="0"/>
                <w:numId w:val="3"/>
              </w:numPr>
              <w:rPr>
                <w:rFonts w:ascii="Times New Roman" w:hAnsi="Times New Roman" w:cs="Times New Roman"/>
              </w:rPr>
            </w:pPr>
            <w:r w:rsidRPr="00BD2EFB">
              <w:rPr>
                <w:rFonts w:ascii="Times New Roman" w:hAnsi="Times New Roman" w:cs="Times New Roman"/>
              </w:rPr>
              <w:t>terminations</w:t>
            </w:r>
          </w:p>
          <w:p w14:paraId="7122D561" w14:textId="231D8A30" w:rsidR="009779C9" w:rsidRPr="00BD2EFB" w:rsidRDefault="009779C9" w:rsidP="00397830">
            <w:pPr>
              <w:pStyle w:val="NoSpacing"/>
              <w:numPr>
                <w:ilvl w:val="0"/>
                <w:numId w:val="3"/>
              </w:numPr>
              <w:rPr>
                <w:rFonts w:ascii="Times New Roman" w:hAnsi="Times New Roman" w:cs="Times New Roman"/>
              </w:rPr>
            </w:pPr>
            <w:r w:rsidRPr="00BD2EFB">
              <w:rPr>
                <w:rFonts w:ascii="Times New Roman" w:hAnsi="Times New Roman" w:cs="Times New Roman"/>
              </w:rPr>
              <w:t>transfers</w:t>
            </w:r>
          </w:p>
          <w:p w14:paraId="6F58E656" w14:textId="06E0393A" w:rsidR="00C05145" w:rsidRPr="00BD2EFB" w:rsidRDefault="00C05145" w:rsidP="00397830">
            <w:pPr>
              <w:pStyle w:val="NoSpacing"/>
              <w:numPr>
                <w:ilvl w:val="0"/>
                <w:numId w:val="3"/>
              </w:numPr>
              <w:rPr>
                <w:rFonts w:ascii="Times New Roman" w:hAnsi="Times New Roman" w:cs="Times New Roman"/>
              </w:rPr>
            </w:pPr>
            <w:r w:rsidRPr="00BD2EFB">
              <w:rPr>
                <w:rFonts w:ascii="Times New Roman" w:hAnsi="Times New Roman" w:cs="Times New Roman"/>
              </w:rPr>
              <w:t>waiting list information</w:t>
            </w:r>
            <w:r w:rsidR="347100A2" w:rsidRPr="00BD2EFB">
              <w:rPr>
                <w:rFonts w:ascii="Times New Roman" w:hAnsi="Times New Roman" w:cs="Times New Roman"/>
              </w:rPr>
              <w:t xml:space="preserve"> </w:t>
            </w:r>
          </w:p>
        </w:tc>
      </w:tr>
      <w:tr w:rsidR="00283726" w:rsidRPr="00BD2EFB" w14:paraId="54CC1447" w14:textId="77777777" w:rsidTr="111300E4">
        <w:trPr>
          <w:trHeight w:val="292"/>
        </w:trPr>
        <w:tc>
          <w:tcPr>
            <w:tcW w:w="3806" w:type="dxa"/>
            <w:tcBorders>
              <w:top w:val="nil"/>
              <w:left w:val="nil"/>
              <w:bottom w:val="nil"/>
              <w:right w:val="nil"/>
            </w:tcBorders>
          </w:tcPr>
          <w:p w14:paraId="3C85D1C1" w14:textId="348586BF" w:rsidR="008D4B0D" w:rsidRPr="00BD2EFB" w:rsidRDefault="347100A2" w:rsidP="00397830">
            <w:pPr>
              <w:pStyle w:val="NoSpacing"/>
              <w:numPr>
                <w:ilvl w:val="0"/>
                <w:numId w:val="5"/>
              </w:numPr>
              <w:rPr>
                <w:rFonts w:ascii="Times New Roman" w:eastAsiaTheme="minorEastAsia" w:hAnsi="Times New Roman" w:cs="Times New Roman"/>
              </w:rPr>
            </w:pPr>
            <w:r w:rsidRPr="00BD2EFB">
              <w:rPr>
                <w:rFonts w:ascii="Times New Roman" w:hAnsi="Times New Roman" w:cs="Times New Roman"/>
              </w:rPr>
              <w:t>livi</w:t>
            </w:r>
            <w:r w:rsidR="00C05145" w:rsidRPr="00BD2EFB">
              <w:rPr>
                <w:rFonts w:ascii="Times New Roman" w:hAnsi="Times New Roman" w:cs="Times New Roman"/>
              </w:rPr>
              <w:t>ng situation (e.g., group home</w:t>
            </w:r>
          </w:p>
        </w:tc>
        <w:tc>
          <w:tcPr>
            <w:tcW w:w="4439" w:type="dxa"/>
            <w:tcBorders>
              <w:top w:val="nil"/>
              <w:left w:val="nil"/>
              <w:bottom w:val="nil"/>
              <w:right w:val="nil"/>
            </w:tcBorders>
          </w:tcPr>
          <w:p w14:paraId="1609FBF1" w14:textId="4068C1A0" w:rsidR="008D4B0D" w:rsidRPr="00BD2EFB" w:rsidRDefault="347100A2" w:rsidP="00397830">
            <w:pPr>
              <w:pStyle w:val="NoSpacing"/>
              <w:numPr>
                <w:ilvl w:val="0"/>
                <w:numId w:val="2"/>
              </w:numPr>
              <w:rPr>
                <w:rFonts w:ascii="Times New Roman" w:eastAsiaTheme="minorEastAsia" w:hAnsi="Times New Roman" w:cs="Times New Roman"/>
              </w:rPr>
            </w:pPr>
            <w:r w:rsidRPr="00BD2EFB">
              <w:rPr>
                <w:rFonts w:ascii="Times New Roman" w:hAnsi="Times New Roman" w:cs="Times New Roman"/>
              </w:rPr>
              <w:t xml:space="preserve">bed capacity of the group home </w:t>
            </w:r>
            <w:r w:rsidR="00C05145" w:rsidRPr="00BD2EFB">
              <w:rPr>
                <w:rFonts w:ascii="Times New Roman" w:hAnsi="Times New Roman" w:cs="Times New Roman"/>
              </w:rPr>
              <w:t>if that is chosen</w:t>
            </w:r>
          </w:p>
        </w:tc>
      </w:tr>
      <w:tr w:rsidR="00283726" w:rsidRPr="00BD2EFB" w14:paraId="718706AA" w14:textId="77777777" w:rsidTr="111300E4">
        <w:trPr>
          <w:trHeight w:val="292"/>
        </w:trPr>
        <w:tc>
          <w:tcPr>
            <w:tcW w:w="3806" w:type="dxa"/>
            <w:tcBorders>
              <w:top w:val="nil"/>
              <w:left w:val="nil"/>
              <w:bottom w:val="nil"/>
              <w:right w:val="nil"/>
            </w:tcBorders>
          </w:tcPr>
          <w:p w14:paraId="3F0DBCFE" w14:textId="72377020" w:rsidR="008D4B0D" w:rsidRPr="00BD2EFB" w:rsidRDefault="00C05145" w:rsidP="00397830">
            <w:pPr>
              <w:pStyle w:val="NoSpacing"/>
              <w:numPr>
                <w:ilvl w:val="0"/>
                <w:numId w:val="4"/>
              </w:numPr>
              <w:rPr>
                <w:rFonts w:ascii="Times New Roman" w:eastAsiaTheme="minorEastAsia" w:hAnsi="Times New Roman" w:cs="Times New Roman"/>
              </w:rPr>
            </w:pPr>
            <w:r w:rsidRPr="00BD2EFB">
              <w:rPr>
                <w:rFonts w:ascii="Times New Roman" w:hAnsi="Times New Roman" w:cs="Times New Roman"/>
              </w:rPr>
              <w:t>family home, or own home)</w:t>
            </w:r>
          </w:p>
        </w:tc>
        <w:tc>
          <w:tcPr>
            <w:tcW w:w="4439" w:type="dxa"/>
            <w:tcBorders>
              <w:top w:val="nil"/>
              <w:left w:val="nil"/>
              <w:bottom w:val="nil"/>
              <w:right w:val="nil"/>
            </w:tcBorders>
          </w:tcPr>
          <w:p w14:paraId="672A6659" w14:textId="218CD3E3" w:rsidR="008D4B0D" w:rsidRPr="00BD2EFB" w:rsidRDefault="0765FA60" w:rsidP="00397830">
            <w:pPr>
              <w:pStyle w:val="NoSpacing"/>
              <w:numPr>
                <w:ilvl w:val="0"/>
                <w:numId w:val="1"/>
              </w:numPr>
              <w:rPr>
                <w:rFonts w:ascii="Times New Roman" w:eastAsiaTheme="minorEastAsia" w:hAnsi="Times New Roman" w:cs="Times New Roman"/>
              </w:rPr>
            </w:pPr>
            <w:r w:rsidRPr="00BD2EFB">
              <w:rPr>
                <w:rFonts w:ascii="Times New Roman" w:hAnsi="Times New Roman" w:cs="Times New Roman"/>
              </w:rPr>
              <w:t>Current support coordinator’s name</w:t>
            </w:r>
          </w:p>
        </w:tc>
      </w:tr>
    </w:tbl>
    <w:p w14:paraId="4B0A7AD3" w14:textId="39EDB5B7" w:rsidR="00DF5872" w:rsidRPr="00BD2EFB" w:rsidRDefault="00DF5872" w:rsidP="004B6260">
      <w:pPr>
        <w:pStyle w:val="NoSpacing"/>
        <w:numPr>
          <w:ilvl w:val="0"/>
          <w:numId w:val="18"/>
        </w:numPr>
        <w:rPr>
          <w:rFonts w:ascii="Times New Roman" w:hAnsi="Times New Roman" w:cs="Times New Roman"/>
        </w:rPr>
      </w:pPr>
      <w:r w:rsidRPr="00BD2EFB">
        <w:rPr>
          <w:rFonts w:ascii="Times New Roman" w:hAnsi="Times New Roman" w:cs="Times New Roman"/>
        </w:rPr>
        <w:t>Case managers or support coordinators and other CSB staff shall comply with the SIS</w:t>
      </w:r>
      <w:r w:rsidRPr="00BD2EFB">
        <w:rPr>
          <w:rFonts w:ascii="Times New Roman" w:hAnsi="Times New Roman" w:cs="Times New Roman"/>
          <w:vertAlign w:val="superscript"/>
        </w:rPr>
        <w:t xml:space="preserve">® </w:t>
      </w:r>
      <w:r w:rsidRPr="00BD2EFB">
        <w:rPr>
          <w:rFonts w:ascii="Times New Roman" w:hAnsi="Times New Roman" w:cs="Times New Roman"/>
        </w:rPr>
        <w:t>Administration Process</w:t>
      </w:r>
      <w:r w:rsidR="00840B7A" w:rsidRPr="00BD2EFB">
        <w:rPr>
          <w:rFonts w:ascii="Times New Roman" w:hAnsi="Times New Roman" w:cs="Times New Roman"/>
        </w:rPr>
        <w:t xml:space="preserve"> </w:t>
      </w:r>
      <w:r w:rsidRPr="00BD2EFB">
        <w:rPr>
          <w:rFonts w:ascii="Times New Roman" w:hAnsi="Times New Roman" w:cs="Times New Roman"/>
        </w:rPr>
        <w:t xml:space="preserve">and any changes in the process within 30 calendar days of notification of the changes. </w:t>
      </w:r>
    </w:p>
    <w:p w14:paraId="716A9A7E" w14:textId="77777777" w:rsidR="00DF5872" w:rsidDel="004B6260" w:rsidRDefault="00DF5872" w:rsidP="004B6260">
      <w:pPr>
        <w:pStyle w:val="NoSpacing"/>
        <w:numPr>
          <w:ilvl w:val="0"/>
          <w:numId w:val="18"/>
        </w:numPr>
        <w:rPr>
          <w:del w:id="338" w:author="Neal-jones, Chaye (DBHDS)" w:date="2025-06-09T07:54:00Z" w16du:dateUtc="2025-06-09T11:54:00Z"/>
          <w:rFonts w:ascii="Times New Roman" w:hAnsi="Times New Roman" w:cs="Times New Roman"/>
        </w:rPr>
      </w:pPr>
      <w:r w:rsidRPr="00BD2EFB">
        <w:rPr>
          <w:rFonts w:ascii="Times New Roman" w:hAnsi="Times New Roman" w:cs="Times New Roman"/>
        </w:rPr>
        <w:t xml:space="preserve">Case managers or support coordinators shall notify the Department’s service authorization staff that an individual has been terminated from all DD waiver services within 10 business days of termination. </w:t>
      </w:r>
    </w:p>
    <w:p w14:paraId="607D7840" w14:textId="77777777" w:rsidR="004B6260" w:rsidRPr="00BD2EFB" w:rsidRDefault="004B6260" w:rsidP="00F57E6B">
      <w:pPr>
        <w:pStyle w:val="NoSpacing"/>
        <w:numPr>
          <w:ilvl w:val="0"/>
          <w:numId w:val="18"/>
        </w:numPr>
        <w:rPr>
          <w:ins w:id="339" w:author="Neal-jones, Chaye (DBHDS)" w:date="2025-06-09T07:54:00Z" w16du:dateUtc="2025-06-09T11:54:00Z"/>
          <w:rFonts w:ascii="Times New Roman" w:hAnsi="Times New Roman" w:cs="Times New Roman"/>
        </w:rPr>
      </w:pPr>
    </w:p>
    <w:p w14:paraId="04C29989" w14:textId="2A199D0F" w:rsidR="00892433" w:rsidRPr="004B6260" w:rsidDel="004B6260" w:rsidRDefault="000B3337" w:rsidP="00414109">
      <w:pPr>
        <w:pStyle w:val="NoSpacing"/>
        <w:numPr>
          <w:ilvl w:val="0"/>
          <w:numId w:val="18"/>
        </w:numPr>
        <w:rPr>
          <w:del w:id="340" w:author="Neal-jones, Chaye (DBHDS)" w:date="2025-06-09T07:54:00Z" w16du:dateUtc="2025-06-09T11:54:00Z"/>
          <w:rFonts w:ascii="Times New Roman" w:hAnsi="Times New Roman" w:cs="Times New Roman"/>
        </w:rPr>
      </w:pPr>
      <w:r w:rsidRPr="004B6260">
        <w:rPr>
          <w:rFonts w:ascii="Times New Roman" w:hAnsi="Times New Roman" w:cs="Times New Roman"/>
        </w:rPr>
        <w:t>Case managers or support coordinators shall assist with</w:t>
      </w:r>
      <w:r w:rsidR="00A73C5A" w:rsidRPr="004B6260">
        <w:rPr>
          <w:rFonts w:ascii="Times New Roman" w:hAnsi="Times New Roman" w:cs="Times New Roman"/>
        </w:rPr>
        <w:t xml:space="preserve"> initiating services within </w:t>
      </w:r>
      <w:r w:rsidRPr="004B6260">
        <w:rPr>
          <w:rFonts w:ascii="Times New Roman" w:hAnsi="Times New Roman" w:cs="Times New Roman"/>
        </w:rPr>
        <w:t xml:space="preserve">30 calendar days of </w:t>
      </w:r>
      <w:del w:id="341" w:author="Neal-jones, Chaye (DBHDS)" w:date="2025-06-09T07:54:00Z" w16du:dateUtc="2025-06-09T11:54:00Z">
        <w:r w:rsidR="00892433" w:rsidRPr="004B6260" w:rsidDel="004B6260">
          <w:rPr>
            <w:rFonts w:ascii="Times New Roman" w:hAnsi="Times New Roman" w:cs="Times New Roman"/>
          </w:rPr>
          <w:delText xml:space="preserve">        </w:delText>
        </w:r>
      </w:del>
    </w:p>
    <w:p w14:paraId="4662B8D2" w14:textId="77777777" w:rsidR="00892433" w:rsidRPr="004B6260" w:rsidRDefault="00892433">
      <w:pPr>
        <w:pStyle w:val="NoSpacing"/>
        <w:numPr>
          <w:ilvl w:val="0"/>
          <w:numId w:val="18"/>
        </w:numPr>
        <w:rPr>
          <w:rFonts w:ascii="Times New Roman" w:hAnsi="Times New Roman" w:cs="Times New Roman"/>
        </w:rPr>
        <w:pPrChange w:id="342" w:author="Neal-jones, Chaye (DBHDS)" w:date="2025-06-09T07:54:00Z" w16du:dateUtc="2025-06-09T11:54:00Z">
          <w:pPr>
            <w:pStyle w:val="NoSpacing"/>
            <w:ind w:left="810"/>
          </w:pPr>
        </w:pPrChange>
      </w:pPr>
      <w:del w:id="343" w:author="Neal-jones, Chaye (DBHDS)" w:date="2025-06-09T07:54:00Z" w16du:dateUtc="2025-06-09T11:54:00Z">
        <w:r w:rsidRPr="004B6260" w:rsidDel="004B6260">
          <w:rPr>
            <w:rFonts w:ascii="Times New Roman" w:hAnsi="Times New Roman" w:cs="Times New Roman"/>
          </w:rPr>
          <w:delText xml:space="preserve"> </w:delText>
        </w:r>
      </w:del>
      <w:r w:rsidR="000B3337" w:rsidRPr="004B6260">
        <w:rPr>
          <w:rFonts w:ascii="Times New Roman" w:hAnsi="Times New Roman" w:cs="Times New Roman"/>
        </w:rPr>
        <w:t xml:space="preserve">waiver enrollment </w:t>
      </w:r>
      <w:r w:rsidR="00A73C5A" w:rsidRPr="004B6260">
        <w:rPr>
          <w:rFonts w:ascii="Times New Roman" w:hAnsi="Times New Roman" w:cs="Times New Roman"/>
        </w:rPr>
        <w:t xml:space="preserve">and </w:t>
      </w:r>
      <w:r w:rsidR="000B3337" w:rsidRPr="004B6260">
        <w:rPr>
          <w:rFonts w:ascii="Times New Roman" w:hAnsi="Times New Roman" w:cs="Times New Roman"/>
        </w:rPr>
        <w:t xml:space="preserve">shall submit Request to Retain Slot forms as required by the Department. All </w:t>
      </w:r>
      <w:r w:rsidRPr="004B6260">
        <w:rPr>
          <w:rFonts w:ascii="Times New Roman" w:hAnsi="Times New Roman" w:cs="Times New Roman"/>
        </w:rPr>
        <w:t xml:space="preserve">  </w:t>
      </w:r>
    </w:p>
    <w:p w14:paraId="62F694D1" w14:textId="77777777" w:rsidR="004B6260" w:rsidRDefault="004B6260" w:rsidP="00892433">
      <w:pPr>
        <w:pStyle w:val="NoSpacing"/>
        <w:ind w:left="810"/>
        <w:rPr>
          <w:ins w:id="344" w:author="Neal-jones, Chaye (DBHDS)" w:date="2025-06-09T07:55:00Z" w16du:dateUtc="2025-06-09T11:55:00Z"/>
          <w:rFonts w:ascii="Times New Roman" w:hAnsi="Times New Roman" w:cs="Times New Roman"/>
        </w:rPr>
      </w:pPr>
      <w:ins w:id="345" w:author="Neal-jones, Chaye (DBHDS)" w:date="2025-06-09T07:54:00Z" w16du:dateUtc="2025-06-09T11:54:00Z">
        <w:r>
          <w:rPr>
            <w:rFonts w:ascii="Times New Roman" w:hAnsi="Times New Roman" w:cs="Times New Roman"/>
          </w:rPr>
          <w:t xml:space="preserve">      </w:t>
        </w:r>
      </w:ins>
      <w:r w:rsidR="00892433" w:rsidRPr="00BD2EFB">
        <w:rPr>
          <w:rFonts w:ascii="Times New Roman" w:hAnsi="Times New Roman" w:cs="Times New Roman"/>
        </w:rPr>
        <w:t xml:space="preserve"> </w:t>
      </w:r>
      <w:r w:rsidR="000B3337" w:rsidRPr="00BD2EFB">
        <w:rPr>
          <w:rFonts w:ascii="Times New Roman" w:hAnsi="Times New Roman" w:cs="Times New Roman"/>
        </w:rPr>
        <w:t xml:space="preserve">written denial notifications to the individual, and family/caregiver, as appropriate, shall be </w:t>
      </w:r>
      <w:ins w:id="346" w:author="Neal-jones, Chaye (DBHDS)" w:date="2025-06-09T07:54:00Z" w16du:dateUtc="2025-06-09T11:54:00Z">
        <w:r>
          <w:rPr>
            <w:rFonts w:ascii="Times New Roman" w:hAnsi="Times New Roman" w:cs="Times New Roman"/>
          </w:rPr>
          <w:t xml:space="preserve">   </w:t>
        </w:r>
      </w:ins>
      <w:ins w:id="347" w:author="Neal-jones, Chaye (DBHDS)" w:date="2025-06-09T07:55:00Z" w16du:dateUtc="2025-06-09T11:55:00Z">
        <w:r>
          <w:rPr>
            <w:rFonts w:ascii="Times New Roman" w:hAnsi="Times New Roman" w:cs="Times New Roman"/>
          </w:rPr>
          <w:t xml:space="preserve"> </w:t>
        </w:r>
      </w:ins>
    </w:p>
    <w:p w14:paraId="5F9E4961" w14:textId="15EB4E14" w:rsidR="00892433" w:rsidRPr="00BD2EFB" w:rsidDel="004B6260" w:rsidRDefault="004B6260" w:rsidP="00892433">
      <w:pPr>
        <w:pStyle w:val="NoSpacing"/>
        <w:ind w:left="810"/>
        <w:rPr>
          <w:del w:id="348" w:author="Neal-jones, Chaye (DBHDS)" w:date="2025-06-09T07:55:00Z" w16du:dateUtc="2025-06-09T11:55:00Z"/>
          <w:rFonts w:ascii="Times New Roman" w:hAnsi="Times New Roman" w:cs="Times New Roman"/>
        </w:rPr>
      </w:pPr>
      <w:ins w:id="349" w:author="Neal-jones, Chaye (DBHDS)" w:date="2025-06-09T07:55:00Z" w16du:dateUtc="2025-06-09T11:55:00Z">
        <w:r>
          <w:rPr>
            <w:rFonts w:ascii="Times New Roman" w:hAnsi="Times New Roman" w:cs="Times New Roman"/>
          </w:rPr>
          <w:t xml:space="preserve">       </w:t>
        </w:r>
      </w:ins>
      <w:r w:rsidR="000B3337" w:rsidRPr="00BD2EFB">
        <w:rPr>
          <w:rFonts w:ascii="Times New Roman" w:hAnsi="Times New Roman" w:cs="Times New Roman"/>
        </w:rPr>
        <w:t>accompanied</w:t>
      </w:r>
      <w:del w:id="350" w:author="Neal-jones, Chaye (DBHDS)" w:date="2025-06-09T07:55:00Z" w16du:dateUtc="2025-06-09T11:55:00Z">
        <w:r w:rsidR="000B3337" w:rsidRPr="00BD2EFB" w:rsidDel="004B6260">
          <w:rPr>
            <w:rFonts w:ascii="Times New Roman" w:hAnsi="Times New Roman" w:cs="Times New Roman"/>
          </w:rPr>
          <w:delText xml:space="preserve"> </w:delText>
        </w:r>
        <w:r w:rsidR="00892433" w:rsidRPr="00BD2EFB" w:rsidDel="004B6260">
          <w:rPr>
            <w:rFonts w:ascii="Times New Roman" w:hAnsi="Times New Roman" w:cs="Times New Roman"/>
          </w:rPr>
          <w:delText xml:space="preserve"> </w:delText>
        </w:r>
      </w:del>
    </w:p>
    <w:p w14:paraId="28F2E4C7" w14:textId="0A3B6FF4" w:rsidR="00C05145" w:rsidRPr="00BD2EFB" w:rsidRDefault="00892433" w:rsidP="00892433">
      <w:pPr>
        <w:pStyle w:val="NoSpacing"/>
        <w:ind w:left="810"/>
        <w:rPr>
          <w:rFonts w:ascii="Times New Roman" w:hAnsi="Times New Roman" w:cs="Times New Roman"/>
        </w:rPr>
      </w:pPr>
      <w:r w:rsidRPr="00BD2EFB">
        <w:rPr>
          <w:rFonts w:ascii="Times New Roman" w:hAnsi="Times New Roman" w:cs="Times New Roman"/>
        </w:rPr>
        <w:t xml:space="preserve"> </w:t>
      </w:r>
      <w:r w:rsidR="000B3337" w:rsidRPr="00BD2EFB">
        <w:rPr>
          <w:rFonts w:ascii="Times New Roman" w:hAnsi="Times New Roman" w:cs="Times New Roman"/>
        </w:rPr>
        <w:t>by the standard appeal rights (12VAC30-110).</w:t>
      </w:r>
      <w:r w:rsidR="00DF5872" w:rsidRPr="00BD2EFB">
        <w:rPr>
          <w:rFonts w:ascii="Times New Roman" w:hAnsi="Times New Roman" w:cs="Times New Roman"/>
        </w:rPr>
        <w:t xml:space="preserve"> </w:t>
      </w:r>
    </w:p>
    <w:p w14:paraId="50B136B1" w14:textId="408AD3FA" w:rsidR="00DF5872" w:rsidRPr="00BD2EFB" w:rsidRDefault="00DF5872" w:rsidP="00892433">
      <w:pPr>
        <w:pStyle w:val="NoSpacing"/>
        <w:numPr>
          <w:ilvl w:val="0"/>
          <w:numId w:val="18"/>
        </w:numPr>
        <w:rPr>
          <w:rFonts w:ascii="Times New Roman" w:hAnsi="Times New Roman" w:cs="Times New Roman"/>
        </w:rPr>
      </w:pPr>
      <w:r w:rsidRPr="00BD2EFB">
        <w:rPr>
          <w:rFonts w:ascii="Times New Roman" w:hAnsi="Times New Roman" w:cs="Times New Roman"/>
        </w:rPr>
        <w:t xml:space="preserve">Case managers or support coordinators shall complete the level of care tool for individuals requesting DD Waiver services within 60 calendar days of application for individuals expected to present for services within one year. </w:t>
      </w:r>
    </w:p>
    <w:p w14:paraId="0FBBF8D9" w14:textId="7BDB66DF" w:rsidR="00DF5872" w:rsidRPr="00BD2EFB" w:rsidRDefault="00DF5872" w:rsidP="00892433">
      <w:pPr>
        <w:pStyle w:val="NoSpacing"/>
        <w:numPr>
          <w:ilvl w:val="0"/>
          <w:numId w:val="18"/>
        </w:numPr>
        <w:rPr>
          <w:rFonts w:ascii="Times New Roman" w:hAnsi="Times New Roman" w:cs="Times New Roman"/>
        </w:rPr>
      </w:pPr>
      <w:r w:rsidRPr="6EE7956A">
        <w:rPr>
          <w:rFonts w:ascii="Times New Roman" w:hAnsi="Times New Roman" w:cs="Times New Roman"/>
        </w:rPr>
        <w:t>Case managers or support coordinators shall comply with the DD waitlist process</w:t>
      </w:r>
      <w:ins w:id="351" w:author="Norton, Heather (DBHDS)" w:date="2025-02-12T14:08:00Z">
        <w:r w:rsidR="2A852737" w:rsidRPr="6EE7956A">
          <w:rPr>
            <w:rFonts w:ascii="Times New Roman" w:hAnsi="Times New Roman" w:cs="Times New Roman"/>
          </w:rPr>
          <w:t xml:space="preserve">, </w:t>
        </w:r>
        <w:r w:rsidR="2A852737" w:rsidRPr="6EE7956A">
          <w:rPr>
            <w:rFonts w:ascii="Times New Roman" w:eastAsia="Times New Roman" w:hAnsi="Times New Roman" w:cs="Times New Roman"/>
            <w:color w:val="E97132"/>
          </w:rPr>
          <w:t>DD waitlist review process</w:t>
        </w:r>
      </w:ins>
      <w:r w:rsidRPr="6EE7956A">
        <w:rPr>
          <w:rFonts w:ascii="Times New Roman" w:hAnsi="Times New Roman" w:cs="Times New Roman"/>
        </w:rPr>
        <w:t xml:space="preserve"> and slot assignment process and implement any</w:t>
      </w:r>
      <w:ins w:id="352" w:author="Norton, Heather (DBHDS)" w:date="2025-02-12T14:08:00Z">
        <w:r w:rsidR="5BB1C415" w:rsidRPr="6EE7956A">
          <w:rPr>
            <w:rFonts w:ascii="Times New Roman" w:hAnsi="Times New Roman" w:cs="Times New Roman"/>
          </w:rPr>
          <w:t xml:space="preserve"> </w:t>
        </w:r>
        <w:r w:rsidR="5BB1C415" w:rsidRPr="6EE7956A">
          <w:rPr>
            <w:rFonts w:ascii="Times New Roman" w:eastAsia="Times New Roman" w:hAnsi="Times New Roman" w:cs="Times New Roman"/>
            <w:color w:val="E97132"/>
          </w:rPr>
          <w:t>recommendations or</w:t>
        </w:r>
      </w:ins>
      <w:r w:rsidRPr="6EE7956A">
        <w:rPr>
          <w:rFonts w:ascii="Times New Roman" w:hAnsi="Times New Roman" w:cs="Times New Roman"/>
        </w:rPr>
        <w:t xml:space="preserve"> changes in the processes </w:t>
      </w:r>
      <w:commentRangeStart w:id="353"/>
      <w:commentRangeStart w:id="354"/>
      <w:commentRangeStart w:id="355"/>
      <w:commentRangeStart w:id="356"/>
      <w:r w:rsidRPr="6EE7956A">
        <w:rPr>
          <w:rFonts w:ascii="Times New Roman" w:hAnsi="Times New Roman" w:cs="Times New Roman"/>
        </w:rPr>
        <w:t>within 30 calendar days of written notice from the Department</w:t>
      </w:r>
      <w:commentRangeEnd w:id="353"/>
      <w:r>
        <w:rPr>
          <w:rStyle w:val="CommentReference"/>
        </w:rPr>
        <w:commentReference w:id="353"/>
      </w:r>
      <w:commentRangeEnd w:id="354"/>
      <w:r>
        <w:rPr>
          <w:rStyle w:val="CommentReference"/>
        </w:rPr>
        <w:commentReference w:id="354"/>
      </w:r>
      <w:commentRangeEnd w:id="355"/>
      <w:r w:rsidR="006777F5">
        <w:rPr>
          <w:rStyle w:val="CommentReference"/>
        </w:rPr>
        <w:commentReference w:id="355"/>
      </w:r>
      <w:commentRangeEnd w:id="356"/>
      <w:r w:rsidR="00003F9C">
        <w:rPr>
          <w:rStyle w:val="CommentReference"/>
        </w:rPr>
        <w:commentReference w:id="356"/>
      </w:r>
      <w:r w:rsidRPr="6EE7956A">
        <w:rPr>
          <w:rFonts w:ascii="Times New Roman" w:hAnsi="Times New Roman" w:cs="Times New Roman"/>
        </w:rPr>
        <w:t xml:space="preserve">. </w:t>
      </w:r>
    </w:p>
    <w:p w14:paraId="046130AF" w14:textId="181E91DE" w:rsidR="7A8036EA" w:rsidRPr="00BD2EFB" w:rsidRDefault="004B6260">
      <w:pPr>
        <w:pStyle w:val="ListParagraph"/>
        <w:numPr>
          <w:ilvl w:val="0"/>
          <w:numId w:val="31"/>
        </w:numPr>
        <w:tabs>
          <w:tab w:val="left" w:pos="360"/>
        </w:tabs>
        <w:ind w:left="360" w:firstLine="0"/>
        <w:rPr>
          <w:rFonts w:ascii="Times New Roman" w:hAnsi="Times New Roman" w:cs="Times New Roman"/>
          <w:b/>
          <w:bCs/>
        </w:rPr>
        <w:pPrChange w:id="359" w:author="Neal-jones, Chaye (DBHDS)" w:date="2025-06-09T07:55:00Z" w16du:dateUtc="2025-06-09T11:55:00Z">
          <w:pPr>
            <w:pStyle w:val="ListParagraph"/>
            <w:numPr>
              <w:numId w:val="31"/>
            </w:numPr>
            <w:ind w:left="72" w:hanging="72"/>
          </w:pPr>
        </w:pPrChange>
      </w:pPr>
      <w:ins w:id="360" w:author="Neal-jones, Chaye (DBHDS)" w:date="2025-06-09T07:55:00Z" w16du:dateUtc="2025-06-09T11:55:00Z">
        <w:r>
          <w:rPr>
            <w:rFonts w:ascii="Times New Roman" w:eastAsia="Segoe UI" w:hAnsi="Times New Roman" w:cs="Times New Roman"/>
            <w:b/>
            <w:bCs/>
            <w:color w:val="222222"/>
          </w:rPr>
          <w:t xml:space="preserve">    </w:t>
        </w:r>
      </w:ins>
      <w:r w:rsidR="13333F01" w:rsidRPr="00BD2EFB">
        <w:rPr>
          <w:rFonts w:ascii="Times New Roman" w:eastAsia="Segoe UI" w:hAnsi="Times New Roman" w:cs="Times New Roman"/>
          <w:b/>
          <w:bCs/>
          <w:color w:val="222222"/>
        </w:rPr>
        <w:t>Targeted Technical Assistance</w:t>
      </w:r>
    </w:p>
    <w:p w14:paraId="43F0B20D" w14:textId="0629F5F0" w:rsidR="7A8036EA" w:rsidRPr="00BD2EFB" w:rsidRDefault="13333F01">
      <w:pPr>
        <w:pStyle w:val="ListParagraph"/>
        <w:numPr>
          <w:ilvl w:val="1"/>
          <w:numId w:val="31"/>
        </w:numPr>
        <w:rPr>
          <w:rFonts w:ascii="Times New Roman" w:eastAsiaTheme="minorEastAsia" w:hAnsi="Times New Roman" w:cs="Times New Roman"/>
          <w:color w:val="222222"/>
        </w:rPr>
        <w:pPrChange w:id="361" w:author="Neal-jones, Chaye (DBHDS)" w:date="2025-06-09T07:54:00Z" w16du:dateUtc="2025-06-09T11:54:00Z">
          <w:pPr>
            <w:pStyle w:val="ListParagraph"/>
            <w:numPr>
              <w:ilvl w:val="1"/>
              <w:numId w:val="31"/>
            </w:numPr>
            <w:ind w:left="810" w:hanging="360"/>
          </w:pPr>
        </w:pPrChange>
      </w:pPr>
      <w:r w:rsidRPr="00BD2EFB">
        <w:rPr>
          <w:rFonts w:ascii="Times New Roman" w:eastAsia="Segoe UI" w:hAnsi="Times New Roman" w:cs="Times New Roman"/>
          <w:color w:val="222222"/>
        </w:rPr>
        <w:t>The CSB shall participate in technical assistance as determined by the Case Management Steering Committee. Technical assistance may be comprised of virtual or on-site meetings, trainings, and record reviews related to underperformance in any of the following areas monitored by the committee: Regional Support Team referrals, Support Coordination Quality Review results, Individual Support Plan entry completion, and case management contact data.</w:t>
      </w:r>
    </w:p>
    <w:p w14:paraId="351BBBDE" w14:textId="0ECD3AF1" w:rsidR="7A8036EA" w:rsidRPr="00BD2EFB" w:rsidRDefault="13333F01">
      <w:pPr>
        <w:pStyle w:val="ListParagraph"/>
        <w:numPr>
          <w:ilvl w:val="1"/>
          <w:numId w:val="31"/>
        </w:numPr>
        <w:rPr>
          <w:rFonts w:ascii="Times New Roman" w:eastAsiaTheme="minorEastAsia" w:hAnsi="Times New Roman" w:cs="Times New Roman"/>
          <w:color w:val="222222"/>
        </w:rPr>
        <w:pPrChange w:id="362" w:author="Neal-jones, Chaye (DBHDS)" w:date="2025-06-09T07:54:00Z" w16du:dateUtc="2025-06-09T11:54:00Z">
          <w:pPr>
            <w:pStyle w:val="ListParagraph"/>
            <w:numPr>
              <w:ilvl w:val="1"/>
              <w:numId w:val="31"/>
            </w:numPr>
            <w:ind w:left="810" w:hanging="360"/>
          </w:pPr>
        </w:pPrChange>
      </w:pPr>
      <w:r w:rsidRPr="00BD2EFB">
        <w:rPr>
          <w:rFonts w:ascii="Times New Roman" w:eastAsia="Segoe UI" w:hAnsi="Times New Roman" w:cs="Times New Roman"/>
          <w:color w:val="222222"/>
        </w:rPr>
        <w:t>DBHDS shall provide a written request that contains specific steps and timeframes necessary to complete the targeted technical assistance process.</w:t>
      </w:r>
    </w:p>
    <w:p w14:paraId="6B3D22A6" w14:textId="434839EB" w:rsidR="7A8036EA" w:rsidRPr="00BD2EFB" w:rsidRDefault="13333F01">
      <w:pPr>
        <w:pStyle w:val="ListParagraph"/>
        <w:numPr>
          <w:ilvl w:val="1"/>
          <w:numId w:val="31"/>
        </w:numPr>
        <w:rPr>
          <w:rFonts w:ascii="Times New Roman" w:eastAsiaTheme="minorEastAsia" w:hAnsi="Times New Roman" w:cs="Times New Roman"/>
          <w:color w:val="222222"/>
        </w:rPr>
        <w:pPrChange w:id="363" w:author="Neal-jones, Chaye (DBHDS)" w:date="2025-06-09T07:54:00Z" w16du:dateUtc="2025-06-09T11:54:00Z">
          <w:pPr>
            <w:pStyle w:val="ListParagraph"/>
            <w:numPr>
              <w:ilvl w:val="1"/>
              <w:numId w:val="31"/>
            </w:numPr>
            <w:ind w:left="810" w:hanging="360"/>
          </w:pPr>
        </w:pPrChange>
      </w:pPr>
      <w:r w:rsidRPr="00BD2EFB">
        <w:rPr>
          <w:rFonts w:ascii="Times New Roman" w:eastAsia="Segoe UI" w:hAnsi="Times New Roman" w:cs="Times New Roman"/>
          <w:color w:val="222222"/>
        </w:rPr>
        <w:t>The CSB shall accommodate technical assistance when recommended within 45 days of the written request.</w:t>
      </w:r>
    </w:p>
    <w:p w14:paraId="32CE21A5" w14:textId="60D3E26D" w:rsidR="7A8036EA" w:rsidRPr="00BD2EFB" w:rsidRDefault="13333F01">
      <w:pPr>
        <w:pStyle w:val="ListParagraph"/>
        <w:numPr>
          <w:ilvl w:val="1"/>
          <w:numId w:val="31"/>
        </w:numPr>
        <w:rPr>
          <w:rFonts w:ascii="Times New Roman" w:eastAsiaTheme="minorEastAsia" w:hAnsi="Times New Roman" w:cs="Times New Roman"/>
          <w:color w:val="222222"/>
        </w:rPr>
        <w:pPrChange w:id="364" w:author="Neal-jones, Chaye (DBHDS)" w:date="2025-06-09T07:54:00Z" w16du:dateUtc="2025-06-09T11:54:00Z">
          <w:pPr>
            <w:pStyle w:val="ListParagraph"/>
            <w:numPr>
              <w:ilvl w:val="1"/>
              <w:numId w:val="31"/>
            </w:numPr>
            <w:ind w:left="810" w:hanging="360"/>
          </w:pPr>
        </w:pPrChange>
      </w:pPr>
      <w:r w:rsidRPr="00BD2EFB">
        <w:rPr>
          <w:rFonts w:ascii="Times New Roman" w:eastAsia="Segoe UI" w:hAnsi="Times New Roman" w:cs="Times New Roman"/>
          <w:color w:val="222222"/>
        </w:rPr>
        <w:t>CSB failure to participate in technical assistance as recommended or demonstrate improvement within 12 months may result in further actions under Exhibit I of this contract.</w:t>
      </w:r>
    </w:p>
    <w:p w14:paraId="2D7E9F3D" w14:textId="5439D0F1" w:rsidR="003D65DE" w:rsidRDefault="1D6C02A0">
      <w:pPr>
        <w:pStyle w:val="ListParagraph"/>
        <w:numPr>
          <w:ilvl w:val="0"/>
          <w:numId w:val="31"/>
        </w:numPr>
        <w:spacing w:line="257" w:lineRule="auto"/>
        <w:ind w:left="360" w:firstLine="0"/>
        <w:rPr>
          <w:ins w:id="365" w:author="Neal-jones, Chaye (DBHDS)" w:date="2025-05-27T09:56:00Z" w16du:dateUtc="2025-05-27T13:56:00Z"/>
          <w:rFonts w:ascii="Times New Roman" w:eastAsia="Calibri" w:hAnsi="Times New Roman" w:cs="Times New Roman"/>
        </w:rPr>
        <w:pPrChange w:id="366" w:author="Neal-jones, Chaye (DBHDS)" w:date="2025-06-09T07:55:00Z" w16du:dateUtc="2025-06-09T11:55:00Z">
          <w:pPr>
            <w:pStyle w:val="ListParagraph"/>
            <w:numPr>
              <w:numId w:val="31"/>
            </w:numPr>
            <w:spacing w:line="257" w:lineRule="auto"/>
            <w:ind w:left="72" w:hanging="72"/>
          </w:pPr>
        </w:pPrChange>
      </w:pPr>
      <w:r w:rsidRPr="00BD2EFB">
        <w:rPr>
          <w:rFonts w:ascii="Times New Roman" w:eastAsia="Calibri" w:hAnsi="Times New Roman" w:cs="Times New Roman"/>
        </w:rPr>
        <w:t>CSB Quality Improvement Committees will review annually the DMAS-DBHDS Quality Review Team’s End of Year report on the status of the performance measures included in the DD HCBS Waivers’ Quality Improvement Strategy with accompanying recommendations to the DBHDS Quality Improvement Committee.  CSB documentation of these reviews and resultant CSB-specific quality improvement activities will be reported to DBHDS within 30 days of receiving the report.</w:t>
      </w:r>
    </w:p>
    <w:p w14:paraId="76153EBE" w14:textId="4B019FF5" w:rsidR="008E7F50" w:rsidDel="004B6260" w:rsidRDefault="008E7F50">
      <w:pPr>
        <w:pStyle w:val="ListParagraph"/>
        <w:spacing w:line="257" w:lineRule="auto"/>
        <w:ind w:left="360"/>
        <w:rPr>
          <w:ins w:id="367" w:author="Neal-jones, Chaye (DBHDS)" w:date="2025-05-27T09:56:00Z" w16du:dateUtc="2025-05-27T13:56:00Z"/>
          <w:del w:id="368" w:author="Neal-jones, Chaye (DBHDS)" w:date="2025-06-09T07:56:00Z" w16du:dateUtc="2025-06-09T11:56:00Z"/>
          <w:rFonts w:ascii="Times New Roman" w:eastAsia="Calibri" w:hAnsi="Times New Roman" w:cs="Times New Roman"/>
        </w:rPr>
        <w:pPrChange w:id="369" w:author="Neal-jones, Chaye (DBHDS)" w:date="2025-06-09T07:56:00Z" w16du:dateUtc="2025-06-09T11:56:00Z">
          <w:pPr>
            <w:pStyle w:val="ListParagraph"/>
            <w:spacing w:line="257" w:lineRule="auto"/>
            <w:ind w:left="72"/>
          </w:pPr>
        </w:pPrChange>
      </w:pPr>
    </w:p>
    <w:p w14:paraId="4EA5D0F8" w14:textId="39CD4918" w:rsidR="008E7F50" w:rsidDel="004B6260" w:rsidRDefault="008E7F50">
      <w:pPr>
        <w:pStyle w:val="ListParagraph"/>
        <w:spacing w:line="257" w:lineRule="auto"/>
        <w:ind w:left="360"/>
        <w:rPr>
          <w:ins w:id="370" w:author="Neal-jones, Chaye (DBHDS)" w:date="2025-05-27T09:56:00Z" w16du:dateUtc="2025-05-27T13:56:00Z"/>
          <w:del w:id="371" w:author="Neal-jones, Chaye (DBHDS)" w:date="2025-06-09T07:56:00Z" w16du:dateUtc="2025-06-09T11:56:00Z"/>
          <w:rFonts w:ascii="Times New Roman" w:eastAsia="Calibri" w:hAnsi="Times New Roman" w:cs="Times New Roman"/>
        </w:rPr>
        <w:pPrChange w:id="372" w:author="Neal-jones, Chaye (DBHDS)" w:date="2025-06-09T07:56:00Z" w16du:dateUtc="2025-06-09T11:56:00Z">
          <w:pPr>
            <w:pStyle w:val="ListParagraph"/>
            <w:spacing w:line="257" w:lineRule="auto"/>
            <w:ind w:left="72"/>
          </w:pPr>
        </w:pPrChange>
      </w:pPr>
    </w:p>
    <w:p w14:paraId="3AD795DA" w14:textId="1E64EEA6" w:rsidR="004B6260" w:rsidRPr="00BD2EFB" w:rsidDel="004B6260" w:rsidRDefault="004B6260">
      <w:pPr>
        <w:pStyle w:val="ListParagraph"/>
        <w:spacing w:line="257" w:lineRule="auto"/>
        <w:ind w:left="360"/>
        <w:rPr>
          <w:del w:id="373" w:author="Neal-jones, Chaye (DBHDS)" w:date="2025-06-09T07:56:00Z" w16du:dateUtc="2025-06-09T11:56:00Z"/>
          <w:rFonts w:ascii="Times New Roman" w:eastAsia="Calibri" w:hAnsi="Times New Roman" w:cs="Times New Roman"/>
        </w:rPr>
        <w:pPrChange w:id="374" w:author="Neal-jones, Chaye (DBHDS)" w:date="2025-06-09T07:56:00Z" w16du:dateUtc="2025-06-09T11:56:00Z">
          <w:pPr>
            <w:pStyle w:val="ListParagraph"/>
            <w:numPr>
              <w:numId w:val="31"/>
            </w:numPr>
            <w:spacing w:line="257" w:lineRule="auto"/>
            <w:ind w:left="72" w:hanging="72"/>
          </w:pPr>
        </w:pPrChange>
      </w:pPr>
    </w:p>
    <w:p w14:paraId="47762AF4" w14:textId="68CDD731" w:rsidR="003D65DE" w:rsidRPr="00BD2EFB" w:rsidDel="003A2F32" w:rsidRDefault="67E3C705">
      <w:pPr>
        <w:pStyle w:val="NoSpacing"/>
        <w:ind w:left="360"/>
        <w:rPr>
          <w:rFonts w:ascii="Times New Roman" w:hAnsi="Times New Roman" w:cs="Times New Roman"/>
          <w:b/>
          <w:bCs/>
        </w:rPr>
        <w:pPrChange w:id="375" w:author="Neal-jones, Chaye (DBHDS)" w:date="2025-06-09T07:56:00Z" w16du:dateUtc="2025-06-09T11:56:00Z">
          <w:pPr>
            <w:pStyle w:val="NoSpacing"/>
          </w:pPr>
        </w:pPrChange>
      </w:pPr>
      <w:r w:rsidRPr="00BD2EFB">
        <w:rPr>
          <w:rFonts w:ascii="Times New Roman" w:hAnsi="Times New Roman" w:cs="Times New Roman"/>
        </w:rPr>
        <w:t xml:space="preserve">39.) </w:t>
      </w:r>
      <w:r w:rsidRPr="00BD2EFB">
        <w:rPr>
          <w:rFonts w:ascii="Times New Roman" w:hAnsi="Times New Roman" w:cs="Times New Roman"/>
          <w:b/>
          <w:bCs/>
        </w:rPr>
        <w:t>Support Coordination Training Requirements</w:t>
      </w:r>
    </w:p>
    <w:p w14:paraId="7C6BD509" w14:textId="3032ADB3" w:rsidR="003D65DE" w:rsidRPr="00BD2EFB" w:rsidDel="003A2F32" w:rsidRDefault="003D65DE" w:rsidP="7B338320">
      <w:pPr>
        <w:pStyle w:val="NoSpacing"/>
        <w:rPr>
          <w:rFonts w:ascii="Times New Roman" w:hAnsi="Times New Roman" w:cs="Times New Roman"/>
        </w:rPr>
      </w:pPr>
    </w:p>
    <w:tbl>
      <w:tblPr>
        <w:tblStyle w:val="TableGrid"/>
        <w:tblW w:w="10060" w:type="dxa"/>
        <w:tblInd w:w="260" w:type="dxa"/>
        <w:tblLayout w:type="fixed"/>
        <w:tblLook w:val="04A0" w:firstRow="1" w:lastRow="0" w:firstColumn="1" w:lastColumn="0" w:noHBand="0" w:noVBand="1"/>
        <w:tblPrChange w:id="376" w:author="Neal-jones, Chaye (DBHDS)" w:date="2025-06-09T07:56:00Z" w16du:dateUtc="2025-06-09T11:56:00Z">
          <w:tblPr>
            <w:tblStyle w:val="TableGrid"/>
            <w:tblW w:w="0" w:type="auto"/>
            <w:tblLayout w:type="fixed"/>
            <w:tblLook w:val="04A0" w:firstRow="1" w:lastRow="0" w:firstColumn="1" w:lastColumn="0" w:noHBand="0" w:noVBand="1"/>
          </w:tblPr>
        </w:tblPrChange>
      </w:tblPr>
      <w:tblGrid>
        <w:gridCol w:w="1070"/>
        <w:gridCol w:w="3536"/>
        <w:gridCol w:w="1324"/>
        <w:gridCol w:w="4130"/>
        <w:tblGridChange w:id="377">
          <w:tblGrid>
            <w:gridCol w:w="260"/>
            <w:gridCol w:w="810"/>
            <w:gridCol w:w="3536"/>
            <w:gridCol w:w="1324"/>
            <w:gridCol w:w="4130"/>
            <w:gridCol w:w="260"/>
          </w:tblGrid>
        </w:tblGridChange>
      </w:tblGrid>
      <w:tr w:rsidR="7B338320" w:rsidRPr="00BD2EFB" w14:paraId="3332060B" w14:textId="77777777" w:rsidTr="004B6260">
        <w:trPr>
          <w:trHeight w:val="300"/>
          <w:trPrChange w:id="378" w:author="Neal-jones, Chaye (DBHDS)" w:date="2025-06-09T07:56:00Z" w16du:dateUtc="2025-06-09T11:56:00Z">
            <w:trPr>
              <w:gridAfter w:val="0"/>
              <w:trHeight w:val="300"/>
            </w:trPr>
          </w:trPrChange>
        </w:trPr>
        <w:tc>
          <w:tcPr>
            <w:tcW w:w="10060"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Change w:id="379" w:author="Neal-jones, Chaye (DBHDS)" w:date="2025-06-09T07:56:00Z" w16du:dateUtc="2025-06-09T11:56:00Z">
              <w:tcPr>
                <w:tcW w:w="10060"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tcPrChange>
          </w:tcPr>
          <w:p w14:paraId="1E0ED5E8" w14:textId="3FD3583B" w:rsidR="7B338320" w:rsidRPr="00BD2EFB" w:rsidRDefault="7B338320" w:rsidP="7B338320">
            <w:pPr>
              <w:jc w:val="center"/>
              <w:rPr>
                <w:rFonts w:ascii="Times New Roman" w:eastAsia="Calibri" w:hAnsi="Times New Roman" w:cs="Times New Roman"/>
                <w:b/>
                <w:bCs/>
                <w:color w:val="000000" w:themeColor="text1"/>
              </w:rPr>
            </w:pPr>
            <w:r w:rsidRPr="00BD2EFB">
              <w:rPr>
                <w:rFonts w:ascii="Times New Roman" w:eastAsia="Calibri" w:hAnsi="Times New Roman" w:cs="Times New Roman"/>
                <w:b/>
                <w:bCs/>
                <w:color w:val="000000" w:themeColor="text1"/>
              </w:rPr>
              <w:t>DD Support Coordination Training Requirements</w:t>
            </w:r>
          </w:p>
        </w:tc>
      </w:tr>
      <w:tr w:rsidR="7B338320" w:rsidRPr="00BD2EFB" w14:paraId="63A19591" w14:textId="77777777" w:rsidTr="004B6260">
        <w:trPr>
          <w:trHeight w:val="300"/>
          <w:trPrChange w:id="380"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Change w:id="381"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tcPrChange>
          </w:tcPr>
          <w:p w14:paraId="55F7A847" w14:textId="0F8921D4" w:rsidR="7B338320" w:rsidRPr="00BD2EFB" w:rsidRDefault="7B338320" w:rsidP="7B338320">
            <w:pPr>
              <w:rPr>
                <w:rFonts w:ascii="Times New Roman" w:eastAsia="Calibri" w:hAnsi="Times New Roman" w:cs="Times New Roman"/>
                <w:b/>
                <w:bCs/>
                <w:color w:val="000000" w:themeColor="text1"/>
              </w:rPr>
            </w:pPr>
            <w:r w:rsidRPr="00BD2EFB">
              <w:rPr>
                <w:rFonts w:ascii="Times New Roman" w:eastAsia="Calibri" w:hAnsi="Times New Roman" w:cs="Times New Roman"/>
                <w:b/>
                <w:bCs/>
                <w:color w:val="000000" w:themeColor="text1"/>
              </w:rPr>
              <w:t>Training</w:t>
            </w:r>
          </w:p>
        </w:tc>
        <w:tc>
          <w:tcPr>
            <w:tcW w:w="3536"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Change w:id="382" w:author="Neal-jones, Chaye (DBHDS)" w:date="2025-06-09T07:56:00Z" w16du:dateUtc="2025-06-09T11:56:00Z">
              <w:tcPr>
                <w:tcW w:w="3536"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tcPrChange>
          </w:tcPr>
          <w:p w14:paraId="657C8AFC" w14:textId="54216BD4" w:rsidR="7B338320" w:rsidRPr="00BD2EFB" w:rsidRDefault="7B338320" w:rsidP="7B338320">
            <w:pPr>
              <w:rPr>
                <w:rFonts w:ascii="Times New Roman" w:eastAsia="Calibri" w:hAnsi="Times New Roman" w:cs="Times New Roman"/>
                <w:b/>
                <w:bCs/>
                <w:color w:val="000000" w:themeColor="text1"/>
              </w:rPr>
            </w:pPr>
            <w:r w:rsidRPr="00BD2EFB">
              <w:rPr>
                <w:rFonts w:ascii="Times New Roman" w:eastAsia="Calibri" w:hAnsi="Times New Roman" w:cs="Times New Roman"/>
                <w:b/>
                <w:bCs/>
                <w:color w:val="000000" w:themeColor="text1"/>
              </w:rPr>
              <w:t>Location</w:t>
            </w:r>
          </w:p>
        </w:tc>
        <w:tc>
          <w:tcPr>
            <w:tcW w:w="1324"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Change w:id="383" w:author="Neal-jones, Chaye (DBHDS)" w:date="2025-06-09T07:56:00Z" w16du:dateUtc="2025-06-09T11:56:00Z">
              <w:tcPr>
                <w:tcW w:w="1324"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tcPrChange>
          </w:tcPr>
          <w:p w14:paraId="647B3EFE" w14:textId="4DEB650F" w:rsidR="7B338320" w:rsidRPr="00BD2EFB" w:rsidRDefault="7B338320" w:rsidP="7B338320">
            <w:pPr>
              <w:rPr>
                <w:rFonts w:ascii="Times New Roman" w:eastAsia="Calibri" w:hAnsi="Times New Roman" w:cs="Times New Roman"/>
                <w:b/>
                <w:bCs/>
                <w:color w:val="000000" w:themeColor="text1"/>
              </w:rPr>
            </w:pPr>
            <w:r w:rsidRPr="00BD2EFB">
              <w:rPr>
                <w:rFonts w:ascii="Times New Roman" w:eastAsia="Calibri" w:hAnsi="Times New Roman" w:cs="Times New Roman"/>
                <w:b/>
                <w:bCs/>
                <w:color w:val="000000" w:themeColor="text1"/>
              </w:rPr>
              <w:t>Timeframe</w:t>
            </w:r>
          </w:p>
        </w:tc>
        <w:tc>
          <w:tcPr>
            <w:tcW w:w="4130"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Change w:id="384" w:author="Neal-jones, Chaye (DBHDS)" w:date="2025-06-09T07:56:00Z" w16du:dateUtc="2025-06-09T11:56:00Z">
              <w:tcPr>
                <w:tcW w:w="4130"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tcPrChange>
          </w:tcPr>
          <w:p w14:paraId="1C5BE126" w14:textId="00C351C8" w:rsidR="7B338320" w:rsidRPr="00BD2EFB" w:rsidRDefault="7B338320" w:rsidP="7B338320">
            <w:pPr>
              <w:rPr>
                <w:rFonts w:ascii="Times New Roman" w:eastAsia="Calibri" w:hAnsi="Times New Roman" w:cs="Times New Roman"/>
                <w:b/>
                <w:bCs/>
                <w:color w:val="000000" w:themeColor="text1"/>
              </w:rPr>
            </w:pPr>
            <w:r w:rsidRPr="00BD2EFB">
              <w:rPr>
                <w:rFonts w:ascii="Times New Roman" w:eastAsia="Calibri" w:hAnsi="Times New Roman" w:cs="Times New Roman"/>
                <w:b/>
                <w:bCs/>
                <w:color w:val="000000" w:themeColor="text1"/>
              </w:rPr>
              <w:t>Supplemental Information</w:t>
            </w:r>
          </w:p>
        </w:tc>
      </w:tr>
      <w:tr w:rsidR="7B338320" w:rsidRPr="00BD2EFB" w14:paraId="2DF59692" w14:textId="77777777" w:rsidTr="004B6260">
        <w:trPr>
          <w:trHeight w:val="300"/>
          <w:trPrChange w:id="385"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386"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DB3ABA4" w14:textId="74B03273"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General Orientation</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387"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B810B92" w14:textId="4B54E477"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CSB per 12VAC35-105-450</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388"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B259153" w14:textId="204F8C68"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w/in 15 days of hire</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389"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DD81A36" w14:textId="1087C6C0"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390" w:author="Neal-jones, Chaye (DBHDS)" w:date="2025-05-27T09:48:00Z" w16du:dateUtc="2025-05-27T13:48:00Z">
                  <w:rPr/>
                </w:rPrChange>
              </w:rPr>
              <w:fldChar w:fldCharType="begin"/>
            </w:r>
            <w:r w:rsidRPr="00BD2EFB">
              <w:rPr>
                <w:rFonts w:ascii="Times New Roman" w:hAnsi="Times New Roman" w:cs="Times New Roman"/>
                <w:rPrChange w:id="391" w:author="Neal-jones, Chaye (DBHDS)" w:date="2025-05-27T09:48:00Z" w16du:dateUtc="2025-05-27T13:48:00Z">
                  <w:rPr/>
                </w:rPrChange>
              </w:rPr>
              <w:instrText>HYPERLINK "https://law.lis.virginia.gov/admincode/title12/agency35/chapter105/section440/"</w:instrText>
            </w:r>
            <w:r w:rsidRPr="005E4A55">
              <w:rPr>
                <w:rFonts w:ascii="Times New Roman" w:hAnsi="Times New Roman" w:cs="Times New Roman"/>
              </w:rPr>
            </w:r>
            <w:r w:rsidRPr="00BD2EFB">
              <w:rPr>
                <w:rFonts w:ascii="Times New Roman" w:hAnsi="Times New Roman" w:cs="Times New Roman"/>
                <w:rPrChange w:id="392" w:author="Neal-jones, Chaye (DBHDS)" w:date="2025-05-27T09:48:00Z" w16du:dateUtc="2025-05-27T13:48:00Z">
                  <w:rPr/>
                </w:rPrChange>
              </w:rPr>
              <w:fldChar w:fldCharType="separate"/>
            </w:r>
            <w:r w:rsidRPr="00BD2EFB">
              <w:rPr>
                <w:rFonts w:ascii="Times New Roman" w:hAnsi="Times New Roman" w:cs="Times New Roman"/>
                <w:rPrChange w:id="393" w:author="Neal-jones, Chaye (DBHDS)" w:date="2025-05-27T09:48:00Z" w16du:dateUtc="2025-05-27T13:48:00Z">
                  <w:rPr/>
                </w:rPrChange>
              </w:rPr>
              <w:fldChar w:fldCharType="begin"/>
            </w:r>
            <w:r w:rsidRPr="00BD2EFB">
              <w:rPr>
                <w:rFonts w:ascii="Times New Roman" w:hAnsi="Times New Roman" w:cs="Times New Roman"/>
                <w:rPrChange w:id="394" w:author="Neal-jones, Chaye (DBHDS)" w:date="2025-05-27T09:48:00Z" w16du:dateUtc="2025-05-27T13:48:00Z">
                  <w:rPr/>
                </w:rPrChange>
              </w:rPr>
              <w:instrText>HYPERLINK "https://law.lis.virginia.gov/admincode/title12/agency35/chapter105/section440/"</w:instrText>
            </w:r>
            <w:r w:rsidRPr="005E4A55">
              <w:rPr>
                <w:rFonts w:ascii="Times New Roman" w:hAnsi="Times New Roman" w:cs="Times New Roman"/>
              </w:rPr>
            </w:r>
            <w:r w:rsidRPr="00BD2EFB">
              <w:rPr>
                <w:rFonts w:ascii="Times New Roman" w:hAnsi="Times New Roman" w:cs="Times New Roman"/>
                <w:rPrChange w:id="395" w:author="Neal-jones, Chaye (DBHDS)" w:date="2025-05-27T09:48:00Z" w16du:dateUtc="2025-05-27T13:48:00Z">
                  <w:rPr/>
                </w:rPrChange>
              </w:rPr>
              <w:fldChar w:fldCharType="separate"/>
            </w:r>
            <w:r w:rsidRPr="00BD2EFB">
              <w:rPr>
                <w:rFonts w:ascii="Times New Roman" w:eastAsia="Calibri" w:hAnsi="Times New Roman" w:cs="Times New Roman"/>
              </w:rPr>
              <w:t>https://law.lis.virginia.gov/admincode/title12/agency35/chapter105/section440/</w:t>
            </w:r>
            <w:r w:rsidRPr="00BD2EFB">
              <w:rPr>
                <w:rFonts w:ascii="Times New Roman" w:hAnsi="Times New Roman" w:cs="Times New Roman"/>
                <w:rPrChange w:id="396" w:author="Neal-jones, Chaye (DBHDS)" w:date="2025-05-27T09:48:00Z" w16du:dateUtc="2025-05-27T13:48:00Z">
                  <w:rPr/>
                </w:rPrChange>
              </w:rPr>
              <w:fldChar w:fldCharType="end"/>
            </w:r>
            <w:r w:rsidRPr="00BD2EFB">
              <w:rPr>
                <w:rFonts w:ascii="Times New Roman" w:hAnsi="Times New Roman" w:cs="Times New Roman"/>
                <w:rPrChange w:id="397"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r>
      <w:tr w:rsidR="7B338320" w:rsidRPr="00BD2EFB" w14:paraId="5A3A6639" w14:textId="77777777" w:rsidTr="004B6260">
        <w:trPr>
          <w:trHeight w:val="300"/>
          <w:trPrChange w:id="398"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399"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4E17FD0" w14:textId="0C41A777"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SC Modules 1-10</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400"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911FA9D" w14:textId="1252B8C2"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01" w:author="Neal-jones, Chaye (DBHDS)" w:date="2025-05-27T09:48:00Z" w16du:dateUtc="2025-05-27T13:48:00Z">
                  <w:rPr/>
                </w:rPrChange>
              </w:rPr>
              <w:fldChar w:fldCharType="begin"/>
            </w:r>
            <w:r w:rsidRPr="00BD2EFB">
              <w:rPr>
                <w:rFonts w:ascii="Times New Roman" w:hAnsi="Times New Roman" w:cs="Times New Roman"/>
                <w:rPrChange w:id="402" w:author="Neal-jones, Chaye (DBHDS)" w:date="2025-05-27T09:48:00Z" w16du:dateUtc="2025-05-27T13:48:00Z">
                  <w:rPr/>
                </w:rPrChange>
              </w:rPr>
              <w:instrText>HYPERLINK "https://sccmtraining.partnership.vcu.edu/sccmtrainingmodules/"</w:instrText>
            </w:r>
            <w:r w:rsidRPr="005E4A55">
              <w:rPr>
                <w:rFonts w:ascii="Times New Roman" w:hAnsi="Times New Roman" w:cs="Times New Roman"/>
              </w:rPr>
            </w:r>
            <w:r w:rsidRPr="00BD2EFB">
              <w:rPr>
                <w:rFonts w:ascii="Times New Roman" w:hAnsi="Times New Roman" w:cs="Times New Roman"/>
                <w:rPrChange w:id="403" w:author="Neal-jones, Chaye (DBHDS)" w:date="2025-05-27T09:48:00Z" w16du:dateUtc="2025-05-27T13:48:00Z">
                  <w:rPr/>
                </w:rPrChange>
              </w:rPr>
              <w:fldChar w:fldCharType="separate"/>
            </w:r>
            <w:r w:rsidRPr="00BD2EFB">
              <w:rPr>
                <w:rFonts w:ascii="Times New Roman" w:hAnsi="Times New Roman" w:cs="Times New Roman"/>
                <w:rPrChange w:id="404" w:author="Neal-jones, Chaye (DBHDS)" w:date="2025-05-27T09:48:00Z" w16du:dateUtc="2025-05-27T13:48:00Z">
                  <w:rPr/>
                </w:rPrChange>
              </w:rPr>
              <w:fldChar w:fldCharType="begin"/>
            </w:r>
            <w:r w:rsidRPr="00BD2EFB">
              <w:rPr>
                <w:rFonts w:ascii="Times New Roman" w:hAnsi="Times New Roman" w:cs="Times New Roman"/>
                <w:rPrChange w:id="405" w:author="Neal-jones, Chaye (DBHDS)" w:date="2025-05-27T09:48:00Z" w16du:dateUtc="2025-05-27T13:48:00Z">
                  <w:rPr/>
                </w:rPrChange>
              </w:rPr>
              <w:instrText>HYPERLINK "https://sccmtraining.partnership.vcu.edu/sccmtrainingmodules/"</w:instrText>
            </w:r>
            <w:r w:rsidRPr="005E4A55">
              <w:rPr>
                <w:rFonts w:ascii="Times New Roman" w:hAnsi="Times New Roman" w:cs="Times New Roman"/>
              </w:rPr>
            </w:r>
            <w:r w:rsidRPr="00BD2EFB">
              <w:rPr>
                <w:rFonts w:ascii="Times New Roman" w:hAnsi="Times New Roman" w:cs="Times New Roman"/>
                <w:rPrChange w:id="406" w:author="Neal-jones, Chaye (DBHDS)" w:date="2025-05-27T09:48:00Z" w16du:dateUtc="2025-05-27T13:48:00Z">
                  <w:rPr/>
                </w:rPrChange>
              </w:rPr>
              <w:fldChar w:fldCharType="separate"/>
            </w:r>
            <w:r w:rsidRPr="00BD2EFB">
              <w:rPr>
                <w:rFonts w:ascii="Times New Roman" w:eastAsia="Calibri" w:hAnsi="Times New Roman" w:cs="Times New Roman"/>
              </w:rPr>
              <w:t>https://sccmtraining.partnership.vcu.edu/sccmtrainingmodules/</w:t>
            </w:r>
            <w:r w:rsidRPr="00BD2EFB">
              <w:rPr>
                <w:rFonts w:ascii="Times New Roman" w:hAnsi="Times New Roman" w:cs="Times New Roman"/>
                <w:rPrChange w:id="407" w:author="Neal-jones, Chaye (DBHDS)" w:date="2025-05-27T09:48:00Z" w16du:dateUtc="2025-05-27T13:48:00Z">
                  <w:rPr/>
                </w:rPrChange>
              </w:rPr>
              <w:fldChar w:fldCharType="end"/>
            </w:r>
            <w:r w:rsidRPr="00BD2EFB">
              <w:rPr>
                <w:rFonts w:ascii="Times New Roman" w:hAnsi="Times New Roman" w:cs="Times New Roman"/>
                <w:rPrChange w:id="408"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409"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0CA90FE" w14:textId="6CA48E1D"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w/in 30 days of hire</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410"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61D580C" w14:textId="11E90E7A"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11" w:author="Neal-jones, Chaye (DBHDS)" w:date="2025-05-27T09:48:00Z" w16du:dateUtc="2025-05-27T13:48:00Z">
                  <w:rPr/>
                </w:rPrChange>
              </w:rPr>
              <w:fldChar w:fldCharType="begin"/>
            </w:r>
            <w:r w:rsidRPr="00BD2EFB">
              <w:rPr>
                <w:rFonts w:ascii="Times New Roman" w:hAnsi="Times New Roman" w:cs="Times New Roman"/>
                <w:rPrChange w:id="412" w:author="Neal-jones, Chaye (DBHDS)" w:date="2025-05-27T09:48:00Z" w16du:dateUtc="2025-05-27T13:48:00Z">
                  <w:rPr/>
                </w:rPrChange>
              </w:rPr>
              <w:instrText>HYPERLINK "https://dbhds.virginia.gov/case-management/dd-manual/"</w:instrText>
            </w:r>
            <w:r w:rsidRPr="005E4A55">
              <w:rPr>
                <w:rFonts w:ascii="Times New Roman" w:hAnsi="Times New Roman" w:cs="Times New Roman"/>
              </w:rPr>
            </w:r>
            <w:r w:rsidRPr="00BD2EFB">
              <w:rPr>
                <w:rFonts w:ascii="Times New Roman" w:hAnsi="Times New Roman" w:cs="Times New Roman"/>
                <w:rPrChange w:id="413" w:author="Neal-jones, Chaye (DBHDS)" w:date="2025-05-27T09:48:00Z" w16du:dateUtc="2025-05-27T13:48:00Z">
                  <w:rPr/>
                </w:rPrChange>
              </w:rPr>
              <w:fldChar w:fldCharType="separate"/>
            </w:r>
            <w:r w:rsidRPr="00BD2EFB">
              <w:rPr>
                <w:rFonts w:ascii="Times New Roman" w:hAnsi="Times New Roman" w:cs="Times New Roman"/>
                <w:rPrChange w:id="414" w:author="Neal-jones, Chaye (DBHDS)" w:date="2025-05-27T09:48:00Z" w16du:dateUtc="2025-05-27T13:48:00Z">
                  <w:rPr/>
                </w:rPrChange>
              </w:rPr>
              <w:fldChar w:fldCharType="begin"/>
            </w:r>
            <w:r w:rsidRPr="00BD2EFB">
              <w:rPr>
                <w:rFonts w:ascii="Times New Roman" w:hAnsi="Times New Roman" w:cs="Times New Roman"/>
                <w:rPrChange w:id="415" w:author="Neal-jones, Chaye (DBHDS)" w:date="2025-05-27T09:48:00Z" w16du:dateUtc="2025-05-27T13:48:00Z">
                  <w:rPr/>
                </w:rPrChange>
              </w:rPr>
              <w:instrText>HYPERLINK "https://dbhds.virginia.gov/case-management/dd-manual/"</w:instrText>
            </w:r>
            <w:r w:rsidRPr="005E4A55">
              <w:rPr>
                <w:rFonts w:ascii="Times New Roman" w:hAnsi="Times New Roman" w:cs="Times New Roman"/>
              </w:rPr>
            </w:r>
            <w:r w:rsidRPr="00BD2EFB">
              <w:rPr>
                <w:rFonts w:ascii="Times New Roman" w:hAnsi="Times New Roman" w:cs="Times New Roman"/>
                <w:rPrChange w:id="416" w:author="Neal-jones, Chaye (DBHDS)" w:date="2025-05-27T09:48:00Z" w16du:dateUtc="2025-05-27T13:48:00Z">
                  <w:rPr/>
                </w:rPrChange>
              </w:rPr>
              <w:fldChar w:fldCharType="separate"/>
            </w:r>
            <w:r w:rsidRPr="00BD2EFB">
              <w:rPr>
                <w:rFonts w:ascii="Times New Roman" w:eastAsia="Calibri" w:hAnsi="Times New Roman" w:cs="Times New Roman"/>
              </w:rPr>
              <w:t>https://dbhds.virginia.gov/case-management/dd-manual/</w:t>
            </w:r>
            <w:r w:rsidRPr="00BD2EFB">
              <w:rPr>
                <w:rFonts w:ascii="Times New Roman" w:hAnsi="Times New Roman" w:cs="Times New Roman"/>
                <w:rPrChange w:id="417" w:author="Neal-jones, Chaye (DBHDS)" w:date="2025-05-27T09:48:00Z" w16du:dateUtc="2025-05-27T13:48:00Z">
                  <w:rPr/>
                </w:rPrChange>
              </w:rPr>
              <w:fldChar w:fldCharType="end"/>
            </w:r>
            <w:r w:rsidRPr="00BD2EFB">
              <w:rPr>
                <w:rFonts w:ascii="Times New Roman" w:hAnsi="Times New Roman" w:cs="Times New Roman"/>
                <w:rPrChange w:id="418"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r>
      <w:tr w:rsidR="7B338320" w:rsidRPr="00BD2EFB" w14:paraId="136B3849" w14:textId="77777777" w:rsidTr="004B6260">
        <w:trPr>
          <w:trHeight w:val="300"/>
          <w:trPrChange w:id="419"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420"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7FEE0A2" w14:textId="22EC85B5"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SC Employment Module</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421"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BB1F461" w14:textId="07D89515"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22" w:author="Neal-jones, Chaye (DBHDS)" w:date="2025-05-27T09:48:00Z" w16du:dateUtc="2025-05-27T13:48:00Z">
                  <w:rPr/>
                </w:rPrChange>
              </w:rPr>
              <w:fldChar w:fldCharType="begin"/>
            </w:r>
            <w:r w:rsidRPr="00BD2EFB">
              <w:rPr>
                <w:rFonts w:ascii="Times New Roman" w:hAnsi="Times New Roman" w:cs="Times New Roman"/>
                <w:rPrChange w:id="423"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424" w:author="Neal-jones, Chaye (DBHDS)" w:date="2025-05-27T09:48:00Z" w16du:dateUtc="2025-05-27T13:48:00Z">
                  <w:rPr/>
                </w:rPrChange>
              </w:rPr>
              <w:fldChar w:fldCharType="separate"/>
            </w:r>
            <w:r w:rsidRPr="00BD2EFB">
              <w:rPr>
                <w:rFonts w:ascii="Times New Roman" w:hAnsi="Times New Roman" w:cs="Times New Roman"/>
                <w:rPrChange w:id="425" w:author="Neal-jones, Chaye (DBHDS)" w:date="2025-05-27T09:48:00Z" w16du:dateUtc="2025-05-27T13:48:00Z">
                  <w:rPr/>
                </w:rPrChange>
              </w:rPr>
              <w:fldChar w:fldCharType="begin"/>
            </w:r>
            <w:r w:rsidRPr="00BD2EFB">
              <w:rPr>
                <w:rFonts w:ascii="Times New Roman" w:hAnsi="Times New Roman" w:cs="Times New Roman"/>
                <w:rPrChange w:id="426"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427" w:author="Neal-jones, Chaye (DBHDS)" w:date="2025-05-27T09:48:00Z" w16du:dateUtc="2025-05-27T13:48:00Z">
                  <w:rPr/>
                </w:rPrChange>
              </w:rPr>
              <w:fldChar w:fldCharType="separate"/>
            </w:r>
            <w:r w:rsidRPr="00BD2EFB">
              <w:rPr>
                <w:rFonts w:ascii="Times New Roman" w:eastAsia="Calibri" w:hAnsi="Times New Roman" w:cs="Times New Roman"/>
              </w:rPr>
              <w:t>https://covlc.virginia.gov/</w:t>
            </w:r>
            <w:r w:rsidRPr="00BD2EFB">
              <w:rPr>
                <w:rFonts w:ascii="Times New Roman" w:hAnsi="Times New Roman" w:cs="Times New Roman"/>
                <w:rPrChange w:id="428" w:author="Neal-jones, Chaye (DBHDS)" w:date="2025-05-27T09:48:00Z" w16du:dateUtc="2025-05-27T13:48:00Z">
                  <w:rPr/>
                </w:rPrChange>
              </w:rPr>
              <w:fldChar w:fldCharType="end"/>
            </w:r>
            <w:r w:rsidRPr="00BD2EFB">
              <w:rPr>
                <w:rFonts w:ascii="Times New Roman" w:hAnsi="Times New Roman" w:cs="Times New Roman"/>
                <w:rPrChange w:id="429" w:author="Neal-jones, Chaye (DBHDS)" w:date="2025-05-27T09:48:00Z" w16du:dateUtc="2025-05-27T13:48:00Z">
                  <w:rPr/>
                </w:rPrChange>
              </w:rPr>
              <w:fldChar w:fldCharType="end"/>
            </w:r>
            <w:r w:rsidRPr="00BD2EFB">
              <w:rPr>
                <w:rFonts w:ascii="Times New Roman" w:eastAsia="Calibri" w:hAnsi="Times New Roman" w:cs="Times New Roman"/>
              </w:rPr>
              <w:t xml:space="preserve"> [keyword search: Employment]</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430"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687D9C9" w14:textId="1FC4149F"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w/in 30 days of hire</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431"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D057C4E" w14:textId="253D13A6"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32" w:author="Neal-jones, Chaye (DBHDS)" w:date="2025-05-27T09:48:00Z" w16du:dateUtc="2025-05-27T13:48:00Z">
                  <w:rPr/>
                </w:rPrChange>
              </w:rPr>
              <w:fldChar w:fldCharType="begin"/>
            </w:r>
            <w:r w:rsidRPr="00BD2EFB">
              <w:rPr>
                <w:rFonts w:ascii="Times New Roman" w:hAnsi="Times New Roman" w:cs="Times New Roman"/>
                <w:rPrChange w:id="433" w:author="Neal-jones, Chaye (DBHDS)" w:date="2025-05-27T09:48:00Z" w16du:dateUtc="2025-05-27T13:48:00Z">
                  <w:rPr/>
                </w:rPrChange>
              </w:rPr>
              <w:instrText>HYPERLINK "https://dbhds.virginia.gov/developmental-services/employment/"</w:instrText>
            </w:r>
            <w:r w:rsidRPr="005E4A55">
              <w:rPr>
                <w:rFonts w:ascii="Times New Roman" w:hAnsi="Times New Roman" w:cs="Times New Roman"/>
              </w:rPr>
            </w:r>
            <w:r w:rsidRPr="00BD2EFB">
              <w:rPr>
                <w:rFonts w:ascii="Times New Roman" w:hAnsi="Times New Roman" w:cs="Times New Roman"/>
                <w:rPrChange w:id="434" w:author="Neal-jones, Chaye (DBHDS)" w:date="2025-05-27T09:48:00Z" w16du:dateUtc="2025-05-27T13:48:00Z">
                  <w:rPr/>
                </w:rPrChange>
              </w:rPr>
              <w:fldChar w:fldCharType="separate"/>
            </w:r>
            <w:r w:rsidRPr="00BD2EFB">
              <w:rPr>
                <w:rFonts w:ascii="Times New Roman" w:hAnsi="Times New Roman" w:cs="Times New Roman"/>
                <w:rPrChange w:id="435" w:author="Neal-jones, Chaye (DBHDS)" w:date="2025-05-27T09:48:00Z" w16du:dateUtc="2025-05-27T13:48:00Z">
                  <w:rPr/>
                </w:rPrChange>
              </w:rPr>
              <w:fldChar w:fldCharType="begin"/>
            </w:r>
            <w:r w:rsidRPr="00BD2EFB">
              <w:rPr>
                <w:rFonts w:ascii="Times New Roman" w:hAnsi="Times New Roman" w:cs="Times New Roman"/>
                <w:rPrChange w:id="436" w:author="Neal-jones, Chaye (DBHDS)" w:date="2025-05-27T09:48:00Z" w16du:dateUtc="2025-05-27T13:48:00Z">
                  <w:rPr/>
                </w:rPrChange>
              </w:rPr>
              <w:instrText>HYPERLINK "https://dbhds.virginia.gov/developmental-services/employment/"</w:instrText>
            </w:r>
            <w:r w:rsidRPr="005E4A55">
              <w:rPr>
                <w:rFonts w:ascii="Times New Roman" w:hAnsi="Times New Roman" w:cs="Times New Roman"/>
              </w:rPr>
            </w:r>
            <w:r w:rsidRPr="00BD2EFB">
              <w:rPr>
                <w:rFonts w:ascii="Times New Roman" w:hAnsi="Times New Roman" w:cs="Times New Roman"/>
                <w:rPrChange w:id="437" w:author="Neal-jones, Chaye (DBHDS)" w:date="2025-05-27T09:48:00Z" w16du:dateUtc="2025-05-27T13:48:00Z">
                  <w:rPr/>
                </w:rPrChange>
              </w:rPr>
              <w:fldChar w:fldCharType="separate"/>
            </w:r>
            <w:r w:rsidRPr="00BD2EFB">
              <w:rPr>
                <w:rFonts w:ascii="Times New Roman" w:eastAsia="Calibri" w:hAnsi="Times New Roman" w:cs="Times New Roman"/>
              </w:rPr>
              <w:t>https://dbhds.virginia.gov/developmental-services/employment/</w:t>
            </w:r>
            <w:r w:rsidRPr="00BD2EFB">
              <w:rPr>
                <w:rFonts w:ascii="Times New Roman" w:hAnsi="Times New Roman" w:cs="Times New Roman"/>
                <w:rPrChange w:id="438" w:author="Neal-jones, Chaye (DBHDS)" w:date="2025-05-27T09:48:00Z" w16du:dateUtc="2025-05-27T13:48:00Z">
                  <w:rPr/>
                </w:rPrChange>
              </w:rPr>
              <w:fldChar w:fldCharType="end"/>
            </w:r>
            <w:r w:rsidRPr="00BD2EFB">
              <w:rPr>
                <w:rFonts w:ascii="Times New Roman" w:hAnsi="Times New Roman" w:cs="Times New Roman"/>
                <w:rPrChange w:id="439"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r>
      <w:tr w:rsidR="7B338320" w:rsidRPr="00BD2EFB" w14:paraId="42FAF06A" w14:textId="77777777" w:rsidTr="004B6260">
        <w:trPr>
          <w:trHeight w:val="300"/>
          <w:trPrChange w:id="440"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441"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A2A16AF" w14:textId="29B36F56"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Independent Housing Curriculum for SCs</w:t>
            </w:r>
          </w:p>
          <w:p w14:paraId="65180C2F" w14:textId="4CE090E7"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 xml:space="preserve"> </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442"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BA3D509" w14:textId="6BF72307"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43" w:author="Neal-jones, Chaye (DBHDS)" w:date="2025-05-27T09:48:00Z" w16du:dateUtc="2025-05-27T13:48:00Z">
                  <w:rPr/>
                </w:rPrChange>
              </w:rPr>
              <w:fldChar w:fldCharType="begin"/>
            </w:r>
            <w:r w:rsidRPr="00BD2EFB">
              <w:rPr>
                <w:rFonts w:ascii="Times New Roman" w:hAnsi="Times New Roman" w:cs="Times New Roman"/>
                <w:rPrChange w:id="444"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445" w:author="Neal-jones, Chaye (DBHDS)" w:date="2025-05-27T09:48:00Z" w16du:dateUtc="2025-05-27T13:48:00Z">
                  <w:rPr/>
                </w:rPrChange>
              </w:rPr>
              <w:fldChar w:fldCharType="separate"/>
            </w:r>
            <w:r w:rsidRPr="00BD2EFB">
              <w:rPr>
                <w:rFonts w:ascii="Times New Roman" w:hAnsi="Times New Roman" w:cs="Times New Roman"/>
                <w:rPrChange w:id="446" w:author="Neal-jones, Chaye (DBHDS)" w:date="2025-05-27T09:48:00Z" w16du:dateUtc="2025-05-27T13:48:00Z">
                  <w:rPr/>
                </w:rPrChange>
              </w:rPr>
              <w:fldChar w:fldCharType="begin"/>
            </w:r>
            <w:r w:rsidRPr="00BD2EFB">
              <w:rPr>
                <w:rFonts w:ascii="Times New Roman" w:hAnsi="Times New Roman" w:cs="Times New Roman"/>
                <w:rPrChange w:id="447"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448" w:author="Neal-jones, Chaye (DBHDS)" w:date="2025-05-27T09:48:00Z" w16du:dateUtc="2025-05-27T13:48:00Z">
                  <w:rPr/>
                </w:rPrChange>
              </w:rPr>
              <w:fldChar w:fldCharType="separate"/>
            </w:r>
            <w:r w:rsidRPr="00BD2EFB">
              <w:rPr>
                <w:rFonts w:ascii="Times New Roman" w:eastAsia="Calibri" w:hAnsi="Times New Roman" w:cs="Times New Roman"/>
              </w:rPr>
              <w:t>https://covlc.virginia.gov/</w:t>
            </w:r>
            <w:r w:rsidRPr="00BD2EFB">
              <w:rPr>
                <w:rFonts w:ascii="Times New Roman" w:hAnsi="Times New Roman" w:cs="Times New Roman"/>
                <w:rPrChange w:id="449" w:author="Neal-jones, Chaye (DBHDS)" w:date="2025-05-27T09:48:00Z" w16du:dateUtc="2025-05-27T13:48:00Z">
                  <w:rPr/>
                </w:rPrChange>
              </w:rPr>
              <w:fldChar w:fldCharType="end"/>
            </w:r>
            <w:r w:rsidRPr="00BD2EFB">
              <w:rPr>
                <w:rFonts w:ascii="Times New Roman" w:hAnsi="Times New Roman" w:cs="Times New Roman"/>
                <w:rPrChange w:id="450" w:author="Neal-jones, Chaye (DBHDS)" w:date="2025-05-27T09:48:00Z" w16du:dateUtc="2025-05-27T13:48:00Z">
                  <w:rPr/>
                </w:rPrChange>
              </w:rPr>
              <w:fldChar w:fldCharType="end"/>
            </w:r>
            <w:r w:rsidRPr="00BD2EFB">
              <w:rPr>
                <w:rFonts w:ascii="Times New Roman" w:eastAsia="Calibri" w:hAnsi="Times New Roman" w:cs="Times New Roman"/>
              </w:rPr>
              <w:t xml:space="preserve"> [keyword search: Housing]</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451"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8068A52" w14:textId="58272F41"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w/in 30 days of hire</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452"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54B047B" w14:textId="48A68A99"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53" w:author="Neal-jones, Chaye (DBHDS)" w:date="2025-05-27T09:48:00Z" w16du:dateUtc="2025-05-27T13:48:00Z">
                  <w:rPr/>
                </w:rPrChange>
              </w:rPr>
              <w:fldChar w:fldCharType="begin"/>
            </w:r>
            <w:r w:rsidRPr="00BD2EFB">
              <w:rPr>
                <w:rFonts w:ascii="Times New Roman" w:hAnsi="Times New Roman" w:cs="Times New Roman"/>
                <w:rPrChange w:id="454" w:author="Neal-jones, Chaye (DBHDS)" w:date="2025-05-27T09:48:00Z" w16du:dateUtc="2025-05-27T13:48:00Z">
                  <w:rPr/>
                </w:rPrChange>
              </w:rPr>
              <w:instrText>HYPERLINK "https://dbhds.virginia.gov/developmental-services/housing/"</w:instrText>
            </w:r>
            <w:r w:rsidRPr="005E4A55">
              <w:rPr>
                <w:rFonts w:ascii="Times New Roman" w:hAnsi="Times New Roman" w:cs="Times New Roman"/>
              </w:rPr>
            </w:r>
            <w:r w:rsidRPr="00BD2EFB">
              <w:rPr>
                <w:rFonts w:ascii="Times New Roman" w:hAnsi="Times New Roman" w:cs="Times New Roman"/>
                <w:rPrChange w:id="455" w:author="Neal-jones, Chaye (DBHDS)" w:date="2025-05-27T09:48:00Z" w16du:dateUtc="2025-05-27T13:48:00Z">
                  <w:rPr/>
                </w:rPrChange>
              </w:rPr>
              <w:fldChar w:fldCharType="separate"/>
            </w:r>
            <w:r w:rsidRPr="00BD2EFB">
              <w:rPr>
                <w:rFonts w:ascii="Times New Roman" w:hAnsi="Times New Roman" w:cs="Times New Roman"/>
                <w:rPrChange w:id="456" w:author="Neal-jones, Chaye (DBHDS)" w:date="2025-05-27T09:48:00Z" w16du:dateUtc="2025-05-27T13:48:00Z">
                  <w:rPr/>
                </w:rPrChange>
              </w:rPr>
              <w:fldChar w:fldCharType="begin"/>
            </w:r>
            <w:r w:rsidRPr="00BD2EFB">
              <w:rPr>
                <w:rFonts w:ascii="Times New Roman" w:hAnsi="Times New Roman" w:cs="Times New Roman"/>
                <w:rPrChange w:id="457" w:author="Neal-jones, Chaye (DBHDS)" w:date="2025-05-27T09:48:00Z" w16du:dateUtc="2025-05-27T13:48:00Z">
                  <w:rPr/>
                </w:rPrChange>
              </w:rPr>
              <w:instrText>HYPERLINK "https://dbhds.virginia.gov/developmental-services/housing/"</w:instrText>
            </w:r>
            <w:r w:rsidRPr="005E4A55">
              <w:rPr>
                <w:rFonts w:ascii="Times New Roman" w:hAnsi="Times New Roman" w:cs="Times New Roman"/>
              </w:rPr>
            </w:r>
            <w:r w:rsidRPr="00BD2EFB">
              <w:rPr>
                <w:rFonts w:ascii="Times New Roman" w:hAnsi="Times New Roman" w:cs="Times New Roman"/>
                <w:rPrChange w:id="458" w:author="Neal-jones, Chaye (DBHDS)" w:date="2025-05-27T09:48:00Z" w16du:dateUtc="2025-05-27T13:48:00Z">
                  <w:rPr/>
                </w:rPrChange>
              </w:rPr>
              <w:fldChar w:fldCharType="separate"/>
            </w:r>
            <w:r w:rsidRPr="00BD2EFB">
              <w:rPr>
                <w:rFonts w:ascii="Times New Roman" w:eastAsia="Calibri" w:hAnsi="Times New Roman" w:cs="Times New Roman"/>
              </w:rPr>
              <w:t>https://dbhds.virginia.gov/developmental-services/housing/</w:t>
            </w:r>
            <w:r w:rsidRPr="00BD2EFB">
              <w:rPr>
                <w:rFonts w:ascii="Times New Roman" w:hAnsi="Times New Roman" w:cs="Times New Roman"/>
                <w:rPrChange w:id="459" w:author="Neal-jones, Chaye (DBHDS)" w:date="2025-05-27T09:48:00Z" w16du:dateUtc="2025-05-27T13:48:00Z">
                  <w:rPr/>
                </w:rPrChange>
              </w:rPr>
              <w:fldChar w:fldCharType="end"/>
            </w:r>
            <w:r w:rsidRPr="00BD2EFB">
              <w:rPr>
                <w:rFonts w:ascii="Times New Roman" w:hAnsi="Times New Roman" w:cs="Times New Roman"/>
                <w:rPrChange w:id="460"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r>
      <w:tr w:rsidR="7B338320" w:rsidRPr="00BD2EFB" w14:paraId="18C76621" w14:textId="77777777" w:rsidTr="004B6260">
        <w:trPr>
          <w:trHeight w:val="300"/>
          <w:trPrChange w:id="461"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462"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473715C" w14:textId="6E7E3C5E"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KSA related trainings for DD TCM only</w:t>
            </w:r>
          </w:p>
          <w:p w14:paraId="0CBF86D1" w14:textId="118B6B12"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 xml:space="preserve"> </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463"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400AD7E" w14:textId="3C6A6919"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CSB per 12VAC30-50-490</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464"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7319E7D" w14:textId="6F89D86E"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8 hours annually</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465"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6A76818" w14:textId="451E18B4"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66" w:author="Neal-jones, Chaye (DBHDS)" w:date="2025-05-27T09:48:00Z" w16du:dateUtc="2025-05-27T13:48:00Z">
                  <w:rPr/>
                </w:rPrChange>
              </w:rPr>
              <w:fldChar w:fldCharType="begin"/>
            </w:r>
            <w:r w:rsidRPr="00BD2EFB">
              <w:rPr>
                <w:rFonts w:ascii="Times New Roman" w:hAnsi="Times New Roman" w:cs="Times New Roman"/>
                <w:rPrChange w:id="467" w:author="Neal-jones, Chaye (DBHDS)" w:date="2025-05-27T09:48:00Z" w16du:dateUtc="2025-05-27T13:48:00Z">
                  <w:rPr/>
                </w:rPrChange>
              </w:rPr>
              <w:instrText>HYPERLINK "https://law.lis.virginia.gov/admincode/title12/agency30/chapter50/section490/"</w:instrText>
            </w:r>
            <w:r w:rsidRPr="005E4A55">
              <w:rPr>
                <w:rFonts w:ascii="Times New Roman" w:hAnsi="Times New Roman" w:cs="Times New Roman"/>
              </w:rPr>
            </w:r>
            <w:r w:rsidRPr="00BD2EFB">
              <w:rPr>
                <w:rFonts w:ascii="Times New Roman" w:hAnsi="Times New Roman" w:cs="Times New Roman"/>
                <w:rPrChange w:id="468" w:author="Neal-jones, Chaye (DBHDS)" w:date="2025-05-27T09:48:00Z" w16du:dateUtc="2025-05-27T13:48:00Z">
                  <w:rPr/>
                </w:rPrChange>
              </w:rPr>
              <w:fldChar w:fldCharType="separate"/>
            </w:r>
            <w:r w:rsidRPr="00BD2EFB">
              <w:rPr>
                <w:rFonts w:ascii="Times New Roman" w:hAnsi="Times New Roman" w:cs="Times New Roman"/>
                <w:rPrChange w:id="469" w:author="Neal-jones, Chaye (DBHDS)" w:date="2025-05-27T09:48:00Z" w16du:dateUtc="2025-05-27T13:48:00Z">
                  <w:rPr/>
                </w:rPrChange>
              </w:rPr>
              <w:fldChar w:fldCharType="begin"/>
            </w:r>
            <w:r w:rsidRPr="00BD2EFB">
              <w:rPr>
                <w:rFonts w:ascii="Times New Roman" w:hAnsi="Times New Roman" w:cs="Times New Roman"/>
                <w:rPrChange w:id="470" w:author="Neal-jones, Chaye (DBHDS)" w:date="2025-05-27T09:48:00Z" w16du:dateUtc="2025-05-27T13:48:00Z">
                  <w:rPr/>
                </w:rPrChange>
              </w:rPr>
              <w:instrText>HYPERLINK "https://law.lis.virginia.gov/admincode/title12/agency30/chapter50/section490/"</w:instrText>
            </w:r>
            <w:r w:rsidRPr="005E4A55">
              <w:rPr>
                <w:rFonts w:ascii="Times New Roman" w:hAnsi="Times New Roman" w:cs="Times New Roman"/>
              </w:rPr>
            </w:r>
            <w:r w:rsidRPr="00BD2EFB">
              <w:rPr>
                <w:rFonts w:ascii="Times New Roman" w:hAnsi="Times New Roman" w:cs="Times New Roman"/>
                <w:rPrChange w:id="471" w:author="Neal-jones, Chaye (DBHDS)" w:date="2025-05-27T09:48:00Z" w16du:dateUtc="2025-05-27T13:48:00Z">
                  <w:rPr/>
                </w:rPrChange>
              </w:rPr>
              <w:fldChar w:fldCharType="separate"/>
            </w:r>
            <w:r w:rsidRPr="00BD2EFB">
              <w:rPr>
                <w:rFonts w:ascii="Times New Roman" w:eastAsia="Calibri" w:hAnsi="Times New Roman" w:cs="Times New Roman"/>
              </w:rPr>
              <w:t>https://law.lis.virginia.gov/admincode/title12/agency30/chapter50/section490/</w:t>
            </w:r>
            <w:r w:rsidRPr="00BD2EFB">
              <w:rPr>
                <w:rFonts w:ascii="Times New Roman" w:hAnsi="Times New Roman" w:cs="Times New Roman"/>
                <w:rPrChange w:id="472" w:author="Neal-jones, Chaye (DBHDS)" w:date="2025-05-27T09:48:00Z" w16du:dateUtc="2025-05-27T13:48:00Z">
                  <w:rPr/>
                </w:rPrChange>
              </w:rPr>
              <w:fldChar w:fldCharType="end"/>
            </w:r>
            <w:r w:rsidRPr="00BD2EFB">
              <w:rPr>
                <w:rFonts w:ascii="Times New Roman" w:hAnsi="Times New Roman" w:cs="Times New Roman"/>
                <w:rPrChange w:id="473"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r>
      <w:tr w:rsidR="7B338320" w:rsidRPr="00BD2EFB" w14:paraId="1B66F080" w14:textId="77777777" w:rsidTr="004B6260">
        <w:trPr>
          <w:trHeight w:val="300"/>
          <w:trPrChange w:id="474"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475"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885C001" w14:textId="7447D087"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Behavioral Training</w:t>
            </w:r>
          </w:p>
          <w:p w14:paraId="4386F6B2" w14:textId="7B177B8D"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 xml:space="preserve"> </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476"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B52F5BE" w14:textId="3C7AFE2F"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77" w:author="Neal-jones, Chaye (DBHDS)" w:date="2025-05-27T09:48:00Z" w16du:dateUtc="2025-05-27T13:48:00Z">
                  <w:rPr/>
                </w:rPrChange>
              </w:rPr>
              <w:fldChar w:fldCharType="begin"/>
            </w:r>
            <w:r w:rsidRPr="00BD2EFB">
              <w:rPr>
                <w:rFonts w:ascii="Times New Roman" w:hAnsi="Times New Roman" w:cs="Times New Roman"/>
                <w:rPrChange w:id="478"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479" w:author="Neal-jones, Chaye (DBHDS)" w:date="2025-05-27T09:48:00Z" w16du:dateUtc="2025-05-27T13:48:00Z">
                  <w:rPr/>
                </w:rPrChange>
              </w:rPr>
              <w:fldChar w:fldCharType="separate"/>
            </w:r>
            <w:r w:rsidRPr="00BD2EFB">
              <w:rPr>
                <w:rFonts w:ascii="Times New Roman" w:hAnsi="Times New Roman" w:cs="Times New Roman"/>
                <w:rPrChange w:id="480" w:author="Neal-jones, Chaye (DBHDS)" w:date="2025-05-27T09:48:00Z" w16du:dateUtc="2025-05-27T13:48:00Z">
                  <w:rPr/>
                </w:rPrChange>
              </w:rPr>
              <w:fldChar w:fldCharType="begin"/>
            </w:r>
            <w:r w:rsidRPr="00BD2EFB">
              <w:rPr>
                <w:rFonts w:ascii="Times New Roman" w:hAnsi="Times New Roman" w:cs="Times New Roman"/>
                <w:rPrChange w:id="481"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482" w:author="Neal-jones, Chaye (DBHDS)" w:date="2025-05-27T09:48:00Z" w16du:dateUtc="2025-05-27T13:48:00Z">
                  <w:rPr/>
                </w:rPrChange>
              </w:rPr>
              <w:fldChar w:fldCharType="separate"/>
            </w:r>
            <w:r w:rsidRPr="00BD2EFB">
              <w:rPr>
                <w:rFonts w:ascii="Times New Roman" w:eastAsia="Calibri" w:hAnsi="Times New Roman" w:cs="Times New Roman"/>
              </w:rPr>
              <w:t>https://covlc.virginia.gov/</w:t>
            </w:r>
            <w:r w:rsidRPr="00BD2EFB">
              <w:rPr>
                <w:rFonts w:ascii="Times New Roman" w:hAnsi="Times New Roman" w:cs="Times New Roman"/>
                <w:rPrChange w:id="483" w:author="Neal-jones, Chaye (DBHDS)" w:date="2025-05-27T09:48:00Z" w16du:dateUtc="2025-05-27T13:48:00Z">
                  <w:rPr/>
                </w:rPrChange>
              </w:rPr>
              <w:fldChar w:fldCharType="end"/>
            </w:r>
            <w:r w:rsidRPr="00BD2EFB">
              <w:rPr>
                <w:rFonts w:ascii="Times New Roman" w:hAnsi="Times New Roman" w:cs="Times New Roman"/>
                <w:rPrChange w:id="484" w:author="Neal-jones, Chaye (DBHDS)" w:date="2025-05-27T09:48:00Z" w16du:dateUtc="2025-05-27T13:48:00Z">
                  <w:rPr/>
                </w:rPrChange>
              </w:rPr>
              <w:fldChar w:fldCharType="end"/>
            </w:r>
            <w:r w:rsidRPr="00BD2EFB">
              <w:rPr>
                <w:rFonts w:ascii="Times New Roman" w:eastAsia="Calibri" w:hAnsi="Times New Roman" w:cs="Times New Roman"/>
              </w:rPr>
              <w:t xml:space="preserve"> [keyword search: Behavioral]</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485"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7A88681" w14:textId="7A0A723A"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w/in 180 days of hire</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486"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E9A5224" w14:textId="70B500D9"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87" w:author="Neal-jones, Chaye (DBHDS)" w:date="2025-05-27T09:48:00Z" w16du:dateUtc="2025-05-27T13:48:00Z">
                  <w:rPr/>
                </w:rPrChange>
              </w:rPr>
              <w:fldChar w:fldCharType="begin"/>
            </w:r>
            <w:r w:rsidRPr="00BD2EFB">
              <w:rPr>
                <w:rFonts w:ascii="Times New Roman" w:hAnsi="Times New Roman" w:cs="Times New Roman"/>
                <w:rPrChange w:id="488" w:author="Neal-jones, Chaye (DBHDS)" w:date="2025-05-27T09:48:00Z" w16du:dateUtc="2025-05-27T13:48:00Z">
                  <w:rPr/>
                </w:rPrChange>
              </w:rPr>
              <w:instrText>HYPERLINK "https://dbhds.virginia.gov/developmental-services/behavioral-services/"</w:instrText>
            </w:r>
            <w:r w:rsidRPr="005E4A55">
              <w:rPr>
                <w:rFonts w:ascii="Times New Roman" w:hAnsi="Times New Roman" w:cs="Times New Roman"/>
              </w:rPr>
            </w:r>
            <w:r w:rsidRPr="00BD2EFB">
              <w:rPr>
                <w:rFonts w:ascii="Times New Roman" w:hAnsi="Times New Roman" w:cs="Times New Roman"/>
                <w:rPrChange w:id="489" w:author="Neal-jones, Chaye (DBHDS)" w:date="2025-05-27T09:48:00Z" w16du:dateUtc="2025-05-27T13:48:00Z">
                  <w:rPr/>
                </w:rPrChange>
              </w:rPr>
              <w:fldChar w:fldCharType="separate"/>
            </w:r>
            <w:r w:rsidRPr="00BD2EFB">
              <w:rPr>
                <w:rFonts w:ascii="Times New Roman" w:hAnsi="Times New Roman" w:cs="Times New Roman"/>
                <w:rPrChange w:id="490" w:author="Neal-jones, Chaye (DBHDS)" w:date="2025-05-27T09:48:00Z" w16du:dateUtc="2025-05-27T13:48:00Z">
                  <w:rPr/>
                </w:rPrChange>
              </w:rPr>
              <w:fldChar w:fldCharType="begin"/>
            </w:r>
            <w:r w:rsidRPr="00BD2EFB">
              <w:rPr>
                <w:rFonts w:ascii="Times New Roman" w:hAnsi="Times New Roman" w:cs="Times New Roman"/>
                <w:rPrChange w:id="491" w:author="Neal-jones, Chaye (DBHDS)" w:date="2025-05-27T09:48:00Z" w16du:dateUtc="2025-05-27T13:48:00Z">
                  <w:rPr/>
                </w:rPrChange>
              </w:rPr>
              <w:instrText>HYPERLINK "https://dbhds.virginia.gov/developmental-services/behavioral-services/"</w:instrText>
            </w:r>
            <w:r w:rsidRPr="005E4A55">
              <w:rPr>
                <w:rFonts w:ascii="Times New Roman" w:hAnsi="Times New Roman" w:cs="Times New Roman"/>
              </w:rPr>
            </w:r>
            <w:r w:rsidRPr="00BD2EFB">
              <w:rPr>
                <w:rFonts w:ascii="Times New Roman" w:hAnsi="Times New Roman" w:cs="Times New Roman"/>
                <w:rPrChange w:id="492" w:author="Neal-jones, Chaye (DBHDS)" w:date="2025-05-27T09:48:00Z" w16du:dateUtc="2025-05-27T13:48:00Z">
                  <w:rPr/>
                </w:rPrChange>
              </w:rPr>
              <w:fldChar w:fldCharType="separate"/>
            </w:r>
            <w:r w:rsidRPr="00BD2EFB">
              <w:rPr>
                <w:rFonts w:ascii="Times New Roman" w:eastAsia="Calibri" w:hAnsi="Times New Roman" w:cs="Times New Roman"/>
              </w:rPr>
              <w:t>https://dbhds.virginia.gov/developmental-services/behavioral-services/</w:t>
            </w:r>
            <w:r w:rsidRPr="00BD2EFB">
              <w:rPr>
                <w:rFonts w:ascii="Times New Roman" w:hAnsi="Times New Roman" w:cs="Times New Roman"/>
                <w:rPrChange w:id="493" w:author="Neal-jones, Chaye (DBHDS)" w:date="2025-05-27T09:48:00Z" w16du:dateUtc="2025-05-27T13:48:00Z">
                  <w:rPr/>
                </w:rPrChange>
              </w:rPr>
              <w:fldChar w:fldCharType="end"/>
            </w:r>
            <w:r w:rsidRPr="00BD2EFB">
              <w:rPr>
                <w:rFonts w:ascii="Times New Roman" w:hAnsi="Times New Roman" w:cs="Times New Roman"/>
                <w:rPrChange w:id="494"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r>
      <w:tr w:rsidR="7B338320" w:rsidRPr="00BD2EFB" w14:paraId="48FDF6FA" w14:textId="77777777" w:rsidTr="004B6260">
        <w:trPr>
          <w:trHeight w:val="300"/>
          <w:trPrChange w:id="495"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496"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927191F" w14:textId="39DF8C92"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On-site Visit Tool (OSVT) Training</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497"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72088D3" w14:textId="1888FBAC"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498" w:author="Neal-jones, Chaye (DBHDS)" w:date="2025-05-27T09:48:00Z" w16du:dateUtc="2025-05-27T13:48:00Z">
                  <w:rPr/>
                </w:rPrChange>
              </w:rPr>
              <w:fldChar w:fldCharType="begin"/>
            </w:r>
            <w:r w:rsidRPr="00BD2EFB">
              <w:rPr>
                <w:rFonts w:ascii="Times New Roman" w:hAnsi="Times New Roman" w:cs="Times New Roman"/>
                <w:rPrChange w:id="499" w:author="Neal-jones, Chaye (DBHDS)" w:date="2025-05-27T09:48:00Z" w16du:dateUtc="2025-05-27T13:48:00Z">
                  <w:rPr/>
                </w:rPrChange>
              </w:rPr>
              <w:instrText>HYPERLINK "https://dbhds.virginia.gov/wp-content/uploads/2022/03/osvt-training-slides-understanding-change-in-status-10.30.20-final-sm.pptx"</w:instrText>
            </w:r>
            <w:r w:rsidRPr="005E4A55">
              <w:rPr>
                <w:rFonts w:ascii="Times New Roman" w:hAnsi="Times New Roman" w:cs="Times New Roman"/>
              </w:rPr>
            </w:r>
            <w:r w:rsidRPr="00BD2EFB">
              <w:rPr>
                <w:rFonts w:ascii="Times New Roman" w:hAnsi="Times New Roman" w:cs="Times New Roman"/>
                <w:rPrChange w:id="500" w:author="Neal-jones, Chaye (DBHDS)" w:date="2025-05-27T09:48:00Z" w16du:dateUtc="2025-05-27T13:48:00Z">
                  <w:rPr/>
                </w:rPrChange>
              </w:rPr>
              <w:fldChar w:fldCharType="separate"/>
            </w:r>
            <w:r w:rsidRPr="00BD2EFB">
              <w:rPr>
                <w:rFonts w:ascii="Times New Roman" w:hAnsi="Times New Roman" w:cs="Times New Roman"/>
                <w:rPrChange w:id="501" w:author="Neal-jones, Chaye (DBHDS)" w:date="2025-05-27T09:48:00Z" w16du:dateUtc="2025-05-27T13:48:00Z">
                  <w:rPr/>
                </w:rPrChange>
              </w:rPr>
              <w:fldChar w:fldCharType="begin"/>
            </w:r>
            <w:r w:rsidRPr="00BD2EFB">
              <w:rPr>
                <w:rFonts w:ascii="Times New Roman" w:hAnsi="Times New Roman" w:cs="Times New Roman"/>
                <w:rPrChange w:id="502" w:author="Neal-jones, Chaye (DBHDS)" w:date="2025-05-27T09:48:00Z" w16du:dateUtc="2025-05-27T13:48:00Z">
                  <w:rPr/>
                </w:rPrChange>
              </w:rPr>
              <w:instrText>HYPERLINK "https://dbhds.virginia.gov/wp-content/uploads/2022/03/osvt-training-slides-understanding-change-in-status-10.30.20-final-sm.pptx"</w:instrText>
            </w:r>
            <w:r w:rsidRPr="005E4A55">
              <w:rPr>
                <w:rFonts w:ascii="Times New Roman" w:hAnsi="Times New Roman" w:cs="Times New Roman"/>
              </w:rPr>
            </w:r>
            <w:r w:rsidRPr="00BD2EFB">
              <w:rPr>
                <w:rFonts w:ascii="Times New Roman" w:hAnsi="Times New Roman" w:cs="Times New Roman"/>
                <w:rPrChange w:id="503" w:author="Neal-jones, Chaye (DBHDS)" w:date="2025-05-27T09:48:00Z" w16du:dateUtc="2025-05-27T13:48:00Z">
                  <w:rPr/>
                </w:rPrChange>
              </w:rPr>
              <w:fldChar w:fldCharType="separate"/>
            </w:r>
            <w:r w:rsidRPr="00BD2EFB">
              <w:rPr>
                <w:rFonts w:ascii="Times New Roman" w:eastAsia="Calibri" w:hAnsi="Times New Roman" w:cs="Times New Roman"/>
              </w:rPr>
              <w:t>https://dbhds.virginia.gov/wp-content/uploads/2022/03/osvt-training-slides-understanding-change-in-status-10.30.20-final-sm.pptx</w:t>
            </w:r>
            <w:r w:rsidRPr="00BD2EFB">
              <w:rPr>
                <w:rFonts w:ascii="Times New Roman" w:hAnsi="Times New Roman" w:cs="Times New Roman"/>
                <w:rPrChange w:id="504" w:author="Neal-jones, Chaye (DBHDS)" w:date="2025-05-27T09:48:00Z" w16du:dateUtc="2025-05-27T13:48:00Z">
                  <w:rPr/>
                </w:rPrChange>
              </w:rPr>
              <w:fldChar w:fldCharType="end"/>
            </w:r>
            <w:r w:rsidRPr="00BD2EFB">
              <w:rPr>
                <w:rFonts w:ascii="Times New Roman" w:hAnsi="Times New Roman" w:cs="Times New Roman"/>
                <w:rPrChange w:id="505"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506"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701CF06" w14:textId="1DBFC041"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Prior to use</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507"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8194C30" w14:textId="590569E4" w:rsidR="7B338320" w:rsidRPr="00BD2EFB" w:rsidRDefault="7B338320" w:rsidP="7B338320">
            <w:pPr>
              <w:rPr>
                <w:rStyle w:val="Hyperlink"/>
                <w:rFonts w:ascii="Times New Roman" w:eastAsia="Calibri" w:hAnsi="Times New Roman" w:cs="Times New Roman"/>
              </w:rPr>
            </w:pPr>
            <w:r w:rsidRPr="00BD2EFB">
              <w:rPr>
                <w:rFonts w:ascii="Times New Roman" w:hAnsi="Times New Roman" w:cs="Times New Roman"/>
                <w:rPrChange w:id="508" w:author="Neal-jones, Chaye (DBHDS)" w:date="2025-05-27T09:48:00Z" w16du:dateUtc="2025-05-27T13:48:00Z">
                  <w:rPr/>
                </w:rPrChange>
              </w:rPr>
              <w:fldChar w:fldCharType="begin"/>
            </w:r>
            <w:r w:rsidRPr="00BD2EFB">
              <w:rPr>
                <w:rFonts w:ascii="Times New Roman" w:hAnsi="Times New Roman" w:cs="Times New Roman"/>
                <w:rPrChange w:id="509" w:author="Neal-jones, Chaye (DBHDS)" w:date="2025-05-27T09:48:00Z" w16du:dateUtc="2025-05-27T13:48:00Z">
                  <w:rPr/>
                </w:rPrChange>
              </w:rPr>
              <w:instrText>HYPERLINK "https://dbhds.virginia.gov/case-management/dd-manual/"</w:instrText>
            </w:r>
            <w:r w:rsidRPr="005E4A55">
              <w:rPr>
                <w:rFonts w:ascii="Times New Roman" w:hAnsi="Times New Roman" w:cs="Times New Roman"/>
              </w:rPr>
            </w:r>
            <w:r w:rsidRPr="00BD2EFB">
              <w:rPr>
                <w:rFonts w:ascii="Times New Roman" w:hAnsi="Times New Roman" w:cs="Times New Roman"/>
                <w:rPrChange w:id="510" w:author="Neal-jones, Chaye (DBHDS)" w:date="2025-05-27T09:48:00Z" w16du:dateUtc="2025-05-27T13:48:00Z">
                  <w:rPr/>
                </w:rPrChange>
              </w:rPr>
              <w:fldChar w:fldCharType="separate"/>
            </w:r>
            <w:r w:rsidRPr="00BD2EFB">
              <w:rPr>
                <w:rFonts w:ascii="Times New Roman" w:hAnsi="Times New Roman" w:cs="Times New Roman"/>
                <w:rPrChange w:id="511" w:author="Neal-jones, Chaye (DBHDS)" w:date="2025-05-27T09:48:00Z" w16du:dateUtc="2025-05-27T13:48:00Z">
                  <w:rPr/>
                </w:rPrChange>
              </w:rPr>
              <w:fldChar w:fldCharType="begin"/>
            </w:r>
            <w:r w:rsidRPr="00BD2EFB">
              <w:rPr>
                <w:rFonts w:ascii="Times New Roman" w:hAnsi="Times New Roman" w:cs="Times New Roman"/>
                <w:rPrChange w:id="512" w:author="Neal-jones, Chaye (DBHDS)" w:date="2025-05-27T09:48:00Z" w16du:dateUtc="2025-05-27T13:48:00Z">
                  <w:rPr/>
                </w:rPrChange>
              </w:rPr>
              <w:instrText>HYPERLINK "https://dbhds.virginia.gov/case-management/dd-manual/"</w:instrText>
            </w:r>
            <w:r w:rsidRPr="005E4A55">
              <w:rPr>
                <w:rFonts w:ascii="Times New Roman" w:hAnsi="Times New Roman" w:cs="Times New Roman"/>
              </w:rPr>
            </w:r>
            <w:r w:rsidRPr="00BD2EFB">
              <w:rPr>
                <w:rFonts w:ascii="Times New Roman" w:hAnsi="Times New Roman" w:cs="Times New Roman"/>
                <w:rPrChange w:id="513" w:author="Neal-jones, Chaye (DBHDS)" w:date="2025-05-27T09:48:00Z" w16du:dateUtc="2025-05-27T13:48:00Z">
                  <w:rPr/>
                </w:rPrChange>
              </w:rPr>
              <w:fldChar w:fldCharType="separate"/>
            </w:r>
            <w:r w:rsidRPr="00BD2EFB">
              <w:rPr>
                <w:rFonts w:ascii="Times New Roman" w:eastAsia="Calibri" w:hAnsi="Times New Roman" w:cs="Times New Roman"/>
              </w:rPr>
              <w:t>https://dbhds.virginia.gov/case-management/dd-manual/</w:t>
            </w:r>
            <w:r w:rsidRPr="00BD2EFB">
              <w:rPr>
                <w:rFonts w:ascii="Times New Roman" w:hAnsi="Times New Roman" w:cs="Times New Roman"/>
                <w:rPrChange w:id="514" w:author="Neal-jones, Chaye (DBHDS)" w:date="2025-05-27T09:48:00Z" w16du:dateUtc="2025-05-27T13:48:00Z">
                  <w:rPr/>
                </w:rPrChange>
              </w:rPr>
              <w:fldChar w:fldCharType="end"/>
            </w:r>
            <w:r w:rsidRPr="00BD2EFB">
              <w:rPr>
                <w:rFonts w:ascii="Times New Roman" w:hAnsi="Times New Roman" w:cs="Times New Roman"/>
                <w:rPrChange w:id="515" w:author="Neal-jones, Chaye (DBHDS)" w:date="2025-05-27T09:48:00Z" w16du:dateUtc="2025-05-27T13:48:00Z">
                  <w:rPr/>
                </w:rPrChange>
              </w:rPr>
              <w:fldChar w:fldCharType="end"/>
            </w:r>
          </w:p>
        </w:tc>
      </w:tr>
      <w:tr w:rsidR="7B338320" w:rsidRPr="00BD2EFB" w14:paraId="3A5F8AE6" w14:textId="77777777" w:rsidTr="004B6260">
        <w:trPr>
          <w:trHeight w:val="300"/>
          <w:trPrChange w:id="516"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517"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81E9DDC" w14:textId="3CA4BD70"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Crisis Risk Assessment Tool (CRAT) Training</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518"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8FCE74" w14:textId="3C8702AC"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519" w:author="Neal-jones, Chaye (DBHDS)" w:date="2025-05-27T09:48:00Z" w16du:dateUtc="2025-05-27T13:48:00Z">
                  <w:rPr/>
                </w:rPrChange>
              </w:rPr>
              <w:fldChar w:fldCharType="begin"/>
            </w:r>
            <w:r w:rsidRPr="00BD2EFB">
              <w:rPr>
                <w:rFonts w:ascii="Times New Roman" w:hAnsi="Times New Roman" w:cs="Times New Roman"/>
                <w:rPrChange w:id="520"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521" w:author="Neal-jones, Chaye (DBHDS)" w:date="2025-05-27T09:48:00Z" w16du:dateUtc="2025-05-27T13:48:00Z">
                  <w:rPr/>
                </w:rPrChange>
              </w:rPr>
              <w:fldChar w:fldCharType="separate"/>
            </w:r>
            <w:r w:rsidRPr="00BD2EFB">
              <w:rPr>
                <w:rFonts w:ascii="Times New Roman" w:hAnsi="Times New Roman" w:cs="Times New Roman"/>
                <w:rPrChange w:id="522" w:author="Neal-jones, Chaye (DBHDS)" w:date="2025-05-27T09:48:00Z" w16du:dateUtc="2025-05-27T13:48:00Z">
                  <w:rPr/>
                </w:rPrChange>
              </w:rPr>
              <w:fldChar w:fldCharType="begin"/>
            </w:r>
            <w:r w:rsidRPr="00BD2EFB">
              <w:rPr>
                <w:rFonts w:ascii="Times New Roman" w:hAnsi="Times New Roman" w:cs="Times New Roman"/>
                <w:rPrChange w:id="523" w:author="Neal-jones, Chaye (DBHDS)" w:date="2025-05-27T09:48:00Z" w16du:dateUtc="2025-05-27T13:48:00Z">
                  <w:rPr/>
                </w:rPrChange>
              </w:rPr>
              <w:instrText>HYPERLINK "https://covlc.virginia.gov/"</w:instrText>
            </w:r>
            <w:r w:rsidRPr="005E4A55">
              <w:rPr>
                <w:rFonts w:ascii="Times New Roman" w:hAnsi="Times New Roman" w:cs="Times New Roman"/>
              </w:rPr>
            </w:r>
            <w:r w:rsidRPr="00BD2EFB">
              <w:rPr>
                <w:rFonts w:ascii="Times New Roman" w:hAnsi="Times New Roman" w:cs="Times New Roman"/>
                <w:rPrChange w:id="524" w:author="Neal-jones, Chaye (DBHDS)" w:date="2025-05-27T09:48:00Z" w16du:dateUtc="2025-05-27T13:48:00Z">
                  <w:rPr/>
                </w:rPrChange>
              </w:rPr>
              <w:fldChar w:fldCharType="separate"/>
            </w:r>
            <w:r w:rsidRPr="00BD2EFB">
              <w:rPr>
                <w:rFonts w:ascii="Times New Roman" w:eastAsia="Calibri" w:hAnsi="Times New Roman" w:cs="Times New Roman"/>
              </w:rPr>
              <w:t>https://covlc.virginia.gov/</w:t>
            </w:r>
            <w:r w:rsidRPr="00BD2EFB">
              <w:rPr>
                <w:rFonts w:ascii="Times New Roman" w:hAnsi="Times New Roman" w:cs="Times New Roman"/>
                <w:rPrChange w:id="525" w:author="Neal-jones, Chaye (DBHDS)" w:date="2025-05-27T09:48:00Z" w16du:dateUtc="2025-05-27T13:48:00Z">
                  <w:rPr/>
                </w:rPrChange>
              </w:rPr>
              <w:fldChar w:fldCharType="end"/>
            </w:r>
            <w:r w:rsidRPr="00BD2EFB">
              <w:rPr>
                <w:rFonts w:ascii="Times New Roman" w:hAnsi="Times New Roman" w:cs="Times New Roman"/>
                <w:rPrChange w:id="526" w:author="Neal-jones, Chaye (DBHDS)" w:date="2025-05-27T09:48:00Z" w16du:dateUtc="2025-05-27T13:48:00Z">
                  <w:rPr/>
                </w:rPrChange>
              </w:rPr>
              <w:fldChar w:fldCharType="end"/>
            </w:r>
            <w:r w:rsidRPr="00BD2EFB">
              <w:rPr>
                <w:rFonts w:ascii="Times New Roman" w:eastAsia="Calibri" w:hAnsi="Times New Roman" w:cs="Times New Roman"/>
              </w:rPr>
              <w:t xml:space="preserve"> [keyword search: Crisis]</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527"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AF1CE61" w14:textId="17E8624A"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 xml:space="preserve">Prior to use </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528"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B8C408F" w14:textId="34D5049D"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529" w:author="Neal-jones, Chaye (DBHDS)" w:date="2025-05-27T09:48:00Z" w16du:dateUtc="2025-05-27T13:48:00Z">
                  <w:rPr/>
                </w:rPrChange>
              </w:rPr>
              <w:fldChar w:fldCharType="begin"/>
            </w:r>
            <w:r w:rsidRPr="00BD2EFB">
              <w:rPr>
                <w:rFonts w:ascii="Times New Roman" w:hAnsi="Times New Roman" w:cs="Times New Roman"/>
                <w:rPrChange w:id="530" w:author="Neal-jones, Chaye (DBHDS)" w:date="2025-05-27T09:48:00Z" w16du:dateUtc="2025-05-27T13:48:00Z">
                  <w:rPr/>
                </w:rPrChange>
              </w:rPr>
              <w:instrText>HYPERLINK "https://dbhds.virginia.gov/case-management/dd-manual/"</w:instrText>
            </w:r>
            <w:r w:rsidRPr="005E4A55">
              <w:rPr>
                <w:rFonts w:ascii="Times New Roman" w:hAnsi="Times New Roman" w:cs="Times New Roman"/>
              </w:rPr>
            </w:r>
            <w:r w:rsidRPr="00BD2EFB">
              <w:rPr>
                <w:rFonts w:ascii="Times New Roman" w:hAnsi="Times New Roman" w:cs="Times New Roman"/>
                <w:rPrChange w:id="531" w:author="Neal-jones, Chaye (DBHDS)" w:date="2025-05-27T09:48:00Z" w16du:dateUtc="2025-05-27T13:48:00Z">
                  <w:rPr/>
                </w:rPrChange>
              </w:rPr>
              <w:fldChar w:fldCharType="separate"/>
            </w:r>
            <w:r w:rsidRPr="00BD2EFB">
              <w:rPr>
                <w:rFonts w:ascii="Times New Roman" w:hAnsi="Times New Roman" w:cs="Times New Roman"/>
                <w:rPrChange w:id="532" w:author="Neal-jones, Chaye (DBHDS)" w:date="2025-05-27T09:48:00Z" w16du:dateUtc="2025-05-27T13:48:00Z">
                  <w:rPr/>
                </w:rPrChange>
              </w:rPr>
              <w:fldChar w:fldCharType="begin"/>
            </w:r>
            <w:r w:rsidRPr="00BD2EFB">
              <w:rPr>
                <w:rFonts w:ascii="Times New Roman" w:hAnsi="Times New Roman" w:cs="Times New Roman"/>
                <w:rPrChange w:id="533" w:author="Neal-jones, Chaye (DBHDS)" w:date="2025-05-27T09:48:00Z" w16du:dateUtc="2025-05-27T13:48:00Z">
                  <w:rPr/>
                </w:rPrChange>
              </w:rPr>
              <w:instrText>HYPERLINK "https://dbhds.virginia.gov/case-management/dd-manual/"</w:instrText>
            </w:r>
            <w:r w:rsidRPr="005E4A55">
              <w:rPr>
                <w:rFonts w:ascii="Times New Roman" w:hAnsi="Times New Roman" w:cs="Times New Roman"/>
              </w:rPr>
            </w:r>
            <w:r w:rsidRPr="00BD2EFB">
              <w:rPr>
                <w:rFonts w:ascii="Times New Roman" w:hAnsi="Times New Roman" w:cs="Times New Roman"/>
                <w:rPrChange w:id="534" w:author="Neal-jones, Chaye (DBHDS)" w:date="2025-05-27T09:48:00Z" w16du:dateUtc="2025-05-27T13:48:00Z">
                  <w:rPr/>
                </w:rPrChange>
              </w:rPr>
              <w:fldChar w:fldCharType="separate"/>
            </w:r>
            <w:r w:rsidRPr="00BD2EFB">
              <w:rPr>
                <w:rFonts w:ascii="Times New Roman" w:eastAsia="Calibri" w:hAnsi="Times New Roman" w:cs="Times New Roman"/>
              </w:rPr>
              <w:t>https://dbhds.virginia.gov/case-management/dd-manual/</w:t>
            </w:r>
            <w:r w:rsidRPr="00BD2EFB">
              <w:rPr>
                <w:rFonts w:ascii="Times New Roman" w:hAnsi="Times New Roman" w:cs="Times New Roman"/>
                <w:rPrChange w:id="535" w:author="Neal-jones, Chaye (DBHDS)" w:date="2025-05-27T09:48:00Z" w16du:dateUtc="2025-05-27T13:48:00Z">
                  <w:rPr/>
                </w:rPrChange>
              </w:rPr>
              <w:fldChar w:fldCharType="end"/>
            </w:r>
            <w:r w:rsidRPr="00BD2EFB">
              <w:rPr>
                <w:rFonts w:ascii="Times New Roman" w:hAnsi="Times New Roman" w:cs="Times New Roman"/>
                <w:rPrChange w:id="536" w:author="Neal-jones, Chaye (DBHDS)" w:date="2025-05-27T09:48:00Z" w16du:dateUtc="2025-05-27T13:48:00Z">
                  <w:rPr/>
                </w:rPrChange>
              </w:rPr>
              <w:fldChar w:fldCharType="end"/>
            </w:r>
            <w:r w:rsidRPr="00BD2EFB">
              <w:rPr>
                <w:rFonts w:ascii="Times New Roman" w:eastAsia="Calibri" w:hAnsi="Times New Roman" w:cs="Times New Roman"/>
              </w:rPr>
              <w:t xml:space="preserve"> </w:t>
            </w:r>
          </w:p>
        </w:tc>
      </w:tr>
      <w:tr w:rsidR="7B338320" w:rsidRPr="00BD2EFB" w14:paraId="53A99015" w14:textId="77777777" w:rsidTr="004B6260">
        <w:trPr>
          <w:trHeight w:val="300"/>
          <w:trPrChange w:id="537"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538"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D9764F5" w14:textId="7A30F17B" w:rsidR="7B338320" w:rsidRPr="00BD2EFB" w:rsidRDefault="7B338320" w:rsidP="7B338320">
            <w:pPr>
              <w:rPr>
                <w:rFonts w:ascii="Times New Roman" w:eastAsia="Calibri" w:hAnsi="Times New Roman" w:cs="Times New Roman"/>
              </w:rPr>
            </w:pPr>
            <w:del w:id="539" w:author="Williams, Eric (DBHDS)" w:date="2024-12-03T16:52:00Z">
              <w:r w:rsidRPr="00BD2EFB" w:rsidDel="7B338320">
                <w:rPr>
                  <w:rFonts w:ascii="Times New Roman" w:eastAsia="Calibri" w:hAnsi="Times New Roman" w:cs="Times New Roman"/>
                </w:rPr>
                <w:delText>Risk Awareness Tool (RAT)</w:delText>
              </w:r>
            </w:del>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540"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EF25CED" w14:textId="024F6E23" w:rsidR="7B338320" w:rsidRPr="00BD2EFB" w:rsidRDefault="7B338320" w:rsidP="7B338320">
            <w:pPr>
              <w:rPr>
                <w:rFonts w:ascii="Times New Roman" w:eastAsia="Calibri" w:hAnsi="Times New Roman" w:cs="Times New Roman"/>
              </w:rPr>
            </w:pPr>
            <w:del w:id="541" w:author="Williams, Eric (DBHDS)" w:date="2024-12-06T14:26:00Z">
              <w:r w:rsidRPr="00BD2EFB">
                <w:rPr>
                  <w:rFonts w:ascii="Times New Roman" w:hAnsi="Times New Roman" w:cs="Times New Roman"/>
                  <w:rPrChange w:id="542" w:author="Neal-jones, Chaye (DBHDS)" w:date="2025-05-27T09:48:00Z" w16du:dateUtc="2025-05-27T13:48:00Z">
                    <w:rPr/>
                  </w:rPrChange>
                </w:rPr>
                <w:fldChar w:fldCharType="begin"/>
              </w:r>
              <w:r w:rsidRPr="00BD2EFB">
                <w:rPr>
                  <w:rFonts w:ascii="Times New Roman" w:hAnsi="Times New Roman" w:cs="Times New Roman"/>
                  <w:rPrChange w:id="543" w:author="Neal-jones, Chaye (DBHDS)" w:date="2025-05-27T09:48:00Z" w16du:dateUtc="2025-05-27T13:48:00Z">
                    <w:rPr/>
                  </w:rPrChange>
                </w:rPr>
                <w:delInstrText xml:space="preserve">HYPERLINK "https://covlc.virginia.gov/" </w:delInstrText>
              </w:r>
              <w:r w:rsidRPr="005E4A55">
                <w:rPr>
                  <w:rFonts w:ascii="Times New Roman" w:hAnsi="Times New Roman" w:cs="Times New Roman"/>
                </w:rPr>
              </w:r>
              <w:r w:rsidRPr="00BD2EFB">
                <w:rPr>
                  <w:rFonts w:ascii="Times New Roman" w:hAnsi="Times New Roman" w:cs="Times New Roman"/>
                  <w:rPrChange w:id="544" w:author="Neal-jones, Chaye (DBHDS)" w:date="2025-05-27T09:48:00Z" w16du:dateUtc="2025-05-27T13:48:00Z">
                    <w:rPr/>
                  </w:rPrChange>
                </w:rPr>
                <w:fldChar w:fldCharType="separate"/>
              </w:r>
            </w:del>
            <w:del w:id="545" w:author="Williams, Eric (DBHDS)" w:date="2024-12-03T16:52:00Z">
              <w:r w:rsidRPr="00BD2EFB">
                <w:rPr>
                  <w:rFonts w:ascii="Times New Roman" w:hAnsi="Times New Roman" w:cs="Times New Roman"/>
                  <w:rPrChange w:id="546" w:author="Neal-jones, Chaye (DBHDS)" w:date="2025-05-27T09:48:00Z" w16du:dateUtc="2025-05-27T13:48:00Z">
                    <w:rPr/>
                  </w:rPrChange>
                </w:rPr>
                <w:fldChar w:fldCharType="begin"/>
              </w:r>
              <w:r w:rsidRPr="00BD2EFB">
                <w:rPr>
                  <w:rFonts w:ascii="Times New Roman" w:hAnsi="Times New Roman" w:cs="Times New Roman"/>
                  <w:rPrChange w:id="547" w:author="Neal-jones, Chaye (DBHDS)" w:date="2025-05-27T09:48:00Z" w16du:dateUtc="2025-05-27T13:48:00Z">
                    <w:rPr/>
                  </w:rPrChange>
                </w:rPr>
                <w:delInstrText xml:space="preserve">HYPERLINK "https://covlc.virginia.gov/" </w:delInstrText>
              </w:r>
              <w:r w:rsidRPr="005E4A55">
                <w:rPr>
                  <w:rFonts w:ascii="Times New Roman" w:hAnsi="Times New Roman" w:cs="Times New Roman"/>
                </w:rPr>
              </w:r>
              <w:r w:rsidRPr="00BD2EFB">
                <w:rPr>
                  <w:rFonts w:ascii="Times New Roman" w:hAnsi="Times New Roman" w:cs="Times New Roman"/>
                  <w:rPrChange w:id="548" w:author="Neal-jones, Chaye (DBHDS)" w:date="2025-05-27T09:48:00Z" w16du:dateUtc="2025-05-27T13:48:00Z">
                    <w:rPr/>
                  </w:rPrChange>
                </w:rPr>
                <w:fldChar w:fldCharType="separate"/>
              </w:r>
              <w:r w:rsidRPr="00BD2EFB" w:rsidDel="6B163974">
                <w:rPr>
                  <w:rFonts w:ascii="Times New Roman" w:eastAsia="Calibri" w:hAnsi="Times New Roman" w:cs="Times New Roman"/>
                </w:rPr>
                <w:delText>https://covlc.virginia.gov/</w:delText>
              </w:r>
              <w:r w:rsidRPr="00BD2EFB" w:rsidDel="7B338320">
                <w:rPr>
                  <w:rFonts w:ascii="Times New Roman" w:eastAsia="Calibri" w:hAnsi="Times New Roman" w:cs="Times New Roman"/>
                </w:rPr>
                <w:delText>https://covlc.virginia.gov/</w:delText>
              </w:r>
              <w:r w:rsidRPr="00BD2EFB">
                <w:rPr>
                  <w:rFonts w:ascii="Times New Roman" w:hAnsi="Times New Roman" w:cs="Times New Roman"/>
                  <w:rPrChange w:id="549" w:author="Neal-jones, Chaye (DBHDS)" w:date="2025-05-27T09:48:00Z" w16du:dateUtc="2025-05-27T13:48:00Z">
                    <w:rPr/>
                  </w:rPrChange>
                </w:rPr>
                <w:fldChar w:fldCharType="end"/>
              </w:r>
            </w:del>
            <w:del w:id="550" w:author="Williams, Eric (DBHDS)" w:date="2024-12-06T14:26:00Z">
              <w:r w:rsidRPr="00BD2EFB">
                <w:rPr>
                  <w:rFonts w:ascii="Times New Roman" w:hAnsi="Times New Roman" w:cs="Times New Roman"/>
                  <w:rPrChange w:id="551" w:author="Neal-jones, Chaye (DBHDS)" w:date="2025-05-27T09:48:00Z" w16du:dateUtc="2025-05-27T13:48:00Z">
                    <w:rPr/>
                  </w:rPrChange>
                </w:rPr>
                <w:fldChar w:fldCharType="end"/>
              </w:r>
              <w:r w:rsidRPr="00BD2EFB" w:rsidDel="6B163974">
                <w:rPr>
                  <w:rFonts w:ascii="Times New Roman" w:eastAsia="Calibri" w:hAnsi="Times New Roman" w:cs="Times New Roman"/>
                </w:rPr>
                <w:delText xml:space="preserve"> [keyword search: Risk] [keyword search: Risk]</w:delText>
              </w:r>
            </w:del>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552"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0340501" w14:textId="722E98E8" w:rsidR="7B338320" w:rsidRPr="00BD2EFB" w:rsidRDefault="7B338320" w:rsidP="7B338320">
            <w:pPr>
              <w:rPr>
                <w:rFonts w:ascii="Times New Roman" w:eastAsia="Calibri" w:hAnsi="Times New Roman" w:cs="Times New Roman"/>
              </w:rPr>
            </w:pPr>
            <w:del w:id="553" w:author="Williams, Eric (DBHDS)" w:date="2024-12-03T16:52:00Z">
              <w:r w:rsidRPr="00BD2EFB" w:rsidDel="7B338320">
                <w:rPr>
                  <w:rFonts w:ascii="Times New Roman" w:eastAsia="Calibri" w:hAnsi="Times New Roman" w:cs="Times New Roman"/>
                </w:rPr>
                <w:delText xml:space="preserve">Prior to use </w:delText>
              </w:r>
            </w:del>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554"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3F11143" w14:textId="0440CECB" w:rsidR="7B338320" w:rsidRPr="00BD2EFB" w:rsidRDefault="7B338320" w:rsidP="7B338320">
            <w:pPr>
              <w:rPr>
                <w:rStyle w:val="Hyperlink"/>
                <w:rFonts w:ascii="Times New Roman" w:eastAsia="Calibri" w:hAnsi="Times New Roman" w:cs="Times New Roman"/>
              </w:rPr>
            </w:pPr>
            <w:del w:id="555" w:author="Williams, Eric (DBHDS)" w:date="2024-12-06T14:26:00Z">
              <w:r w:rsidRPr="00BD2EFB">
                <w:rPr>
                  <w:rFonts w:ascii="Times New Roman" w:hAnsi="Times New Roman" w:cs="Times New Roman"/>
                  <w:rPrChange w:id="556" w:author="Neal-jones, Chaye (DBHDS)" w:date="2025-05-27T09:48:00Z" w16du:dateUtc="2025-05-27T13:48:00Z">
                    <w:rPr/>
                  </w:rPrChange>
                </w:rPr>
                <w:fldChar w:fldCharType="begin"/>
              </w:r>
              <w:r w:rsidRPr="00BD2EFB">
                <w:rPr>
                  <w:rFonts w:ascii="Times New Roman" w:hAnsi="Times New Roman" w:cs="Times New Roman"/>
                  <w:rPrChange w:id="557" w:author="Neal-jones, Chaye (DBHDS)" w:date="2025-05-27T09:48:00Z" w16du:dateUtc="2025-05-27T13:48:00Z">
                    <w:rPr/>
                  </w:rPrChange>
                </w:rPr>
                <w:delInstrText xml:space="preserve">HYPERLINK "https://dbhds.virginia.gov/case-management/dd-manual/" </w:delInstrText>
              </w:r>
              <w:r w:rsidRPr="005E4A55">
                <w:rPr>
                  <w:rFonts w:ascii="Times New Roman" w:hAnsi="Times New Roman" w:cs="Times New Roman"/>
                </w:rPr>
              </w:r>
              <w:r w:rsidRPr="00BD2EFB">
                <w:rPr>
                  <w:rFonts w:ascii="Times New Roman" w:hAnsi="Times New Roman" w:cs="Times New Roman"/>
                  <w:rPrChange w:id="558" w:author="Neal-jones, Chaye (DBHDS)" w:date="2025-05-27T09:48:00Z" w16du:dateUtc="2025-05-27T13:48:00Z">
                    <w:rPr/>
                  </w:rPrChange>
                </w:rPr>
                <w:fldChar w:fldCharType="separate"/>
              </w:r>
            </w:del>
            <w:del w:id="559" w:author="Williams, Eric (DBHDS)" w:date="2024-12-03T16:52:00Z">
              <w:r w:rsidRPr="00BD2EFB">
                <w:rPr>
                  <w:rFonts w:ascii="Times New Roman" w:hAnsi="Times New Roman" w:cs="Times New Roman"/>
                  <w:rPrChange w:id="560" w:author="Neal-jones, Chaye (DBHDS)" w:date="2025-05-27T09:48:00Z" w16du:dateUtc="2025-05-27T13:48:00Z">
                    <w:rPr/>
                  </w:rPrChange>
                </w:rPr>
                <w:fldChar w:fldCharType="begin"/>
              </w:r>
              <w:r w:rsidRPr="00BD2EFB">
                <w:rPr>
                  <w:rFonts w:ascii="Times New Roman" w:hAnsi="Times New Roman" w:cs="Times New Roman"/>
                  <w:rPrChange w:id="561" w:author="Neal-jones, Chaye (DBHDS)" w:date="2025-05-27T09:48:00Z" w16du:dateUtc="2025-05-27T13:48:00Z">
                    <w:rPr/>
                  </w:rPrChange>
                </w:rPr>
                <w:delInstrText xml:space="preserve">HYPERLINK "https://dbhds.virginia.gov/case-management/dd-manual/" </w:delInstrText>
              </w:r>
              <w:r w:rsidRPr="005E4A55">
                <w:rPr>
                  <w:rFonts w:ascii="Times New Roman" w:hAnsi="Times New Roman" w:cs="Times New Roman"/>
                </w:rPr>
              </w:r>
              <w:r w:rsidRPr="00BD2EFB">
                <w:rPr>
                  <w:rFonts w:ascii="Times New Roman" w:hAnsi="Times New Roman" w:cs="Times New Roman"/>
                  <w:rPrChange w:id="562" w:author="Neal-jones, Chaye (DBHDS)" w:date="2025-05-27T09:48:00Z" w16du:dateUtc="2025-05-27T13:48:00Z">
                    <w:rPr/>
                  </w:rPrChange>
                </w:rPr>
                <w:fldChar w:fldCharType="separate"/>
              </w:r>
              <w:r w:rsidRPr="00BD2EFB" w:rsidDel="6B163974">
                <w:rPr>
                  <w:rFonts w:ascii="Times New Roman" w:eastAsia="Calibri" w:hAnsi="Times New Roman" w:cs="Times New Roman"/>
                </w:rPr>
                <w:delText>https://dbhds.virginia.gov/case-management/dd-manual/</w:delText>
              </w:r>
              <w:r w:rsidRPr="00BD2EFB" w:rsidDel="7B338320">
                <w:rPr>
                  <w:rFonts w:ascii="Times New Roman" w:eastAsia="Calibri" w:hAnsi="Times New Roman" w:cs="Times New Roman"/>
                </w:rPr>
                <w:delText>https://dbhds.virginia.gov/case-management/dd-manual/</w:delText>
              </w:r>
              <w:r w:rsidRPr="00BD2EFB">
                <w:rPr>
                  <w:rFonts w:ascii="Times New Roman" w:hAnsi="Times New Roman" w:cs="Times New Roman"/>
                  <w:rPrChange w:id="563" w:author="Neal-jones, Chaye (DBHDS)" w:date="2025-05-27T09:48:00Z" w16du:dateUtc="2025-05-27T13:48:00Z">
                    <w:rPr/>
                  </w:rPrChange>
                </w:rPr>
                <w:fldChar w:fldCharType="end"/>
              </w:r>
            </w:del>
            <w:del w:id="564" w:author="Williams, Eric (DBHDS)" w:date="2024-12-06T14:26:00Z">
              <w:r w:rsidRPr="00BD2EFB">
                <w:rPr>
                  <w:rFonts w:ascii="Times New Roman" w:hAnsi="Times New Roman" w:cs="Times New Roman"/>
                  <w:rPrChange w:id="565" w:author="Neal-jones, Chaye (DBHDS)" w:date="2025-05-27T09:48:00Z" w16du:dateUtc="2025-05-27T13:48:00Z">
                    <w:rPr/>
                  </w:rPrChange>
                </w:rPr>
                <w:fldChar w:fldCharType="end"/>
              </w:r>
              <w:r w:rsidRPr="00BD2EFB" w:rsidDel="6B163974">
                <w:rPr>
                  <w:rFonts w:ascii="Times New Roman" w:eastAsia="Calibri" w:hAnsi="Times New Roman" w:cs="Times New Roman"/>
                </w:rPr>
                <w:delText>https://dbhds.virginia.gov/case-management/dd-manual/</w:delText>
              </w:r>
            </w:del>
          </w:p>
        </w:tc>
      </w:tr>
      <w:tr w:rsidR="65BD2F2B" w:rsidRPr="00BD2EFB" w14:paraId="11D1A1CE" w14:textId="77777777" w:rsidTr="004B6260">
        <w:trPr>
          <w:trHeight w:val="300"/>
          <w:ins w:id="566" w:author="Williams, Eric (DBHDS)" w:date="2024-12-03T16:53:00Z"/>
          <w:trPrChange w:id="567"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568"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148821F" w14:textId="6720D854" w:rsidR="50508553" w:rsidRPr="00BD2EFB" w:rsidRDefault="50508553" w:rsidP="65BD2F2B">
            <w:pPr>
              <w:rPr>
                <w:ins w:id="569" w:author="Williams, Eric (DBHDS)" w:date="2024-12-03T16:53:00Z"/>
                <w:rFonts w:ascii="Times New Roman" w:eastAsia="Calibri" w:hAnsi="Times New Roman" w:cs="Times New Roman"/>
                <w:rPrChange w:id="570" w:author="Neal-jones, Chaye (DBHDS)" w:date="2025-05-27T09:48:00Z" w16du:dateUtc="2025-05-27T13:48:00Z">
                  <w:rPr>
                    <w:ins w:id="571" w:author="Williams, Eric (DBHDS)" w:date="2024-12-03T16:53:00Z"/>
                    <w:rFonts w:ascii="Times New Roman" w:eastAsia="Calibri" w:hAnsi="Times New Roman" w:cs="Times New Roman"/>
                    <w:u w:val="single"/>
                  </w:rPr>
                </w:rPrChange>
              </w:rPr>
            </w:pPr>
            <w:ins w:id="572" w:author="Williams, Eric (DBHDS)" w:date="2024-12-03T16:53:00Z">
              <w:r w:rsidRPr="00BD2EFB">
                <w:rPr>
                  <w:rFonts w:ascii="Times New Roman" w:eastAsia="Calibri" w:hAnsi="Times New Roman" w:cs="Times New Roman"/>
                </w:rPr>
                <w:t>Understanding PC ISP v4.0 Parts I-IV</w:t>
              </w:r>
            </w:ins>
          </w:p>
          <w:p w14:paraId="0C5AAEDF" w14:textId="3E8C41A6" w:rsidR="65BD2F2B" w:rsidRPr="00BD2EFB" w:rsidRDefault="65BD2F2B" w:rsidP="65BD2F2B">
            <w:pPr>
              <w:rPr>
                <w:rFonts w:ascii="Times New Roman" w:eastAsia="Calibri" w:hAnsi="Times New Roman" w:cs="Times New Roman"/>
              </w:rPr>
            </w:pP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573"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C846F77" w14:textId="49115583" w:rsidR="50508553" w:rsidRPr="00BD2EFB" w:rsidRDefault="50508553" w:rsidP="65BD2F2B">
            <w:pPr>
              <w:rPr>
                <w:rFonts w:ascii="Times New Roman" w:eastAsia="Calibri" w:hAnsi="Times New Roman" w:cs="Times New Roman"/>
              </w:rPr>
            </w:pPr>
            <w:ins w:id="574" w:author="Williams, Eric (DBHDS)" w:date="2024-12-03T16:54:00Z">
              <w:r w:rsidRPr="00BD2EFB">
                <w:rPr>
                  <w:rFonts w:ascii="Times New Roman" w:eastAsia="Calibri" w:hAnsi="Times New Roman" w:cs="Times New Roman"/>
                </w:rPr>
                <w:t>https://vimeo.com/1008790734/700ec3fddc</w:t>
              </w:r>
            </w:ins>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575"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EDC0449" w14:textId="44C3BEEB" w:rsidR="50508553" w:rsidRPr="00BD2EFB" w:rsidRDefault="307B54C5" w:rsidP="65BD2F2B">
            <w:pPr>
              <w:rPr>
                <w:rFonts w:ascii="Times New Roman" w:eastAsia="Calibri" w:hAnsi="Times New Roman" w:cs="Times New Roman"/>
              </w:rPr>
            </w:pPr>
            <w:ins w:id="576" w:author="Williams, Eric (DBHDS)" w:date="2024-12-03T16:54:00Z">
              <w:r w:rsidRPr="00BD2EFB">
                <w:rPr>
                  <w:rFonts w:ascii="Times New Roman" w:eastAsia="Calibri" w:hAnsi="Times New Roman" w:cs="Times New Roman"/>
                </w:rPr>
                <w:t xml:space="preserve">Prior to </w:t>
              </w:r>
            </w:ins>
            <w:ins w:id="577" w:author="Williams, Eric (DBHDS)" w:date="2024-12-06T14:26:00Z">
              <w:r w:rsidR="6DE568F1" w:rsidRPr="00BD2EFB">
                <w:rPr>
                  <w:rFonts w:ascii="Times New Roman" w:eastAsia="Calibri" w:hAnsi="Times New Roman" w:cs="Times New Roman"/>
                </w:rPr>
                <w:t>facilitating</w:t>
              </w:r>
            </w:ins>
            <w:ins w:id="578" w:author="Williams, Eric (DBHDS)" w:date="2024-12-03T16:54:00Z">
              <w:r w:rsidRPr="00BD2EFB">
                <w:rPr>
                  <w:rFonts w:ascii="Times New Roman" w:eastAsia="Calibri" w:hAnsi="Times New Roman" w:cs="Times New Roman"/>
                </w:rPr>
                <w:t xml:space="preserve"> an ISP meeting</w:t>
              </w:r>
            </w:ins>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579"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36E9D58" w14:textId="6CCAD028" w:rsidR="50508553" w:rsidRPr="00BD2EFB" w:rsidRDefault="50508553" w:rsidP="65BD2F2B">
            <w:pPr>
              <w:rPr>
                <w:ins w:id="580" w:author="Williams, Eric (DBHDS)" w:date="2024-12-03T16:55:00Z"/>
                <w:rFonts w:ascii="Times New Roman" w:eastAsia="Calibri" w:hAnsi="Times New Roman" w:cs="Times New Roman"/>
              </w:rPr>
            </w:pPr>
            <w:ins w:id="581" w:author="Williams, Eric (DBHDS)" w:date="2024-12-03T16:55:00Z">
              <w:r w:rsidRPr="00BD2EFB">
                <w:rPr>
                  <w:rFonts w:ascii="Times New Roman" w:hAnsi="Times New Roman" w:cs="Times New Roman"/>
                  <w:rPrChange w:id="582" w:author="Neal-jones, Chaye (DBHDS)" w:date="2025-05-27T09:48:00Z" w16du:dateUtc="2025-05-27T13:48:00Z">
                    <w:rPr/>
                  </w:rPrChange>
                </w:rPr>
                <w:fldChar w:fldCharType="begin"/>
              </w:r>
              <w:r w:rsidRPr="00BD2EFB">
                <w:rPr>
                  <w:rFonts w:ascii="Times New Roman" w:hAnsi="Times New Roman" w:cs="Times New Roman"/>
                  <w:rPrChange w:id="583" w:author="Neal-jones, Chaye (DBHDS)" w:date="2025-05-27T09:48:00Z" w16du:dateUtc="2025-05-27T13:48:00Z">
                    <w:rPr/>
                  </w:rPrChange>
                </w:rPr>
                <w:instrText xml:space="preserve">HYPERLINK "https://dbhds.virginia.gov/wp-content/uploads/2024/09/ISP_JA_WhatsNewV4-071924-final.pdf" </w:instrText>
              </w:r>
              <w:r w:rsidRPr="005E4A55">
                <w:rPr>
                  <w:rFonts w:ascii="Times New Roman" w:hAnsi="Times New Roman" w:cs="Times New Roman"/>
                </w:rPr>
              </w:r>
              <w:r w:rsidRPr="00BD2EFB">
                <w:rPr>
                  <w:rFonts w:ascii="Times New Roman" w:hAnsi="Times New Roman" w:cs="Times New Roman"/>
                  <w:rPrChange w:id="584" w:author="Neal-jones, Chaye (DBHDS)" w:date="2025-05-27T09:48:00Z" w16du:dateUtc="2025-05-27T13:48:00Z">
                    <w:rPr/>
                  </w:rPrChange>
                </w:rPr>
                <w:fldChar w:fldCharType="separate"/>
              </w:r>
              <w:r w:rsidRPr="00BD2EFB">
                <w:rPr>
                  <w:rStyle w:val="Hyperlink"/>
                  <w:rFonts w:ascii="Times New Roman" w:eastAsia="Calibri" w:hAnsi="Times New Roman" w:cs="Times New Roman"/>
                </w:rPr>
                <w:t>https://dbhds.virginia.gov/wp-content/uploads/2024/09/ISP_JA_WhatsNewV4-071924-final.pdf</w:t>
              </w:r>
              <w:r w:rsidRPr="00BD2EFB">
                <w:rPr>
                  <w:rFonts w:ascii="Times New Roman" w:hAnsi="Times New Roman" w:cs="Times New Roman"/>
                  <w:rPrChange w:id="585" w:author="Neal-jones, Chaye (DBHDS)" w:date="2025-05-27T09:48:00Z" w16du:dateUtc="2025-05-27T13:48:00Z">
                    <w:rPr/>
                  </w:rPrChange>
                </w:rPr>
                <w:fldChar w:fldCharType="end"/>
              </w:r>
            </w:ins>
          </w:p>
          <w:p w14:paraId="328E73BB" w14:textId="780A4F4E" w:rsidR="65BD2F2B" w:rsidRPr="00BD2EFB" w:rsidRDefault="65BD2F2B" w:rsidP="65BD2F2B">
            <w:pPr>
              <w:rPr>
                <w:ins w:id="586" w:author="Williams, Eric (DBHDS)" w:date="2024-12-03T16:55:00Z"/>
                <w:rFonts w:ascii="Times New Roman" w:eastAsia="Calibri" w:hAnsi="Times New Roman" w:cs="Times New Roman"/>
              </w:rPr>
            </w:pPr>
          </w:p>
          <w:p w14:paraId="1E5E4D02" w14:textId="50DB0287" w:rsidR="50508553" w:rsidRPr="00BD2EFB" w:rsidRDefault="50508553" w:rsidP="65BD2F2B">
            <w:pPr>
              <w:rPr>
                <w:rFonts w:ascii="Times New Roman" w:eastAsia="Calibri" w:hAnsi="Times New Roman" w:cs="Times New Roman"/>
              </w:rPr>
            </w:pPr>
            <w:ins w:id="587" w:author="Williams, Eric (DBHDS)" w:date="2024-12-03T16:55:00Z">
              <w:r w:rsidRPr="00BD2EFB">
                <w:rPr>
                  <w:rFonts w:ascii="Times New Roman" w:eastAsia="Calibri" w:hAnsi="Times New Roman" w:cs="Times New Roman"/>
                </w:rPr>
                <w:t>https://dbhds.virginia.gov/wp-content/uploads/2024/09/PC-ISP-v4.0-Sample-Parts-I-IV-Maria-September-2024.pdf</w:t>
              </w:r>
            </w:ins>
          </w:p>
        </w:tc>
      </w:tr>
      <w:tr w:rsidR="7B338320" w:rsidRPr="00BD2EFB" w14:paraId="36A202BC" w14:textId="77777777" w:rsidTr="004B6260">
        <w:trPr>
          <w:trHeight w:val="300"/>
          <w:trPrChange w:id="588"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589"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9F94BBA" w14:textId="222B65EA"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Individual Support Plan (ISP) Modules 1-3</w:t>
            </w:r>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590"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B76DA7B" w14:textId="3801E539"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591" w:author="Neal-jones, Chaye (DBHDS)" w:date="2025-05-27T09:48:00Z" w16du:dateUtc="2025-05-27T13:48:00Z">
                  <w:rPr/>
                </w:rPrChange>
              </w:rPr>
              <w:fldChar w:fldCharType="begin"/>
            </w:r>
            <w:r w:rsidRPr="00BD2EFB">
              <w:rPr>
                <w:rFonts w:ascii="Times New Roman" w:hAnsi="Times New Roman" w:cs="Times New Roman"/>
                <w:rPrChange w:id="592" w:author="Neal-jones, Chaye (DBHDS)" w:date="2025-05-27T09:48:00Z" w16du:dateUtc="2025-05-27T13:48:00Z">
                  <w:rPr/>
                </w:rPrChange>
              </w:rPr>
              <w:instrText>HYPERLINK "https://covlc.virginia.gov/" \h</w:instrText>
            </w:r>
            <w:r w:rsidRPr="005E4A55">
              <w:rPr>
                <w:rFonts w:ascii="Times New Roman" w:hAnsi="Times New Roman" w:cs="Times New Roman"/>
              </w:rPr>
            </w:r>
            <w:r w:rsidRPr="00BD2EFB">
              <w:rPr>
                <w:rFonts w:ascii="Times New Roman" w:hAnsi="Times New Roman" w:cs="Times New Roman"/>
                <w:rPrChange w:id="593" w:author="Neal-jones, Chaye (DBHDS)" w:date="2025-05-27T09:48:00Z" w16du:dateUtc="2025-05-27T13:48:00Z">
                  <w:rPr/>
                </w:rPrChange>
              </w:rPr>
              <w:fldChar w:fldCharType="separate"/>
            </w:r>
            <w:r w:rsidRPr="00BD2EFB">
              <w:rPr>
                <w:rFonts w:ascii="Times New Roman" w:eastAsia="Calibri" w:hAnsi="Times New Roman" w:cs="Times New Roman"/>
              </w:rPr>
              <w:t>https://covlc.virginia.gov/</w:t>
            </w:r>
            <w:r w:rsidRPr="00BD2EFB">
              <w:rPr>
                <w:rFonts w:ascii="Times New Roman" w:hAnsi="Times New Roman" w:cs="Times New Roman"/>
                <w:rPrChange w:id="594" w:author="Neal-jones, Chaye (DBHDS)" w:date="2025-05-27T09:48:00Z" w16du:dateUtc="2025-05-27T13:48:00Z">
                  <w:rPr/>
                </w:rPrChange>
              </w:rPr>
              <w:fldChar w:fldCharType="end"/>
            </w:r>
            <w:r w:rsidRPr="00BD2EFB">
              <w:rPr>
                <w:rFonts w:ascii="Times New Roman" w:eastAsia="Calibri" w:hAnsi="Times New Roman" w:cs="Times New Roman"/>
              </w:rPr>
              <w:t xml:space="preserve"> [keyword search: ISP] [keyword search: ISP]</w:t>
            </w:r>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595"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658E224" w14:textId="7C9B5C01" w:rsidR="7B338320" w:rsidRPr="00BD2EFB" w:rsidRDefault="7B338320" w:rsidP="7B338320">
            <w:pPr>
              <w:rPr>
                <w:rFonts w:ascii="Times New Roman" w:eastAsia="Calibri" w:hAnsi="Times New Roman" w:cs="Times New Roman"/>
              </w:rPr>
            </w:pPr>
            <w:r w:rsidRPr="00BD2EFB">
              <w:rPr>
                <w:rFonts w:ascii="Times New Roman" w:eastAsia="Calibri" w:hAnsi="Times New Roman" w:cs="Times New Roman"/>
              </w:rPr>
              <w:t>w/in 30 days of hire</w:t>
            </w:r>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596"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72CD8AB" w14:textId="685F6B1B" w:rsidR="7B338320" w:rsidRPr="00BD2EFB" w:rsidRDefault="7B338320" w:rsidP="7B338320">
            <w:pPr>
              <w:rPr>
                <w:rFonts w:ascii="Times New Roman" w:eastAsia="Calibri" w:hAnsi="Times New Roman" w:cs="Times New Roman"/>
              </w:rPr>
            </w:pPr>
            <w:r w:rsidRPr="00BD2EFB">
              <w:rPr>
                <w:rFonts w:ascii="Times New Roman" w:hAnsi="Times New Roman" w:cs="Times New Roman"/>
                <w:rPrChange w:id="597" w:author="Neal-jones, Chaye (DBHDS)" w:date="2025-05-27T09:48:00Z" w16du:dateUtc="2025-05-27T13:48:00Z">
                  <w:rPr/>
                </w:rPrChange>
              </w:rPr>
              <w:fldChar w:fldCharType="begin"/>
            </w:r>
            <w:r w:rsidRPr="00BD2EFB">
              <w:rPr>
                <w:rFonts w:ascii="Times New Roman" w:hAnsi="Times New Roman" w:cs="Times New Roman"/>
                <w:rPrChange w:id="598" w:author="Neal-jones, Chaye (DBHDS)" w:date="2025-05-27T09:48:00Z" w16du:dateUtc="2025-05-27T13:48:00Z">
                  <w:rPr/>
                </w:rPrChange>
              </w:rPr>
              <w:instrText>HYPERLINK "https://dbhds.virginia.gov/developmental-services/provider-network-supports/" \h</w:instrText>
            </w:r>
            <w:r w:rsidRPr="005E4A55">
              <w:rPr>
                <w:rFonts w:ascii="Times New Roman" w:hAnsi="Times New Roman" w:cs="Times New Roman"/>
              </w:rPr>
            </w:r>
            <w:r w:rsidRPr="00BD2EFB">
              <w:rPr>
                <w:rFonts w:ascii="Times New Roman" w:hAnsi="Times New Roman" w:cs="Times New Roman"/>
                <w:rPrChange w:id="599" w:author="Neal-jones, Chaye (DBHDS)" w:date="2025-05-27T09:48:00Z" w16du:dateUtc="2025-05-27T13:48:00Z">
                  <w:rPr/>
                </w:rPrChange>
              </w:rPr>
              <w:fldChar w:fldCharType="separate"/>
            </w:r>
            <w:r w:rsidRPr="00BD2EFB">
              <w:rPr>
                <w:rFonts w:ascii="Times New Roman" w:eastAsia="Calibri" w:hAnsi="Times New Roman" w:cs="Times New Roman"/>
              </w:rPr>
              <w:t>https://dbhds.virginia.gov/developmental-services/provider-network-supports/</w:t>
            </w:r>
            <w:r w:rsidRPr="00BD2EFB">
              <w:rPr>
                <w:rFonts w:ascii="Times New Roman" w:hAnsi="Times New Roman" w:cs="Times New Roman"/>
                <w:rPrChange w:id="600" w:author="Neal-jones, Chaye (DBHDS)" w:date="2025-05-27T09:48:00Z" w16du:dateUtc="2025-05-27T13:48:00Z">
                  <w:rPr/>
                </w:rPrChange>
              </w:rPr>
              <w:fldChar w:fldCharType="end"/>
            </w:r>
            <w:r w:rsidRPr="00BD2EFB">
              <w:rPr>
                <w:rFonts w:ascii="Times New Roman" w:eastAsia="Calibri" w:hAnsi="Times New Roman" w:cs="Times New Roman"/>
              </w:rPr>
              <w:t>https://dbhds.virginia.gov/developmental-services/provider-network-supports/</w:t>
            </w:r>
          </w:p>
        </w:tc>
      </w:tr>
      <w:tr w:rsidR="71F4BC03" w:rsidRPr="00BD2EFB" w14:paraId="17CE958E" w14:textId="77777777" w:rsidTr="004B6260">
        <w:trPr>
          <w:trHeight w:val="300"/>
          <w:ins w:id="601" w:author="Norton, Heather (DBHDS)" w:date="2025-02-12T14:05:00Z"/>
          <w:trPrChange w:id="602" w:author="Neal-jones, Chaye (DBHDS)" w:date="2025-06-09T07:56:00Z" w16du:dateUtc="2025-06-09T11:56:00Z">
            <w:trPr>
              <w:gridAfter w:val="0"/>
              <w:trHeight w:val="300"/>
            </w:trPr>
          </w:trPrChange>
        </w:trPr>
        <w:tc>
          <w:tcPr>
            <w:tcW w:w="1070" w:type="dxa"/>
            <w:tcBorders>
              <w:top w:val="single" w:sz="8" w:space="0" w:color="auto"/>
              <w:left w:val="single" w:sz="8" w:space="0" w:color="auto"/>
              <w:bottom w:val="single" w:sz="8" w:space="0" w:color="auto"/>
              <w:right w:val="single" w:sz="8" w:space="0" w:color="auto"/>
            </w:tcBorders>
            <w:tcMar>
              <w:left w:w="108" w:type="dxa"/>
              <w:right w:w="108" w:type="dxa"/>
            </w:tcMar>
            <w:tcPrChange w:id="603" w:author="Neal-jones, Chaye (DBHDS)" w:date="2025-06-09T07:56:00Z" w16du:dateUtc="2025-06-09T11:56:00Z">
              <w:tcPr>
                <w:tcW w:w="107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6EA1125" w14:textId="0FEDF77C" w:rsidR="330137E0" w:rsidRPr="00BD2EFB" w:rsidRDefault="330137E0" w:rsidP="71F4BC03">
            <w:pPr>
              <w:rPr>
                <w:rFonts w:ascii="Times New Roman" w:eastAsia="Calibri" w:hAnsi="Times New Roman" w:cs="Times New Roman"/>
              </w:rPr>
            </w:pPr>
            <w:ins w:id="604" w:author="Norton, Heather (DBHDS)" w:date="2025-02-12T14:05:00Z">
              <w:r w:rsidRPr="00BD2EFB">
                <w:rPr>
                  <w:rFonts w:ascii="Times New Roman" w:eastAsia="Calibri" w:hAnsi="Times New Roman" w:cs="Times New Roman"/>
                </w:rPr>
                <w:t>HCBS Rights Training</w:t>
              </w:r>
            </w:ins>
          </w:p>
        </w:tc>
        <w:tc>
          <w:tcPr>
            <w:tcW w:w="3536" w:type="dxa"/>
            <w:tcBorders>
              <w:top w:val="single" w:sz="8" w:space="0" w:color="auto"/>
              <w:left w:val="single" w:sz="8" w:space="0" w:color="auto"/>
              <w:bottom w:val="single" w:sz="8" w:space="0" w:color="auto"/>
              <w:right w:val="single" w:sz="8" w:space="0" w:color="auto"/>
            </w:tcBorders>
            <w:tcMar>
              <w:left w:w="108" w:type="dxa"/>
              <w:right w:w="108" w:type="dxa"/>
            </w:tcMar>
            <w:tcPrChange w:id="605" w:author="Neal-jones, Chaye (DBHDS)" w:date="2025-06-09T07:56:00Z" w16du:dateUtc="2025-06-09T11:56:00Z">
              <w:tcPr>
                <w:tcW w:w="3536"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2A5F82C" w14:textId="53DE86E7" w:rsidR="71F4BC03" w:rsidRPr="00BD2EFB" w:rsidRDefault="00ED72B9" w:rsidP="71F4BC03">
            <w:pPr>
              <w:rPr>
                <w:rFonts w:ascii="Times New Roman" w:eastAsia="Calibri" w:hAnsi="Times New Roman" w:cs="Times New Roman"/>
              </w:rPr>
            </w:pPr>
            <w:ins w:id="606" w:author="Neal-jones, Chaye (DBHDS)" w:date="2025-06-02T13:21:00Z" w16du:dateUtc="2025-06-02T17:21:00Z">
              <w:r w:rsidRPr="00ED72B9">
                <w:rPr>
                  <w:rFonts w:ascii="Times New Roman" w:eastAsia="Calibri" w:hAnsi="Times New Roman" w:cs="Times New Roman"/>
                </w:rPr>
                <w:t>https://www.medicaid.gov/medicaid/home-community-based-services/home-community-based-services-training-series</w:t>
              </w:r>
            </w:ins>
          </w:p>
        </w:tc>
        <w:tc>
          <w:tcPr>
            <w:tcW w:w="1324" w:type="dxa"/>
            <w:tcBorders>
              <w:top w:val="single" w:sz="8" w:space="0" w:color="auto"/>
              <w:left w:val="single" w:sz="8" w:space="0" w:color="auto"/>
              <w:bottom w:val="single" w:sz="8" w:space="0" w:color="auto"/>
              <w:right w:val="single" w:sz="8" w:space="0" w:color="auto"/>
            </w:tcBorders>
            <w:tcMar>
              <w:left w:w="108" w:type="dxa"/>
              <w:right w:w="108" w:type="dxa"/>
            </w:tcMar>
            <w:tcPrChange w:id="607" w:author="Neal-jones, Chaye (DBHDS)" w:date="2025-06-09T07:56:00Z" w16du:dateUtc="2025-06-09T11:56:00Z">
              <w:tcPr>
                <w:tcW w:w="1324"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E1C48B3" w14:textId="11D994DA" w:rsidR="330137E0" w:rsidRPr="00BD2EFB" w:rsidRDefault="330137E0" w:rsidP="71F4BC03">
            <w:pPr>
              <w:rPr>
                <w:rFonts w:ascii="Times New Roman" w:eastAsia="Calibri" w:hAnsi="Times New Roman" w:cs="Times New Roman"/>
              </w:rPr>
            </w:pPr>
            <w:ins w:id="608" w:author="Norton, Heather (DBHDS)" w:date="2025-02-12T14:05:00Z">
              <w:r w:rsidRPr="00BD2EFB">
                <w:rPr>
                  <w:rFonts w:ascii="Times New Roman" w:eastAsia="Calibri" w:hAnsi="Times New Roman" w:cs="Times New Roman"/>
                </w:rPr>
                <w:t>Prior to site visits</w:t>
              </w:r>
            </w:ins>
          </w:p>
        </w:tc>
        <w:tc>
          <w:tcPr>
            <w:tcW w:w="4130" w:type="dxa"/>
            <w:tcBorders>
              <w:top w:val="single" w:sz="8" w:space="0" w:color="auto"/>
              <w:left w:val="single" w:sz="8" w:space="0" w:color="auto"/>
              <w:bottom w:val="single" w:sz="8" w:space="0" w:color="auto"/>
              <w:right w:val="single" w:sz="8" w:space="0" w:color="auto"/>
            </w:tcBorders>
            <w:tcMar>
              <w:left w:w="108" w:type="dxa"/>
              <w:right w:w="108" w:type="dxa"/>
            </w:tcMar>
            <w:tcPrChange w:id="609" w:author="Neal-jones, Chaye (DBHDS)" w:date="2025-06-09T07:56:00Z" w16du:dateUtc="2025-06-09T11:56:00Z">
              <w:tcPr>
                <w:tcW w:w="4130"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DA53BA9" w14:textId="097EFAC8" w:rsidR="71F4BC03" w:rsidRPr="00BD2EFB" w:rsidRDefault="71F4BC03" w:rsidP="71F4BC03">
            <w:pPr>
              <w:rPr>
                <w:rFonts w:ascii="Times New Roman" w:eastAsia="Calibri" w:hAnsi="Times New Roman" w:cs="Times New Roman"/>
              </w:rPr>
            </w:pPr>
          </w:p>
        </w:tc>
      </w:tr>
    </w:tbl>
    <w:p w14:paraId="79C7E690" w14:textId="2A5B01FC" w:rsidR="003D65DE" w:rsidRPr="00BD2EFB" w:rsidDel="004B6260" w:rsidRDefault="003D65DE" w:rsidP="7B338320">
      <w:pPr>
        <w:pStyle w:val="NoSpacing"/>
        <w:rPr>
          <w:del w:id="610" w:author="Neal-jones, Chaye (DBHDS)" w:date="2025-06-09T07:56:00Z" w16du:dateUtc="2025-06-09T11:56:00Z"/>
          <w:rFonts w:ascii="Times New Roman" w:hAnsi="Times New Roman" w:cs="Times New Roman"/>
        </w:rPr>
      </w:pPr>
    </w:p>
    <w:p w14:paraId="46005B58" w14:textId="68CDE571" w:rsidR="003D65DE" w:rsidRPr="00BD2EFB" w:rsidRDefault="003D65DE" w:rsidP="00547851">
      <w:pPr>
        <w:pStyle w:val="NoSpacing"/>
        <w:rPr>
          <w:rFonts w:ascii="Times New Roman" w:hAnsi="Times New Roman" w:cs="Times New Roman"/>
          <w:strike/>
        </w:rPr>
      </w:pPr>
    </w:p>
    <w:p w14:paraId="18F4FE24" w14:textId="63327384" w:rsidR="00547851" w:rsidRPr="00BD2EFB" w:rsidRDefault="00547851" w:rsidP="00547851">
      <w:pPr>
        <w:pStyle w:val="NoSpacing"/>
        <w:rPr>
          <w:rFonts w:ascii="Times New Roman" w:hAnsi="Times New Roman" w:cs="Times New Roman"/>
        </w:rPr>
      </w:pPr>
    </w:p>
    <w:p w14:paraId="218684D2" w14:textId="114085F5" w:rsidR="00547851" w:rsidRPr="00BD2EFB" w:rsidRDefault="00547851" w:rsidP="00547851">
      <w:pPr>
        <w:pStyle w:val="NoSpacing"/>
        <w:rPr>
          <w:rFonts w:ascii="Times New Roman" w:hAnsi="Times New Roman" w:cs="Times New Roman"/>
        </w:rPr>
      </w:pPr>
    </w:p>
    <w:p w14:paraId="735FD241" w14:textId="61DA9FCF" w:rsidR="0096149B" w:rsidRPr="00BD2EFB" w:rsidRDefault="0096149B" w:rsidP="00547851">
      <w:pPr>
        <w:pStyle w:val="NoSpacing"/>
        <w:rPr>
          <w:rFonts w:ascii="Times New Roman" w:hAnsi="Times New Roman" w:cs="Times New Roman"/>
        </w:rPr>
      </w:pPr>
    </w:p>
    <w:p w14:paraId="1B31C568" w14:textId="0B23386E" w:rsidR="0096149B" w:rsidRPr="00BD2EFB" w:rsidRDefault="0096149B" w:rsidP="00547851">
      <w:pPr>
        <w:pStyle w:val="NoSpacing"/>
        <w:rPr>
          <w:rFonts w:ascii="Times New Roman" w:hAnsi="Times New Roman" w:cs="Times New Roman"/>
        </w:rPr>
      </w:pPr>
    </w:p>
    <w:p w14:paraId="61389A3E" w14:textId="04D1A611" w:rsidR="0096149B" w:rsidRPr="00BD2EFB" w:rsidRDefault="0096149B" w:rsidP="00547851">
      <w:pPr>
        <w:pStyle w:val="NoSpacing"/>
        <w:rPr>
          <w:rFonts w:ascii="Times New Roman" w:hAnsi="Times New Roman" w:cs="Times New Roman"/>
        </w:rPr>
      </w:pPr>
    </w:p>
    <w:p w14:paraId="79DC8136" w14:textId="77DA846A" w:rsidR="0096149B" w:rsidRPr="00BD2EFB" w:rsidRDefault="0096149B" w:rsidP="00547851">
      <w:pPr>
        <w:pStyle w:val="NoSpacing"/>
        <w:rPr>
          <w:rFonts w:ascii="Times New Roman" w:hAnsi="Times New Roman" w:cs="Times New Roman"/>
        </w:rPr>
      </w:pPr>
    </w:p>
    <w:p w14:paraId="1516C1A9" w14:textId="77777777" w:rsidR="0096149B" w:rsidRPr="00BD2EFB" w:rsidRDefault="0096149B" w:rsidP="00547851">
      <w:pPr>
        <w:pStyle w:val="NoSpacing"/>
        <w:rPr>
          <w:rFonts w:ascii="Times New Roman" w:hAnsi="Times New Roman" w:cs="Times New Roman"/>
        </w:rPr>
      </w:pPr>
    </w:p>
    <w:p w14:paraId="240FEA91" w14:textId="4E635D2F" w:rsidR="00547851" w:rsidRPr="00BD2EFB" w:rsidRDefault="00547851" w:rsidP="00547851">
      <w:pPr>
        <w:pStyle w:val="NoSpacing"/>
        <w:rPr>
          <w:rFonts w:ascii="Times New Roman" w:hAnsi="Times New Roman" w:cs="Times New Roman"/>
        </w:rPr>
      </w:pPr>
    </w:p>
    <w:p w14:paraId="54FAAD03" w14:textId="67775FE2" w:rsidR="00547851" w:rsidRPr="00BD2EFB" w:rsidRDefault="00547851" w:rsidP="00547851">
      <w:pPr>
        <w:pStyle w:val="NoSpacing"/>
        <w:rPr>
          <w:rFonts w:ascii="Times New Roman" w:hAnsi="Times New Roman" w:cs="Times New Roman"/>
        </w:rPr>
      </w:pPr>
    </w:p>
    <w:p w14:paraId="69A63FF5" w14:textId="147B6FC8" w:rsidR="00547851" w:rsidRPr="00BD2EFB" w:rsidRDefault="00547851" w:rsidP="00547851">
      <w:pPr>
        <w:pStyle w:val="NoSpacing"/>
        <w:rPr>
          <w:rFonts w:ascii="Times New Roman" w:hAnsi="Times New Roman" w:cs="Times New Roman"/>
        </w:rPr>
      </w:pPr>
    </w:p>
    <w:p w14:paraId="5E7C1589" w14:textId="77777777" w:rsidR="00547851" w:rsidRPr="00BD2EFB" w:rsidRDefault="00547851" w:rsidP="00547851">
      <w:pPr>
        <w:pStyle w:val="NoSpacing"/>
        <w:rPr>
          <w:rFonts w:ascii="Times New Roman" w:hAnsi="Times New Roman" w:cs="Times New Roman"/>
        </w:rPr>
      </w:pPr>
    </w:p>
    <w:p w14:paraId="6449E47B" w14:textId="77777777" w:rsidR="00E55B1A" w:rsidRPr="00BD2EFB" w:rsidRDefault="00E55B1A" w:rsidP="00547851">
      <w:pPr>
        <w:pStyle w:val="NoSpacing"/>
        <w:rPr>
          <w:rFonts w:ascii="Times New Roman" w:hAnsi="Times New Roman" w:cs="Times New Roman"/>
          <w:strike/>
          <w:noProof/>
          <w:color w:val="2B579A"/>
          <w:shd w:val="clear" w:color="auto" w:fill="E6E6E6"/>
        </w:rPr>
      </w:pPr>
    </w:p>
    <w:p w14:paraId="76EAF232" w14:textId="0208852C" w:rsidR="00192655" w:rsidRPr="00BD2EFB" w:rsidRDefault="00192655" w:rsidP="00547851">
      <w:pPr>
        <w:pStyle w:val="NoSpacing"/>
        <w:rPr>
          <w:rFonts w:ascii="Times New Roman" w:hAnsi="Times New Roman" w:cs="Times New Roman"/>
        </w:rPr>
      </w:pPr>
    </w:p>
    <w:p w14:paraId="170A8514" w14:textId="77777777" w:rsidR="00192655" w:rsidRPr="00BD2EFB" w:rsidRDefault="00192655" w:rsidP="00547851">
      <w:pPr>
        <w:pStyle w:val="NoSpacing"/>
        <w:rPr>
          <w:rFonts w:ascii="Times New Roman" w:hAnsi="Times New Roman" w:cs="Times New Roman"/>
        </w:rPr>
      </w:pPr>
    </w:p>
    <w:p w14:paraId="4DBA3790" w14:textId="269E03F5" w:rsidR="16111C7E" w:rsidRPr="00BD2EFB" w:rsidRDefault="16111C7E" w:rsidP="00547851">
      <w:pPr>
        <w:pStyle w:val="NoSpacing"/>
        <w:rPr>
          <w:rFonts w:ascii="Times New Roman" w:hAnsi="Times New Roman" w:cs="Times New Roman"/>
        </w:rPr>
      </w:pPr>
    </w:p>
    <w:p w14:paraId="0390BF9F" w14:textId="77777777" w:rsidR="00547851" w:rsidRPr="00BD2EFB" w:rsidRDefault="00547851">
      <w:pPr>
        <w:pStyle w:val="NoSpacing"/>
        <w:rPr>
          <w:rFonts w:ascii="Times New Roman" w:hAnsi="Times New Roman" w:cs="Times New Roman"/>
        </w:rPr>
      </w:pPr>
    </w:p>
    <w:sectPr w:rsidR="00547851" w:rsidRPr="00BD2EFB" w:rsidSect="00397830">
      <w:type w:val="continuous"/>
      <w:pgSz w:w="12240" w:h="15840"/>
      <w:pgMar w:top="990" w:right="1440" w:bottom="540" w:left="720" w:header="9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Brandie Williams" w:date="2025-06-04T16:02:00Z" w:initials="BW">
    <w:p w14:paraId="4093A427" w14:textId="28A42FE7" w:rsidR="7940E302" w:rsidRDefault="7940E302">
      <w:pPr>
        <w:pStyle w:val="CommentText"/>
      </w:pPr>
      <w:r>
        <w:t xml:space="preserve">This is untenable.  I read the comments for the justification, but this will add hours of extra work which will most likely fall on support coordinators.  Rough estimate for us is if it took 10 minutes once a month for our 940 individuals on waiver, that would equate to 1,880 extra hours just for this requirement for our agency.  I understand the need for random sampling and to address an identified issue/concern, but wonder if there is a compromise some where that CSBs agree to provide this upon request etc.  DBHDS provides a list of which clients and a timeframe to provide and we upload to you encrypted or give you access to our EHRs for your review.  Our notes and onsite visit tool are date and timestamped when submitted to our EHR so that you can ensure we are filing within the specified 30 day time period.   </w:t>
      </w:r>
      <w:r>
        <w:rPr>
          <w:rStyle w:val="CommentReference"/>
        </w:rPr>
        <w:annotationRef/>
      </w:r>
    </w:p>
  </w:comment>
  <w:comment w:id="36" w:author="Neal-jones, Chaye (DBHDS)" w:date="2025-06-09T08:03:00Z" w:initials="CN">
    <w:p w14:paraId="345D3B8D" w14:textId="3A755AF5" w:rsidR="00887BA1" w:rsidRDefault="00887BA1" w:rsidP="00887BA1">
      <w:pPr>
        <w:pStyle w:val="CommentText"/>
      </w:pPr>
      <w:r>
        <w:rPr>
          <w:rStyle w:val="CommentReference"/>
        </w:rPr>
        <w:annotationRef/>
      </w:r>
      <w:r>
        <w:fldChar w:fldCharType="begin"/>
      </w:r>
      <w:r>
        <w:instrText>HYPERLINK "mailto:Eric.Williams@dbhds.virginia.gov"</w:instrText>
      </w:r>
      <w:bookmarkStart w:id="41" w:name="_@_ED7F71B3C54848BB883F91AB8E43A615Z"/>
      <w:r>
        <w:fldChar w:fldCharType="separate"/>
      </w:r>
      <w:bookmarkEnd w:id="41"/>
      <w:r w:rsidRPr="00887BA1">
        <w:rPr>
          <w:rStyle w:val="Mention"/>
          <w:noProof/>
        </w:rPr>
        <w:t>@Williams, Eric (DBHDS)</w:t>
      </w:r>
      <w:r>
        <w:fldChar w:fldCharType="end"/>
      </w:r>
      <w:r>
        <w:t xml:space="preserve">  not sure if there is anything that can be done here? </w:t>
      </w:r>
    </w:p>
  </w:comment>
  <w:comment w:id="37" w:author="Neal-jones, Chaye (DBHDS)" w:date="2025-06-10T09:13:00Z" w:initials="CN">
    <w:p w14:paraId="229C5E1E" w14:textId="77777777" w:rsidR="00453729" w:rsidRDefault="00453729" w:rsidP="00453729">
      <w:pPr>
        <w:pStyle w:val="CommentText"/>
      </w:pPr>
      <w:r>
        <w:rPr>
          <w:rStyle w:val="CommentReference"/>
        </w:rPr>
        <w:annotationRef/>
      </w:r>
      <w:r>
        <w:t xml:space="preserve">Remove proposed language. Per Heather and Eric will look at sampling. </w:t>
      </w:r>
    </w:p>
  </w:comment>
  <w:comment w:id="353" w:author="Neal-jones, Chaye (DBHDS)" w:date="2025-02-26T16:20:00Z" w:initials="NjC(">
    <w:p w14:paraId="23292D40" w14:textId="54F247C2" w:rsidR="005735D9" w:rsidRDefault="005735D9">
      <w:pPr>
        <w:pStyle w:val="CommentText"/>
      </w:pPr>
      <w:r>
        <w:rPr>
          <w:rStyle w:val="CommentReference"/>
        </w:rPr>
        <w:annotationRef/>
      </w:r>
      <w:r>
        <w:t>Proposed agreed upon by DBHDS and CSBs and a an agreed  timeframe to implement</w:t>
      </w:r>
    </w:p>
  </w:comment>
  <w:comment w:id="354" w:author="Brandie Williams" w:date="2025-06-04T16:07:00Z" w:initials="BW">
    <w:p w14:paraId="29CC2B67" w14:textId="31354A8D" w:rsidR="6EE7956A" w:rsidRDefault="6EE7956A">
      <w:pPr>
        <w:pStyle w:val="CommentText"/>
      </w:pPr>
      <w:r>
        <w:t>Any update on this comment?</w:t>
      </w:r>
      <w:r>
        <w:rPr>
          <w:rStyle w:val="CommentReference"/>
        </w:rPr>
        <w:annotationRef/>
      </w:r>
    </w:p>
  </w:comment>
  <w:comment w:id="355" w:author="Neal-jones, Chaye (DBHDS)" w:date="2025-06-05T12:21:00Z" w:initials="CN">
    <w:p w14:paraId="36A44879" w14:textId="07849B6A" w:rsidR="006777F5" w:rsidRDefault="006777F5" w:rsidP="006777F5">
      <w:pPr>
        <w:pStyle w:val="CommentText"/>
      </w:pPr>
      <w:r>
        <w:rPr>
          <w:rStyle w:val="CommentReference"/>
        </w:rPr>
        <w:annotationRef/>
      </w:r>
      <w:r>
        <w:fldChar w:fldCharType="begin"/>
      </w:r>
      <w:r>
        <w:instrText>HYPERLINK "mailto:Eric.Williams@dbhds.virginia.gov"</w:instrText>
      </w:r>
      <w:bookmarkStart w:id="357" w:name="_@_01149CA06AE64001807E97C039E51BB5Z"/>
      <w:r>
        <w:fldChar w:fldCharType="separate"/>
      </w:r>
      <w:bookmarkEnd w:id="357"/>
      <w:r w:rsidRPr="006777F5">
        <w:rPr>
          <w:rStyle w:val="Mention"/>
          <w:noProof/>
        </w:rPr>
        <w:t>@Williams, Eric (DBHDS)</w:t>
      </w:r>
      <w:r>
        <w:fldChar w:fldCharType="end"/>
      </w:r>
      <w:r>
        <w:t xml:space="preserve">  please respond</w:t>
      </w:r>
    </w:p>
  </w:comment>
  <w:comment w:id="356" w:author="Neal-jones, Chaye (DBHDS)" w:date="2025-06-09T08:02:00Z" w:initials="CN">
    <w:p w14:paraId="7F520F58" w14:textId="3E2659E6" w:rsidR="00003F9C" w:rsidRDefault="00003F9C" w:rsidP="00003F9C">
      <w:pPr>
        <w:pStyle w:val="CommentText"/>
      </w:pPr>
      <w:r>
        <w:rPr>
          <w:rStyle w:val="CommentReference"/>
        </w:rPr>
        <w:annotationRef/>
      </w:r>
      <w:r>
        <w:fldChar w:fldCharType="begin"/>
      </w:r>
      <w:r>
        <w:instrText>HYPERLINK "mailto:Eric.Williams@dbhds.virginia.gov"</w:instrText>
      </w:r>
      <w:bookmarkStart w:id="358" w:name="_@_953A8D6054514464973E41144289BA62Z"/>
      <w:r>
        <w:fldChar w:fldCharType="separate"/>
      </w:r>
      <w:bookmarkEnd w:id="358"/>
      <w:r w:rsidRPr="00003F9C">
        <w:rPr>
          <w:rStyle w:val="Mention"/>
          <w:noProof/>
        </w:rPr>
        <w:t>@Williams, Eric (DBHDS)</w:t>
      </w:r>
      <w:r>
        <w:fldChar w:fldCharType="end"/>
      </w:r>
      <w:r>
        <w:t xml:space="preserve">  any update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93A427" w15:done="1"/>
  <w15:commentEx w15:paraId="345D3B8D" w15:paraIdParent="4093A427" w15:done="1"/>
  <w15:commentEx w15:paraId="229C5E1E" w15:paraIdParent="4093A427" w15:done="1"/>
  <w15:commentEx w15:paraId="23292D40" w15:done="0"/>
  <w15:commentEx w15:paraId="29CC2B67" w15:paraIdParent="23292D40" w15:done="0"/>
  <w15:commentEx w15:paraId="36A44879" w15:paraIdParent="23292D40" w15:done="0"/>
  <w15:commentEx w15:paraId="7F520F58" w15:paraIdParent="23292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E75BD3" w16cex:dateUtc="2025-06-04T20:02:00Z"/>
  <w16cex:commentExtensible w16cex:durableId="6FFE944E" w16cex:dateUtc="2025-06-09T12:03:00Z"/>
  <w16cex:commentExtensible w16cex:durableId="694B5726" w16cex:dateUtc="2025-06-10T13:13:00Z"/>
  <w16cex:commentExtensible w16cex:durableId="2B69BDB6" w16cex:dateUtc="2025-02-26T21:20:00Z"/>
  <w16cex:commentExtensible w16cex:durableId="5EB6C4B9" w16cex:dateUtc="2025-06-04T20:07:00Z"/>
  <w16cex:commentExtensible w16cex:durableId="27FAA79E" w16cex:dateUtc="2025-06-05T16:21:00Z"/>
  <w16cex:commentExtensible w16cex:durableId="3AD87178" w16cex:dateUtc="2025-06-09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93A427" w16cid:durableId="73E75BD3"/>
  <w16cid:commentId w16cid:paraId="345D3B8D" w16cid:durableId="6FFE944E"/>
  <w16cid:commentId w16cid:paraId="229C5E1E" w16cid:durableId="694B5726"/>
  <w16cid:commentId w16cid:paraId="23292D40" w16cid:durableId="2B69BDB6"/>
  <w16cid:commentId w16cid:paraId="29CC2B67" w16cid:durableId="5EB6C4B9"/>
  <w16cid:commentId w16cid:paraId="36A44879" w16cid:durableId="27FAA79E"/>
  <w16cid:commentId w16cid:paraId="7F520F58" w16cid:durableId="3AD87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1508" w14:textId="77777777" w:rsidR="000E0167" w:rsidRDefault="000E0167" w:rsidP="0046482D">
      <w:pPr>
        <w:spacing w:after="0" w:line="240" w:lineRule="auto"/>
      </w:pPr>
      <w:r>
        <w:separator/>
      </w:r>
    </w:p>
  </w:endnote>
  <w:endnote w:type="continuationSeparator" w:id="0">
    <w:p w14:paraId="6DF5885C" w14:textId="77777777" w:rsidR="000E0167" w:rsidRDefault="000E0167" w:rsidP="0046482D">
      <w:pPr>
        <w:spacing w:after="0" w:line="240" w:lineRule="auto"/>
      </w:pPr>
      <w:r>
        <w:continuationSeparator/>
      </w:r>
    </w:p>
  </w:endnote>
  <w:endnote w:type="continuationNotice" w:id="1">
    <w:p w14:paraId="7D8CFF68" w14:textId="77777777" w:rsidR="000E0167" w:rsidRDefault="000E0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7E91" w14:textId="6816195D" w:rsidR="00C168AD" w:rsidRPr="00397830" w:rsidRDefault="00892433" w:rsidP="001961E9">
    <w:pPr>
      <w:tabs>
        <w:tab w:val="left" w:pos="1661"/>
        <w:tab w:val="center" w:pos="4550"/>
        <w:tab w:val="left" w:pos="5818"/>
        <w:tab w:val="left" w:pos="5906"/>
        <w:tab w:val="left" w:pos="8271"/>
        <w:tab w:val="right" w:pos="9820"/>
      </w:tabs>
      <w:ind w:right="260"/>
      <w:rPr>
        <w:rFonts w:ascii="Times New Roman" w:hAnsi="Times New Roman" w:cs="Times New Roman"/>
        <w:color w:val="323E4F" w:themeColor="text2" w:themeShade="BF"/>
        <w:sz w:val="20"/>
        <w:szCs w:val="20"/>
      </w:rPr>
    </w:pPr>
    <w:r>
      <w:rPr>
        <w:color w:val="8496B0" w:themeColor="text2" w:themeTint="99"/>
        <w:spacing w:val="60"/>
        <w:sz w:val="24"/>
        <w:szCs w:val="24"/>
      </w:rPr>
      <w:tab/>
    </w:r>
    <w:r w:rsidR="00397830">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sidR="001961E9">
      <w:rPr>
        <w:color w:val="8496B0" w:themeColor="text2" w:themeTint="99"/>
        <w:spacing w:val="60"/>
        <w:sz w:val="24"/>
        <w:szCs w:val="24"/>
      </w:rPr>
      <w:tab/>
    </w:r>
    <w:r w:rsidR="00C168AD" w:rsidRPr="00397830">
      <w:rPr>
        <w:rFonts w:ascii="Times New Roman" w:hAnsi="Times New Roman" w:cs="Times New Roman"/>
        <w:color w:val="8496B0" w:themeColor="text2" w:themeTint="99"/>
        <w:spacing w:val="60"/>
        <w:sz w:val="20"/>
        <w:szCs w:val="20"/>
      </w:rPr>
      <w:t>Page</w:t>
    </w:r>
    <w:r w:rsidR="00C168AD" w:rsidRPr="00397830">
      <w:rPr>
        <w:rFonts w:ascii="Times New Roman" w:hAnsi="Times New Roman" w:cs="Times New Roman"/>
        <w:color w:val="8496B0" w:themeColor="text2" w:themeTint="99"/>
        <w:sz w:val="20"/>
        <w:szCs w:val="20"/>
      </w:rPr>
      <w:t xml:space="preserve"> </w:t>
    </w:r>
    <w:r w:rsidR="00C168AD" w:rsidRPr="00397830">
      <w:rPr>
        <w:rFonts w:ascii="Times New Roman" w:hAnsi="Times New Roman" w:cs="Times New Roman"/>
        <w:color w:val="323E4F" w:themeColor="text2" w:themeShade="BF"/>
        <w:sz w:val="20"/>
        <w:szCs w:val="20"/>
        <w:shd w:val="clear" w:color="auto" w:fill="E6E6E6"/>
      </w:rPr>
      <w:fldChar w:fldCharType="begin"/>
    </w:r>
    <w:r w:rsidR="00C168AD" w:rsidRPr="00397830">
      <w:rPr>
        <w:rFonts w:ascii="Times New Roman" w:hAnsi="Times New Roman" w:cs="Times New Roman"/>
        <w:color w:val="323E4F" w:themeColor="text2" w:themeShade="BF"/>
        <w:sz w:val="20"/>
        <w:szCs w:val="20"/>
      </w:rPr>
      <w:instrText xml:space="preserve"> PAGE   \* MERGEFORMAT </w:instrText>
    </w:r>
    <w:r w:rsidR="00C168AD" w:rsidRPr="00397830">
      <w:rPr>
        <w:rFonts w:ascii="Times New Roman" w:hAnsi="Times New Roman" w:cs="Times New Roman"/>
        <w:color w:val="323E4F" w:themeColor="text2" w:themeShade="BF"/>
        <w:sz w:val="20"/>
        <w:szCs w:val="20"/>
        <w:shd w:val="clear" w:color="auto" w:fill="E6E6E6"/>
      </w:rPr>
      <w:fldChar w:fldCharType="separate"/>
    </w:r>
    <w:r w:rsidR="00F62CF2">
      <w:rPr>
        <w:rFonts w:ascii="Times New Roman" w:hAnsi="Times New Roman" w:cs="Times New Roman"/>
        <w:noProof/>
        <w:color w:val="323E4F" w:themeColor="text2" w:themeShade="BF"/>
        <w:sz w:val="20"/>
        <w:szCs w:val="20"/>
      </w:rPr>
      <w:t>1</w:t>
    </w:r>
    <w:r w:rsidR="00C168AD" w:rsidRPr="00397830">
      <w:rPr>
        <w:rFonts w:ascii="Times New Roman" w:hAnsi="Times New Roman" w:cs="Times New Roman"/>
        <w:color w:val="323E4F" w:themeColor="text2" w:themeShade="BF"/>
        <w:sz w:val="20"/>
        <w:szCs w:val="20"/>
        <w:shd w:val="clear" w:color="auto" w:fill="E6E6E6"/>
      </w:rPr>
      <w:fldChar w:fldCharType="end"/>
    </w:r>
    <w:r w:rsidR="00C168AD" w:rsidRPr="00397830">
      <w:rPr>
        <w:rFonts w:ascii="Times New Roman" w:hAnsi="Times New Roman" w:cs="Times New Roman"/>
        <w:color w:val="323E4F" w:themeColor="text2" w:themeShade="BF"/>
        <w:sz w:val="20"/>
        <w:szCs w:val="20"/>
      </w:rPr>
      <w:t xml:space="preserve"> | </w:t>
    </w:r>
    <w:r w:rsidR="00C168AD" w:rsidRPr="00397830">
      <w:rPr>
        <w:rFonts w:ascii="Times New Roman" w:hAnsi="Times New Roman" w:cs="Times New Roman"/>
        <w:color w:val="323E4F" w:themeColor="text2" w:themeShade="BF"/>
        <w:sz w:val="20"/>
        <w:szCs w:val="20"/>
        <w:shd w:val="clear" w:color="auto" w:fill="E6E6E6"/>
      </w:rPr>
      <w:fldChar w:fldCharType="begin"/>
    </w:r>
    <w:r w:rsidR="00C168AD" w:rsidRPr="00397830">
      <w:rPr>
        <w:rFonts w:ascii="Times New Roman" w:hAnsi="Times New Roman" w:cs="Times New Roman"/>
        <w:color w:val="323E4F" w:themeColor="text2" w:themeShade="BF"/>
        <w:sz w:val="20"/>
        <w:szCs w:val="20"/>
      </w:rPr>
      <w:instrText xml:space="preserve"> NUMPAGES  \* Arabic  \* MERGEFORMAT </w:instrText>
    </w:r>
    <w:r w:rsidR="00C168AD" w:rsidRPr="00397830">
      <w:rPr>
        <w:rFonts w:ascii="Times New Roman" w:hAnsi="Times New Roman" w:cs="Times New Roman"/>
        <w:color w:val="323E4F" w:themeColor="text2" w:themeShade="BF"/>
        <w:sz w:val="20"/>
        <w:szCs w:val="20"/>
        <w:shd w:val="clear" w:color="auto" w:fill="E6E6E6"/>
      </w:rPr>
      <w:fldChar w:fldCharType="separate"/>
    </w:r>
    <w:r w:rsidR="00F62CF2">
      <w:rPr>
        <w:rFonts w:ascii="Times New Roman" w:hAnsi="Times New Roman" w:cs="Times New Roman"/>
        <w:noProof/>
        <w:color w:val="323E4F" w:themeColor="text2" w:themeShade="BF"/>
        <w:sz w:val="20"/>
        <w:szCs w:val="20"/>
      </w:rPr>
      <w:t>2</w:t>
    </w:r>
    <w:r w:rsidR="00C168AD" w:rsidRPr="00397830">
      <w:rPr>
        <w:rFonts w:ascii="Times New Roman" w:hAnsi="Times New Roman" w:cs="Times New Roman"/>
        <w:color w:val="323E4F" w:themeColor="text2" w:themeShade="BF"/>
        <w:sz w:val="20"/>
        <w:szCs w:val="20"/>
        <w:shd w:val="clear" w:color="auto" w:fill="E6E6E6"/>
      </w:rPr>
      <w:fldChar w:fldCharType="end"/>
    </w:r>
  </w:p>
  <w:p w14:paraId="318B7C93" w14:textId="165FB26C" w:rsidR="00892433" w:rsidRPr="00892433" w:rsidDel="002B1395" w:rsidRDefault="00397830">
    <w:pPr>
      <w:tabs>
        <w:tab w:val="center" w:pos="4550"/>
        <w:tab w:val="left" w:pos="5818"/>
      </w:tabs>
      <w:ind w:right="260"/>
      <w:jc w:val="right"/>
      <w:rPr>
        <w:del w:id="302" w:author="Neal-jones, Chaye (DBHDS)" w:date="2025-06-10T09:40:00Z" w16du:dateUtc="2025-06-10T13:40:00Z"/>
        <w:color w:val="222A35" w:themeColor="text2" w:themeShade="80"/>
        <w:sz w:val="16"/>
        <w:szCs w:val="16"/>
      </w:rPr>
    </w:pPr>
    <w:del w:id="303" w:author="Neal-jones, Chaye (DBHDS)" w:date="2025-06-10T09:40:00Z" w16du:dateUtc="2025-06-10T13:40:00Z">
      <w:r w:rsidDel="002B1395">
        <w:rPr>
          <w:color w:val="323E4F" w:themeColor="text2" w:themeShade="BF"/>
          <w:sz w:val="16"/>
          <w:szCs w:val="16"/>
        </w:rPr>
        <w:delText>Ver. 7.1.202</w:delText>
      </w:r>
      <w:r w:rsidR="00E55B1A" w:rsidDel="002B1395">
        <w:rPr>
          <w:color w:val="323E4F" w:themeColor="text2" w:themeShade="BF"/>
          <w:sz w:val="16"/>
          <w:szCs w:val="16"/>
        </w:rPr>
        <w:delText>2</w:delText>
      </w:r>
    </w:del>
  </w:p>
  <w:p w14:paraId="1C77D977" w14:textId="77777777" w:rsidR="00C168AD" w:rsidRDefault="00C1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D2CB1" w14:textId="77777777" w:rsidR="000E0167" w:rsidRDefault="000E0167" w:rsidP="0046482D">
      <w:pPr>
        <w:spacing w:after="0" w:line="240" w:lineRule="auto"/>
      </w:pPr>
      <w:r>
        <w:separator/>
      </w:r>
    </w:p>
  </w:footnote>
  <w:footnote w:type="continuationSeparator" w:id="0">
    <w:p w14:paraId="3BC3D8AA" w14:textId="77777777" w:rsidR="000E0167" w:rsidRDefault="000E0167" w:rsidP="0046482D">
      <w:pPr>
        <w:spacing w:after="0" w:line="240" w:lineRule="auto"/>
      </w:pPr>
      <w:r>
        <w:continuationSeparator/>
      </w:r>
    </w:p>
  </w:footnote>
  <w:footnote w:type="continuationNotice" w:id="1">
    <w:p w14:paraId="515F981E" w14:textId="77777777" w:rsidR="000E0167" w:rsidRDefault="000E0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2C3B" w14:textId="5B52279C" w:rsidR="004516AB" w:rsidRDefault="002B1395">
    <w:pPr>
      <w:pStyle w:val="Header"/>
    </w:pPr>
    <w:ins w:id="283" w:author="Neal-jones, Chaye (DBHDS)" w:date="2025-06-10T09:12:00Z" w16du:dateUtc="2025-06-10T13:12:00Z">
      <w:r>
        <w:rPr>
          <w:noProof/>
        </w:rPr>
        <w:pict w14:anchorId="39751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18610" o:spid="_x0000_s1028" type="#_x0000_t136" style="position:absolute;margin-left:0;margin-top:0;width:386.25pt;height:176.25pt;rotation:315;z-index:-251658238;mso-position-horizontal:center;mso-position-horizontal-relative:margin;mso-position-vertical:center;mso-position-vertical-relative:margin" o:allowincell="f" fillcolor="#1f4d78 [1604]" stroked="f">
            <v:fill opacity=".5"/>
            <v:textpath style="font-family:&quot;Calibri&quot;;font-size:2in" string="DRAFT"/>
            <w10:wrap anchorx="margin" anchory="margin"/>
          </v:shape>
        </w:pict>
      </w:r>
    </w:ins>
    <w:r>
      <w:rPr>
        <w:noProof/>
      </w:rPr>
      <w:pict w14:anchorId="235CE835">
        <v:shape id="_x0000_s1026" type="#_x0000_t136" style="position:absolute;margin-left:0;margin-top:0;width:428.25pt;height:256.95pt;rotation:315;z-index:-251658240;mso-position-horizontal:center;mso-position-horizontal-relative:margin;mso-position-vertical:center;mso-position-vertical-relative:margin" o:allowincell="f" fillcolor="#2e74b5 [240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2188" w14:textId="707CC6C9" w:rsidR="00E73396" w:rsidRPr="00E73396" w:rsidRDefault="002B1395" w:rsidP="00E73396">
    <w:pPr>
      <w:pStyle w:val="NoSpacing"/>
      <w:jc w:val="center"/>
      <w:rPr>
        <w:ins w:id="284" w:author="Neal-jones, Chaye (DBHDS)" w:date="2025-05-27T09:52:00Z" w16du:dateUtc="2025-05-27T13:52:00Z"/>
        <w:rFonts w:ascii="Times New Roman" w:hAnsi="Times New Roman" w:cs="Times New Roman"/>
        <w:b/>
        <w:bCs/>
        <w:sz w:val="28"/>
        <w:szCs w:val="28"/>
      </w:rPr>
    </w:pPr>
    <w:ins w:id="285" w:author="Neal-jones, Chaye (DBHDS)" w:date="2025-06-10T09:12:00Z" w16du:dateUtc="2025-06-10T13:12:00Z">
      <w:r>
        <w:rPr>
          <w:noProof/>
        </w:rPr>
        <w:pict w14:anchorId="375FC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18611" o:spid="_x0000_s1029" type="#_x0000_t136" style="position:absolute;left:0;text-align:left;margin-left:0;margin-top:0;width:386.25pt;height:176.25pt;rotation:315;z-index:-251658237;mso-position-horizontal:center;mso-position-horizontal-relative:margin;mso-position-vertical:center;mso-position-vertical-relative:margin" o:allowincell="f" fillcolor="#1f4d78 [1604]" stroked="f">
            <v:fill opacity=".5"/>
            <v:textpath style="font-family:&quot;Calibri&quot;;font-size:2in" string="DRAFT"/>
            <w10:wrap anchorx="margin" anchory="margin"/>
          </v:shape>
        </w:pict>
      </w:r>
    </w:ins>
    <w:ins w:id="286" w:author="Neal-jones, Chaye (DBHDS)" w:date="2025-05-27T09:52:00Z" w16du:dateUtc="2025-05-27T13:52:00Z">
      <w:r w:rsidR="00E73396" w:rsidRPr="00E73396">
        <w:rPr>
          <w:rFonts w:ascii="Times New Roman" w:hAnsi="Times New Roman" w:cs="Times New Roman"/>
          <w:b/>
          <w:bCs/>
          <w:sz w:val="28"/>
          <w:szCs w:val="28"/>
        </w:rPr>
        <w:t>AMENDMENT 3</w:t>
      </w:r>
    </w:ins>
  </w:p>
  <w:p w14:paraId="673C497A" w14:textId="77777777" w:rsidR="00E73396" w:rsidRPr="00E73396" w:rsidRDefault="00E73396" w:rsidP="00E73396">
    <w:pPr>
      <w:pStyle w:val="NoSpacing"/>
      <w:jc w:val="center"/>
      <w:rPr>
        <w:ins w:id="287" w:author="Neal-jones, Chaye (DBHDS)" w:date="2025-05-27T09:52:00Z" w16du:dateUtc="2025-05-27T13:52:00Z"/>
        <w:rFonts w:ascii="Times New Roman" w:hAnsi="Times New Roman" w:cs="Times New Roman"/>
        <w:b/>
        <w:bCs/>
        <w:sz w:val="28"/>
        <w:szCs w:val="28"/>
      </w:rPr>
    </w:pPr>
    <w:ins w:id="288" w:author="Neal-jones, Chaye (DBHDS)" w:date="2025-05-27T09:52:00Z" w16du:dateUtc="2025-05-27T13:52:00Z">
      <w:r w:rsidRPr="00E73396">
        <w:rPr>
          <w:rFonts w:ascii="Times New Roman" w:hAnsi="Times New Roman" w:cs="Times New Roman"/>
          <w:b/>
          <w:bCs/>
          <w:sz w:val="28"/>
          <w:szCs w:val="28"/>
        </w:rPr>
        <w:t xml:space="preserve">AMENDED AND RESTATED  </w:t>
      </w:r>
    </w:ins>
  </w:p>
  <w:p w14:paraId="0EDBBCE4" w14:textId="77777777" w:rsidR="00E73396" w:rsidRPr="00E73396" w:rsidRDefault="00E73396" w:rsidP="00E73396">
    <w:pPr>
      <w:pStyle w:val="NoSpacing"/>
      <w:jc w:val="center"/>
      <w:rPr>
        <w:ins w:id="289" w:author="Neal-jones, Chaye (DBHDS)" w:date="2025-05-27T09:52:00Z" w16du:dateUtc="2025-05-27T13:52:00Z"/>
        <w:rFonts w:ascii="Times New Roman" w:hAnsi="Times New Roman" w:cs="Times New Roman"/>
        <w:b/>
        <w:bCs/>
        <w:sz w:val="28"/>
        <w:szCs w:val="28"/>
      </w:rPr>
    </w:pPr>
    <w:ins w:id="290" w:author="Neal-jones, Chaye (DBHDS)" w:date="2025-05-27T09:52:00Z" w16du:dateUtc="2025-05-27T13:52:00Z">
      <w:r w:rsidRPr="00E73396">
        <w:rPr>
          <w:rFonts w:ascii="Times New Roman" w:hAnsi="Times New Roman" w:cs="Times New Roman"/>
          <w:b/>
          <w:bCs/>
          <w:sz w:val="28"/>
          <w:szCs w:val="28"/>
        </w:rPr>
        <w:t xml:space="preserve">FY2026 AND FY2027 COMMUNITY SERVICES PERFORMANCE CONTRACT </w:t>
      </w:r>
    </w:ins>
  </w:p>
  <w:p w14:paraId="21E5494A" w14:textId="1EEA3C10" w:rsidR="004611EB" w:rsidDel="00E73396" w:rsidRDefault="00E73396" w:rsidP="00E73396">
    <w:pPr>
      <w:pStyle w:val="NoSpacing"/>
      <w:jc w:val="center"/>
      <w:rPr>
        <w:del w:id="291" w:author="Neal-jones, Chaye (DBHDS)" w:date="2025-05-27T09:52:00Z" w16du:dateUtc="2025-05-27T13:52:00Z"/>
        <w:rFonts w:ascii="Times New Roman" w:hAnsi="Times New Roman" w:cs="Times New Roman"/>
        <w:b/>
        <w:bCs/>
        <w:sz w:val="28"/>
        <w:szCs w:val="28"/>
      </w:rPr>
    </w:pPr>
    <w:ins w:id="292" w:author="Neal-jones, Chaye (DBHDS)" w:date="2025-05-27T09:52:00Z" w16du:dateUtc="2025-05-27T13:52:00Z">
      <w:r w:rsidRPr="00E73396">
        <w:rPr>
          <w:rFonts w:ascii="Times New Roman" w:hAnsi="Times New Roman" w:cs="Times New Roman"/>
          <w:b/>
          <w:bCs/>
          <w:sz w:val="28"/>
          <w:szCs w:val="28"/>
        </w:rPr>
        <w:t xml:space="preserve">MASTER AGREEMENT </w:t>
      </w:r>
    </w:ins>
    <w:del w:id="293" w:author="Neal-jones, Chaye (DBHDS)" w:date="2025-05-27T09:52:00Z" w16du:dateUtc="2025-05-27T13:52:00Z">
      <w:r w:rsidR="004611EB" w:rsidDel="00E73396">
        <w:rPr>
          <w:rFonts w:ascii="Times New Roman" w:hAnsi="Times New Roman" w:cs="Times New Roman"/>
          <w:b/>
          <w:bCs/>
          <w:sz w:val="28"/>
          <w:szCs w:val="28"/>
        </w:rPr>
        <w:delText>AMENDMENT 1</w:delText>
      </w:r>
    </w:del>
  </w:p>
  <w:p w14:paraId="6BCD0925" w14:textId="063375DC" w:rsidR="0046482D" w:rsidRPr="00E70F25" w:rsidDel="00E73396" w:rsidRDefault="00E55B1A" w:rsidP="692A4C0A">
    <w:pPr>
      <w:pStyle w:val="NoSpacing"/>
      <w:jc w:val="center"/>
      <w:rPr>
        <w:del w:id="294" w:author="Neal-jones, Chaye (DBHDS)" w:date="2025-05-27T09:52:00Z" w16du:dateUtc="2025-05-27T13:52:00Z"/>
        <w:rFonts w:ascii="Times New Roman" w:hAnsi="Times New Roman" w:cs="Times New Roman"/>
        <w:b/>
        <w:bCs/>
        <w:sz w:val="28"/>
        <w:szCs w:val="28"/>
      </w:rPr>
    </w:pPr>
    <w:del w:id="295" w:author="Neal-jones, Chaye (DBHDS)" w:date="2025-05-27T09:52:00Z" w16du:dateUtc="2025-05-27T13:52:00Z">
      <w:r w:rsidRPr="009A7502" w:rsidDel="00E73396">
        <w:rPr>
          <w:rFonts w:ascii="Times New Roman" w:hAnsi="Times New Roman" w:cs="Times New Roman"/>
          <w:b/>
          <w:bCs/>
          <w:sz w:val="28"/>
          <w:szCs w:val="28"/>
          <w:highlight w:val="yellow"/>
        </w:rPr>
        <w:delText>FY2</w:delText>
      </w:r>
    </w:del>
    <w:del w:id="296" w:author="Neal-jones, Chaye (DBHDS)" w:date="2025-05-27T09:51:00Z" w16du:dateUtc="2025-05-27T13:51:00Z">
      <w:r w:rsidR="00DB2E40" w:rsidRPr="009A7502" w:rsidDel="003E0A1B">
        <w:rPr>
          <w:rFonts w:ascii="Times New Roman" w:hAnsi="Times New Roman" w:cs="Times New Roman"/>
          <w:b/>
          <w:bCs/>
          <w:sz w:val="28"/>
          <w:szCs w:val="28"/>
          <w:highlight w:val="yellow"/>
        </w:rPr>
        <w:delText>4</w:delText>
      </w:r>
    </w:del>
    <w:del w:id="297" w:author="Neal-jones, Chaye (DBHDS)" w:date="2025-05-27T09:52:00Z" w16du:dateUtc="2025-05-27T13:52:00Z">
      <w:r w:rsidRPr="009A7502" w:rsidDel="00E73396">
        <w:rPr>
          <w:rFonts w:ascii="Times New Roman" w:hAnsi="Times New Roman" w:cs="Times New Roman"/>
          <w:b/>
          <w:bCs/>
          <w:sz w:val="28"/>
          <w:szCs w:val="28"/>
          <w:highlight w:val="yellow"/>
        </w:rPr>
        <w:delText xml:space="preserve"> –</w:delText>
      </w:r>
      <w:r w:rsidR="692A4C0A" w:rsidRPr="009A7502" w:rsidDel="00E73396">
        <w:rPr>
          <w:rFonts w:ascii="Times New Roman" w:hAnsi="Times New Roman" w:cs="Times New Roman"/>
          <w:b/>
          <w:bCs/>
          <w:sz w:val="28"/>
          <w:szCs w:val="28"/>
          <w:highlight w:val="yellow"/>
        </w:rPr>
        <w:delText>2</w:delText>
      </w:r>
    </w:del>
    <w:del w:id="298" w:author="Neal-jones, Chaye (DBHDS)" w:date="2025-05-27T09:51:00Z" w16du:dateUtc="2025-05-27T13:51:00Z">
      <w:r w:rsidR="00DB2E40" w:rsidRPr="009A7502" w:rsidDel="003E0A1B">
        <w:rPr>
          <w:rFonts w:ascii="Times New Roman" w:hAnsi="Times New Roman" w:cs="Times New Roman"/>
          <w:b/>
          <w:bCs/>
          <w:sz w:val="28"/>
          <w:szCs w:val="28"/>
          <w:highlight w:val="yellow"/>
        </w:rPr>
        <w:delText>5</w:delText>
      </w:r>
    </w:del>
    <w:del w:id="299" w:author="Neal-jones, Chaye (DBHDS)" w:date="2025-05-27T09:52:00Z" w16du:dateUtc="2025-05-27T13:52:00Z">
      <w:r w:rsidR="692A4C0A" w:rsidRPr="00E70F25" w:rsidDel="00E73396">
        <w:rPr>
          <w:rFonts w:ascii="Times New Roman" w:hAnsi="Times New Roman" w:cs="Times New Roman"/>
          <w:b/>
          <w:bCs/>
          <w:sz w:val="28"/>
          <w:szCs w:val="28"/>
        </w:rPr>
        <w:delText xml:space="preserve"> Community </w:delText>
      </w:r>
      <w:r w:rsidRPr="00E70F25" w:rsidDel="00E73396">
        <w:rPr>
          <w:rFonts w:ascii="Times New Roman" w:hAnsi="Times New Roman" w:cs="Times New Roman"/>
          <w:b/>
          <w:bCs/>
          <w:sz w:val="28"/>
          <w:szCs w:val="28"/>
        </w:rPr>
        <w:delText>Services</w:delText>
      </w:r>
      <w:r w:rsidR="692A4C0A" w:rsidRPr="00E70F25" w:rsidDel="00E73396">
        <w:rPr>
          <w:rFonts w:ascii="Times New Roman" w:hAnsi="Times New Roman" w:cs="Times New Roman"/>
          <w:b/>
          <w:bCs/>
          <w:sz w:val="28"/>
          <w:szCs w:val="28"/>
        </w:rPr>
        <w:delText xml:space="preserve"> Performance Contract </w:delText>
      </w:r>
    </w:del>
  </w:p>
  <w:p w14:paraId="6DBBDA7A" w14:textId="6970B218" w:rsidR="00311404" w:rsidRDefault="00E55B1A" w:rsidP="00A0119A">
    <w:pPr>
      <w:pStyle w:val="NoSpacing"/>
      <w:jc w:val="center"/>
      <w:rPr>
        <w:rFonts w:ascii="Times New Roman" w:hAnsi="Times New Roman" w:cs="Times New Roman"/>
        <w:b/>
        <w:sz w:val="28"/>
        <w:szCs w:val="28"/>
      </w:rPr>
    </w:pPr>
    <w:r w:rsidRPr="00E70F25">
      <w:rPr>
        <w:rFonts w:ascii="Times New Roman" w:hAnsi="Times New Roman" w:cs="Times New Roman"/>
        <w:b/>
        <w:bCs/>
        <w:sz w:val="28"/>
        <w:szCs w:val="28"/>
      </w:rPr>
      <w:t xml:space="preserve">Exhibit M: </w:t>
    </w:r>
    <w:r w:rsidR="0046482D" w:rsidRPr="00E70F25">
      <w:rPr>
        <w:rFonts w:ascii="Times New Roman" w:hAnsi="Times New Roman" w:cs="Times New Roman"/>
        <w:b/>
        <w:sz w:val="28"/>
        <w:szCs w:val="28"/>
      </w:rPr>
      <w:t>Department of Justice Settlement Agreement Requirements</w:t>
    </w:r>
  </w:p>
  <w:p w14:paraId="1DC78CD1" w14:textId="45B604C6" w:rsidR="000C0B53" w:rsidRDefault="3648B2ED" w:rsidP="00572583">
    <w:pPr>
      <w:spacing w:before="10"/>
      <w:ind w:left="20"/>
      <w:jc w:val="center"/>
      <w:rPr>
        <w:rFonts w:ascii="Times New Roman" w:hAnsi="Times New Roman" w:cs="Times New Roman"/>
        <w:b/>
        <w:bCs/>
        <w:sz w:val="28"/>
        <w:szCs w:val="28"/>
      </w:rPr>
    </w:pPr>
    <w:r w:rsidRPr="00572583">
      <w:rPr>
        <w:rFonts w:ascii="Times New Roman" w:hAnsi="Times New Roman" w:cs="Times New Roman"/>
        <w:b/>
        <w:bCs/>
        <w:sz w:val="28"/>
        <w:szCs w:val="28"/>
      </w:rPr>
      <w:t xml:space="preserve">Contract No. P1636. </w:t>
    </w:r>
    <w:sdt>
      <w:sdtPr>
        <w:rPr>
          <w:rFonts w:ascii="Times New Roman" w:hAnsi="Times New Roman" w:cs="Times New Roman"/>
          <w:b/>
          <w:bCs/>
          <w:sz w:val="28"/>
          <w:szCs w:val="28"/>
        </w:rPr>
        <w:alias w:val="CSB Code "/>
        <w:tag w:val="CSBCode"/>
        <w:id w:val="-96099282"/>
        <w:placeholder>
          <w:docPart w:val="08C7A8A1CD6E4C60BAE0F7915F253D26"/>
        </w:placeholder>
        <w:showingPlcHdr/>
        <w:dataBinding w:prefixMappings="xmlns:ns0='http://schemas.microsoft.com/office/2006/metadata/properties' xmlns:ns1='http://www.w3.org/2001/XMLSchema-instance' xmlns:ns2='http://schemas.microsoft.com/office/infopath/2007/PartnerControls' xmlns:ns3='275986ff-652a-4b0d-97e3-ba88febbc6e8' xmlns:ns4='4a7c050e-656f-4a5d-b04a-1ef0cb6cbdb7' " w:xpath="/ns0:properties[1]/documentManagement[1]/ns4:CSBCode[1]" w:storeItemID="{85934D2C-1226-47D0-8831-3912E6D13554}"/>
        <w:text/>
      </w:sdtPr>
      <w:sdtContent>
        <w:r w:rsidRPr="00572583">
          <w:rPr>
            <w:rStyle w:val="PlaceholderText"/>
            <w:rFonts w:ascii="Times New Roman" w:hAnsi="Times New Roman" w:cs="Times New Roman"/>
            <w:b/>
            <w:bCs/>
            <w:sz w:val="28"/>
            <w:szCs w:val="28"/>
          </w:rPr>
          <w:t>[CSB Code ]</w:t>
        </w:r>
      </w:sdtContent>
    </w:sdt>
    <w:r w:rsidRPr="00572583">
      <w:rPr>
        <w:rFonts w:ascii="Times New Roman" w:hAnsi="Times New Roman" w:cs="Times New Roman"/>
        <w:b/>
        <w:bCs/>
        <w:sz w:val="28"/>
        <w:szCs w:val="28"/>
      </w:rPr>
      <w:t>.</w:t>
    </w:r>
    <w:ins w:id="300" w:author="Neal-jones, Chaye (DBHDS)" w:date="2025-06-09T11:33:00Z">
      <w:r w:rsidRPr="00572583">
        <w:rPr>
          <w:rFonts w:ascii="Times New Roman" w:hAnsi="Times New Roman" w:cs="Times New Roman"/>
          <w:b/>
          <w:bCs/>
          <w:sz w:val="28"/>
          <w:szCs w:val="28"/>
        </w:rPr>
        <w:t>3</w:t>
      </w:r>
    </w:ins>
    <w:del w:id="301" w:author="Neal-jones, Chaye (DBHDS)" w:date="2025-06-09T11:33:00Z">
      <w:r w:rsidR="00572583" w:rsidRPr="3648B2ED" w:rsidDel="3648B2ED">
        <w:rPr>
          <w:rFonts w:ascii="Times New Roman" w:hAnsi="Times New Roman" w:cs="Times New Roman"/>
          <w:b/>
          <w:bCs/>
          <w:sz w:val="28"/>
          <w:szCs w:val="28"/>
        </w:rPr>
        <w:delText>1</w:delText>
      </w:r>
    </w:del>
  </w:p>
  <w:p w14:paraId="0CB5FB9F" w14:textId="77777777" w:rsidR="00572583" w:rsidRPr="00E70F25" w:rsidRDefault="00572583" w:rsidP="00572583">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CB57" w14:textId="396547CA" w:rsidR="00345550" w:rsidRDefault="002B1395">
    <w:pPr>
      <w:pStyle w:val="Header"/>
    </w:pPr>
    <w:ins w:id="304" w:author="Neal-jones, Chaye (DBHDS)" w:date="2025-06-10T09:12:00Z" w16du:dateUtc="2025-06-10T13:12:00Z">
      <w:r>
        <w:rPr>
          <w:noProof/>
        </w:rPr>
        <w:pict w14:anchorId="4D1F0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18609" o:spid="_x0000_s1027" type="#_x0000_t136" style="position:absolute;margin-left:0;margin-top:0;width:386.25pt;height:176.25pt;rotation:315;z-index:-251658239;mso-position-horizontal:center;mso-position-horizontal-relative:margin;mso-position-vertical:center;mso-position-vertical-relative:margin" o:allowincell="f" fillcolor="#1f4d78 [1604]" stroked="f">
            <v:fill opacity=".5"/>
            <v:textpath style="font-family:&quot;Calibri&quot;;font-size:2in"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016B"/>
    <w:multiLevelType w:val="hybridMultilevel"/>
    <w:tmpl w:val="05364944"/>
    <w:lvl w:ilvl="0" w:tplc="04090019">
      <w:start w:val="1"/>
      <w:numFmt w:val="lowerLetter"/>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 w15:restartNumberingAfterBreak="0">
    <w:nsid w:val="1AA267C2"/>
    <w:multiLevelType w:val="hybridMultilevel"/>
    <w:tmpl w:val="C9ECE19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23200BF"/>
    <w:multiLevelType w:val="hybridMultilevel"/>
    <w:tmpl w:val="8CFC3D08"/>
    <w:lvl w:ilvl="0" w:tplc="04090019">
      <w:start w:val="1"/>
      <w:numFmt w:val="lowerLetter"/>
      <w:lvlText w:val="%1."/>
      <w:lvlJc w:val="left"/>
      <w:pPr>
        <w:ind w:left="312" w:hanging="360"/>
      </w:p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3" w15:restartNumberingAfterBreak="0">
    <w:nsid w:val="2AC34421"/>
    <w:multiLevelType w:val="hybridMultilevel"/>
    <w:tmpl w:val="C2A4BFB0"/>
    <w:lvl w:ilvl="0" w:tplc="04090019">
      <w:start w:val="1"/>
      <w:numFmt w:val="lowerLetter"/>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 w15:restartNumberingAfterBreak="0">
    <w:nsid w:val="2BF211EC"/>
    <w:multiLevelType w:val="hybridMultilevel"/>
    <w:tmpl w:val="2370DB8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242D4EC">
      <w:start w:val="28"/>
      <w:numFmt w:val="decimal"/>
      <w:lvlText w:val="%3"/>
      <w:lvlJc w:val="left"/>
      <w:pPr>
        <w:ind w:left="2724" w:hanging="384"/>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51079"/>
    <w:multiLevelType w:val="hybridMultilevel"/>
    <w:tmpl w:val="7A822FCC"/>
    <w:lvl w:ilvl="0" w:tplc="FFFFFFFF">
      <w:start w:val="1"/>
      <w:numFmt w:val="lowerLetter"/>
      <w:lvlText w:val="%1."/>
      <w:lvlJc w:val="left"/>
      <w:pPr>
        <w:ind w:left="1170" w:hanging="360"/>
      </w:pPr>
    </w:lvl>
    <w:lvl w:ilvl="1" w:tplc="BD0892CE">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1EA0B5F"/>
    <w:multiLevelType w:val="hybridMultilevel"/>
    <w:tmpl w:val="D89ED1E6"/>
    <w:lvl w:ilvl="0" w:tplc="DA966FD8">
      <w:start w:val="1"/>
      <w:numFmt w:val="lowerLetter"/>
      <w:lvlText w:val="%1."/>
      <w:lvlJc w:val="left"/>
      <w:pPr>
        <w:ind w:left="720" w:hanging="360"/>
      </w:pPr>
    </w:lvl>
    <w:lvl w:ilvl="1" w:tplc="16CE20CA">
      <w:start w:val="1"/>
      <w:numFmt w:val="lowerLetter"/>
      <w:lvlText w:val="%2."/>
      <w:lvlJc w:val="left"/>
      <w:pPr>
        <w:ind w:left="1440" w:hanging="360"/>
      </w:pPr>
    </w:lvl>
    <w:lvl w:ilvl="2" w:tplc="3CBEB87E">
      <w:start w:val="1"/>
      <w:numFmt w:val="lowerRoman"/>
      <w:lvlText w:val="%3."/>
      <w:lvlJc w:val="right"/>
      <w:pPr>
        <w:ind w:left="2160" w:hanging="180"/>
      </w:pPr>
    </w:lvl>
    <w:lvl w:ilvl="3" w:tplc="36782C42">
      <w:start w:val="1"/>
      <w:numFmt w:val="decimal"/>
      <w:lvlText w:val="%4."/>
      <w:lvlJc w:val="left"/>
      <w:pPr>
        <w:ind w:left="2880" w:hanging="360"/>
      </w:pPr>
    </w:lvl>
    <w:lvl w:ilvl="4" w:tplc="37983CB4">
      <w:start w:val="1"/>
      <w:numFmt w:val="lowerLetter"/>
      <w:lvlText w:val="%5."/>
      <w:lvlJc w:val="left"/>
      <w:pPr>
        <w:ind w:left="3600" w:hanging="360"/>
      </w:pPr>
    </w:lvl>
    <w:lvl w:ilvl="5" w:tplc="12DCF752">
      <w:start w:val="1"/>
      <w:numFmt w:val="lowerRoman"/>
      <w:lvlText w:val="%6."/>
      <w:lvlJc w:val="right"/>
      <w:pPr>
        <w:ind w:left="4320" w:hanging="180"/>
      </w:pPr>
    </w:lvl>
    <w:lvl w:ilvl="6" w:tplc="99C6F0F2">
      <w:start w:val="1"/>
      <w:numFmt w:val="decimal"/>
      <w:lvlText w:val="%7."/>
      <w:lvlJc w:val="left"/>
      <w:pPr>
        <w:ind w:left="5040" w:hanging="360"/>
      </w:pPr>
    </w:lvl>
    <w:lvl w:ilvl="7" w:tplc="3C587834">
      <w:start w:val="1"/>
      <w:numFmt w:val="lowerLetter"/>
      <w:lvlText w:val="%8."/>
      <w:lvlJc w:val="left"/>
      <w:pPr>
        <w:ind w:left="5760" w:hanging="360"/>
      </w:pPr>
    </w:lvl>
    <w:lvl w:ilvl="8" w:tplc="C0B8D286">
      <w:start w:val="1"/>
      <w:numFmt w:val="lowerRoman"/>
      <w:lvlText w:val="%9."/>
      <w:lvlJc w:val="right"/>
      <w:pPr>
        <w:ind w:left="6480" w:hanging="180"/>
      </w:pPr>
    </w:lvl>
  </w:abstractNum>
  <w:abstractNum w:abstractNumId="7" w15:restartNumberingAfterBreak="0">
    <w:nsid w:val="34E736D0"/>
    <w:multiLevelType w:val="hybridMultilevel"/>
    <w:tmpl w:val="28301916"/>
    <w:lvl w:ilvl="0" w:tplc="E9F2B13A">
      <w:start w:val="14"/>
      <w:numFmt w:val="lowerRoman"/>
      <w:lvlText w:val="%1."/>
      <w:lvlJc w:val="right"/>
      <w:pPr>
        <w:ind w:left="720" w:hanging="360"/>
      </w:pPr>
    </w:lvl>
    <w:lvl w:ilvl="1" w:tplc="6F1E5762">
      <w:start w:val="1"/>
      <w:numFmt w:val="lowerLetter"/>
      <w:lvlText w:val="%2."/>
      <w:lvlJc w:val="left"/>
      <w:pPr>
        <w:ind w:left="1440" w:hanging="360"/>
      </w:pPr>
    </w:lvl>
    <w:lvl w:ilvl="2" w:tplc="A2A4E7A4">
      <w:start w:val="1"/>
      <w:numFmt w:val="lowerRoman"/>
      <w:lvlText w:val="%3."/>
      <w:lvlJc w:val="right"/>
      <w:pPr>
        <w:ind w:left="2160" w:hanging="180"/>
      </w:pPr>
    </w:lvl>
    <w:lvl w:ilvl="3" w:tplc="1D0A61CA">
      <w:start w:val="1"/>
      <w:numFmt w:val="decimal"/>
      <w:lvlText w:val="%4."/>
      <w:lvlJc w:val="left"/>
      <w:pPr>
        <w:ind w:left="2880" w:hanging="360"/>
      </w:pPr>
    </w:lvl>
    <w:lvl w:ilvl="4" w:tplc="F06A9A34">
      <w:start w:val="1"/>
      <w:numFmt w:val="lowerLetter"/>
      <w:lvlText w:val="%5."/>
      <w:lvlJc w:val="left"/>
      <w:pPr>
        <w:ind w:left="3600" w:hanging="360"/>
      </w:pPr>
    </w:lvl>
    <w:lvl w:ilvl="5" w:tplc="53069C18">
      <w:start w:val="1"/>
      <w:numFmt w:val="lowerRoman"/>
      <w:lvlText w:val="%6."/>
      <w:lvlJc w:val="right"/>
      <w:pPr>
        <w:ind w:left="4320" w:hanging="180"/>
      </w:pPr>
    </w:lvl>
    <w:lvl w:ilvl="6" w:tplc="D56073A4">
      <w:start w:val="1"/>
      <w:numFmt w:val="decimal"/>
      <w:lvlText w:val="%7."/>
      <w:lvlJc w:val="left"/>
      <w:pPr>
        <w:ind w:left="5040" w:hanging="360"/>
      </w:pPr>
    </w:lvl>
    <w:lvl w:ilvl="7" w:tplc="E626F3B8">
      <w:start w:val="1"/>
      <w:numFmt w:val="lowerLetter"/>
      <w:lvlText w:val="%8."/>
      <w:lvlJc w:val="left"/>
      <w:pPr>
        <w:ind w:left="5760" w:hanging="360"/>
      </w:pPr>
    </w:lvl>
    <w:lvl w:ilvl="8" w:tplc="7ADE3880">
      <w:start w:val="1"/>
      <w:numFmt w:val="lowerRoman"/>
      <w:lvlText w:val="%9."/>
      <w:lvlJc w:val="right"/>
      <w:pPr>
        <w:ind w:left="6480" w:hanging="180"/>
      </w:pPr>
    </w:lvl>
  </w:abstractNum>
  <w:abstractNum w:abstractNumId="8" w15:restartNumberingAfterBreak="0">
    <w:nsid w:val="36A9312D"/>
    <w:multiLevelType w:val="hybridMultilevel"/>
    <w:tmpl w:val="ADB460A0"/>
    <w:lvl w:ilvl="0" w:tplc="04090015">
      <w:start w:val="1"/>
      <w:numFmt w:val="upp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37BA0AF0"/>
    <w:multiLevelType w:val="hybridMultilevel"/>
    <w:tmpl w:val="44D28D8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94815"/>
    <w:multiLevelType w:val="hybridMultilevel"/>
    <w:tmpl w:val="197CE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575B8"/>
    <w:multiLevelType w:val="hybridMultilevel"/>
    <w:tmpl w:val="A77E1772"/>
    <w:lvl w:ilvl="0" w:tplc="BD3A12CA">
      <w:start w:val="1"/>
      <w:numFmt w:val="lowerLetter"/>
      <w:lvlText w:val="%1."/>
      <w:lvlJc w:val="left"/>
      <w:pPr>
        <w:ind w:left="720" w:hanging="360"/>
      </w:pPr>
    </w:lvl>
    <w:lvl w:ilvl="1" w:tplc="1EE463BE">
      <w:start w:val="1"/>
      <w:numFmt w:val="lowerLetter"/>
      <w:lvlText w:val="%2."/>
      <w:lvlJc w:val="left"/>
      <w:pPr>
        <w:ind w:left="1440" w:hanging="360"/>
      </w:pPr>
    </w:lvl>
    <w:lvl w:ilvl="2" w:tplc="EB62BE38">
      <w:start w:val="1"/>
      <w:numFmt w:val="lowerRoman"/>
      <w:lvlText w:val="%3."/>
      <w:lvlJc w:val="right"/>
      <w:pPr>
        <w:ind w:left="2160" w:hanging="180"/>
      </w:pPr>
    </w:lvl>
    <w:lvl w:ilvl="3" w:tplc="17CC4D2E">
      <w:start w:val="1"/>
      <w:numFmt w:val="decimal"/>
      <w:lvlText w:val="%4."/>
      <w:lvlJc w:val="left"/>
      <w:pPr>
        <w:ind w:left="2880" w:hanging="360"/>
      </w:pPr>
    </w:lvl>
    <w:lvl w:ilvl="4" w:tplc="57F4A768">
      <w:start w:val="1"/>
      <w:numFmt w:val="lowerLetter"/>
      <w:lvlText w:val="%5."/>
      <w:lvlJc w:val="left"/>
      <w:pPr>
        <w:ind w:left="3600" w:hanging="360"/>
      </w:pPr>
    </w:lvl>
    <w:lvl w:ilvl="5" w:tplc="BD0AA854">
      <w:start w:val="1"/>
      <w:numFmt w:val="lowerRoman"/>
      <w:lvlText w:val="%6."/>
      <w:lvlJc w:val="right"/>
      <w:pPr>
        <w:ind w:left="4320" w:hanging="180"/>
      </w:pPr>
    </w:lvl>
    <w:lvl w:ilvl="6" w:tplc="35FECE0E">
      <w:start w:val="1"/>
      <w:numFmt w:val="decimal"/>
      <w:lvlText w:val="%7."/>
      <w:lvlJc w:val="left"/>
      <w:pPr>
        <w:ind w:left="5040" w:hanging="360"/>
      </w:pPr>
    </w:lvl>
    <w:lvl w:ilvl="7" w:tplc="A8ECD122">
      <w:start w:val="1"/>
      <w:numFmt w:val="lowerLetter"/>
      <w:lvlText w:val="%8."/>
      <w:lvlJc w:val="left"/>
      <w:pPr>
        <w:ind w:left="5760" w:hanging="360"/>
      </w:pPr>
    </w:lvl>
    <w:lvl w:ilvl="8" w:tplc="82DCBF96">
      <w:start w:val="1"/>
      <w:numFmt w:val="lowerRoman"/>
      <w:lvlText w:val="%9."/>
      <w:lvlJc w:val="right"/>
      <w:pPr>
        <w:ind w:left="6480" w:hanging="180"/>
      </w:pPr>
    </w:lvl>
  </w:abstractNum>
  <w:abstractNum w:abstractNumId="12" w15:restartNumberingAfterBreak="0">
    <w:nsid w:val="44E42C35"/>
    <w:multiLevelType w:val="hybridMultilevel"/>
    <w:tmpl w:val="54549308"/>
    <w:lvl w:ilvl="0" w:tplc="34FE6FCC">
      <w:start w:val="6"/>
      <w:numFmt w:val="lowerRoman"/>
      <w:lvlText w:val="%1."/>
      <w:lvlJc w:val="right"/>
      <w:pPr>
        <w:ind w:left="720" w:hanging="360"/>
      </w:pPr>
    </w:lvl>
    <w:lvl w:ilvl="1" w:tplc="51BADE1E">
      <w:start w:val="1"/>
      <w:numFmt w:val="lowerLetter"/>
      <w:lvlText w:val="%2."/>
      <w:lvlJc w:val="left"/>
      <w:pPr>
        <w:ind w:left="1440" w:hanging="360"/>
      </w:pPr>
    </w:lvl>
    <w:lvl w:ilvl="2" w:tplc="B5EE17DE">
      <w:start w:val="1"/>
      <w:numFmt w:val="lowerRoman"/>
      <w:lvlText w:val="%3."/>
      <w:lvlJc w:val="right"/>
      <w:pPr>
        <w:ind w:left="2160" w:hanging="180"/>
      </w:pPr>
    </w:lvl>
    <w:lvl w:ilvl="3" w:tplc="F99203D0">
      <w:start w:val="1"/>
      <w:numFmt w:val="decimal"/>
      <w:lvlText w:val="%4."/>
      <w:lvlJc w:val="left"/>
      <w:pPr>
        <w:ind w:left="2880" w:hanging="360"/>
      </w:pPr>
    </w:lvl>
    <w:lvl w:ilvl="4" w:tplc="9410CF2E">
      <w:start w:val="1"/>
      <w:numFmt w:val="lowerLetter"/>
      <w:lvlText w:val="%5."/>
      <w:lvlJc w:val="left"/>
      <w:pPr>
        <w:ind w:left="3600" w:hanging="360"/>
      </w:pPr>
    </w:lvl>
    <w:lvl w:ilvl="5" w:tplc="D7741B46">
      <w:start w:val="1"/>
      <w:numFmt w:val="lowerRoman"/>
      <w:lvlText w:val="%6."/>
      <w:lvlJc w:val="right"/>
      <w:pPr>
        <w:ind w:left="4320" w:hanging="180"/>
      </w:pPr>
    </w:lvl>
    <w:lvl w:ilvl="6" w:tplc="C0D41020">
      <w:start w:val="1"/>
      <w:numFmt w:val="decimal"/>
      <w:lvlText w:val="%7."/>
      <w:lvlJc w:val="left"/>
      <w:pPr>
        <w:ind w:left="5040" w:hanging="360"/>
      </w:pPr>
    </w:lvl>
    <w:lvl w:ilvl="7" w:tplc="EDA2206C">
      <w:start w:val="1"/>
      <w:numFmt w:val="lowerLetter"/>
      <w:lvlText w:val="%8."/>
      <w:lvlJc w:val="left"/>
      <w:pPr>
        <w:ind w:left="5760" w:hanging="360"/>
      </w:pPr>
    </w:lvl>
    <w:lvl w:ilvl="8" w:tplc="3E4EB2B2">
      <w:start w:val="1"/>
      <w:numFmt w:val="lowerRoman"/>
      <w:lvlText w:val="%9."/>
      <w:lvlJc w:val="right"/>
      <w:pPr>
        <w:ind w:left="6480" w:hanging="180"/>
      </w:pPr>
    </w:lvl>
  </w:abstractNum>
  <w:abstractNum w:abstractNumId="13" w15:restartNumberingAfterBreak="0">
    <w:nsid w:val="4614408B"/>
    <w:multiLevelType w:val="hybridMultilevel"/>
    <w:tmpl w:val="AF0E1ED6"/>
    <w:lvl w:ilvl="0" w:tplc="B69C1118">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A1B7F56"/>
    <w:multiLevelType w:val="hybridMultilevel"/>
    <w:tmpl w:val="B06C95A2"/>
    <w:lvl w:ilvl="0" w:tplc="D944C8BC">
      <w:start w:val="7"/>
      <w:numFmt w:val="lowerRoman"/>
      <w:lvlText w:val="%1."/>
      <w:lvlJc w:val="right"/>
      <w:pPr>
        <w:ind w:left="720" w:hanging="360"/>
      </w:pPr>
    </w:lvl>
    <w:lvl w:ilvl="1" w:tplc="489E6A28">
      <w:start w:val="1"/>
      <w:numFmt w:val="lowerLetter"/>
      <w:lvlText w:val="%2."/>
      <w:lvlJc w:val="left"/>
      <w:pPr>
        <w:ind w:left="1440" w:hanging="360"/>
      </w:pPr>
    </w:lvl>
    <w:lvl w:ilvl="2" w:tplc="228EF66E">
      <w:start w:val="1"/>
      <w:numFmt w:val="lowerRoman"/>
      <w:lvlText w:val="%3."/>
      <w:lvlJc w:val="right"/>
      <w:pPr>
        <w:ind w:left="2160" w:hanging="180"/>
      </w:pPr>
    </w:lvl>
    <w:lvl w:ilvl="3" w:tplc="84D0BAEA">
      <w:start w:val="1"/>
      <w:numFmt w:val="decimal"/>
      <w:lvlText w:val="%4."/>
      <w:lvlJc w:val="left"/>
      <w:pPr>
        <w:ind w:left="2880" w:hanging="360"/>
      </w:pPr>
    </w:lvl>
    <w:lvl w:ilvl="4" w:tplc="3DB60150">
      <w:start w:val="1"/>
      <w:numFmt w:val="lowerLetter"/>
      <w:lvlText w:val="%5."/>
      <w:lvlJc w:val="left"/>
      <w:pPr>
        <w:ind w:left="3600" w:hanging="360"/>
      </w:pPr>
    </w:lvl>
    <w:lvl w:ilvl="5" w:tplc="A536B9F6">
      <w:start w:val="1"/>
      <w:numFmt w:val="lowerRoman"/>
      <w:lvlText w:val="%6."/>
      <w:lvlJc w:val="right"/>
      <w:pPr>
        <w:ind w:left="4320" w:hanging="180"/>
      </w:pPr>
    </w:lvl>
    <w:lvl w:ilvl="6" w:tplc="9F76116A">
      <w:start w:val="1"/>
      <w:numFmt w:val="decimal"/>
      <w:lvlText w:val="%7."/>
      <w:lvlJc w:val="left"/>
      <w:pPr>
        <w:ind w:left="5040" w:hanging="360"/>
      </w:pPr>
    </w:lvl>
    <w:lvl w:ilvl="7" w:tplc="94D8C78A">
      <w:start w:val="1"/>
      <w:numFmt w:val="lowerLetter"/>
      <w:lvlText w:val="%8."/>
      <w:lvlJc w:val="left"/>
      <w:pPr>
        <w:ind w:left="5760" w:hanging="360"/>
      </w:pPr>
    </w:lvl>
    <w:lvl w:ilvl="8" w:tplc="A7D4F1DE">
      <w:start w:val="1"/>
      <w:numFmt w:val="lowerRoman"/>
      <w:lvlText w:val="%9."/>
      <w:lvlJc w:val="right"/>
      <w:pPr>
        <w:ind w:left="6480" w:hanging="180"/>
      </w:pPr>
    </w:lvl>
  </w:abstractNum>
  <w:abstractNum w:abstractNumId="15" w15:restartNumberingAfterBreak="0">
    <w:nsid w:val="5CE86E50"/>
    <w:multiLevelType w:val="hybridMultilevel"/>
    <w:tmpl w:val="44501A40"/>
    <w:lvl w:ilvl="0" w:tplc="725EF424">
      <w:start w:val="34"/>
      <w:numFmt w:val="decimal"/>
      <w:suff w:val="space"/>
      <w:lvlText w:val="%1.)"/>
      <w:lvlJc w:val="left"/>
      <w:pPr>
        <w:ind w:left="72" w:hanging="72"/>
      </w:pPr>
      <w:rPr>
        <w:rFonts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05F7D"/>
    <w:multiLevelType w:val="hybridMultilevel"/>
    <w:tmpl w:val="D90EA6BE"/>
    <w:lvl w:ilvl="0" w:tplc="63425A8E">
      <w:start w:val="1"/>
      <w:numFmt w:val="decimal"/>
      <w:suff w:val="space"/>
      <w:lvlText w:val="%1.)"/>
      <w:lvlJc w:val="left"/>
      <w:pPr>
        <w:ind w:left="-1962" w:hanging="72"/>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954" w:hanging="360"/>
      </w:pPr>
    </w:lvl>
    <w:lvl w:ilvl="2" w:tplc="0409001B">
      <w:start w:val="1"/>
      <w:numFmt w:val="lowerRoman"/>
      <w:lvlText w:val="%3."/>
      <w:lvlJc w:val="right"/>
      <w:pPr>
        <w:ind w:left="-234" w:hanging="180"/>
      </w:pPr>
    </w:lvl>
    <w:lvl w:ilvl="3" w:tplc="0409000F" w:tentative="1">
      <w:start w:val="1"/>
      <w:numFmt w:val="decimal"/>
      <w:lvlText w:val="%4."/>
      <w:lvlJc w:val="left"/>
      <w:pPr>
        <w:ind w:left="486" w:hanging="360"/>
      </w:pPr>
    </w:lvl>
    <w:lvl w:ilvl="4" w:tplc="04090019" w:tentative="1">
      <w:start w:val="1"/>
      <w:numFmt w:val="lowerLetter"/>
      <w:lvlText w:val="%5."/>
      <w:lvlJc w:val="left"/>
      <w:pPr>
        <w:ind w:left="1206" w:hanging="360"/>
      </w:pPr>
    </w:lvl>
    <w:lvl w:ilvl="5" w:tplc="0409001B" w:tentative="1">
      <w:start w:val="1"/>
      <w:numFmt w:val="lowerRoman"/>
      <w:lvlText w:val="%6."/>
      <w:lvlJc w:val="right"/>
      <w:pPr>
        <w:ind w:left="1926" w:hanging="180"/>
      </w:pPr>
    </w:lvl>
    <w:lvl w:ilvl="6" w:tplc="0409000F" w:tentative="1">
      <w:start w:val="1"/>
      <w:numFmt w:val="decimal"/>
      <w:lvlText w:val="%7."/>
      <w:lvlJc w:val="left"/>
      <w:pPr>
        <w:ind w:left="2646" w:hanging="360"/>
      </w:pPr>
    </w:lvl>
    <w:lvl w:ilvl="7" w:tplc="04090019" w:tentative="1">
      <w:start w:val="1"/>
      <w:numFmt w:val="lowerLetter"/>
      <w:lvlText w:val="%8."/>
      <w:lvlJc w:val="left"/>
      <w:pPr>
        <w:ind w:left="3366" w:hanging="360"/>
      </w:pPr>
    </w:lvl>
    <w:lvl w:ilvl="8" w:tplc="0409001B" w:tentative="1">
      <w:start w:val="1"/>
      <w:numFmt w:val="lowerRoman"/>
      <w:lvlText w:val="%9."/>
      <w:lvlJc w:val="right"/>
      <w:pPr>
        <w:ind w:left="4086" w:hanging="180"/>
      </w:pPr>
    </w:lvl>
  </w:abstractNum>
  <w:abstractNum w:abstractNumId="17" w15:restartNumberingAfterBreak="0">
    <w:nsid w:val="5FD36EA0"/>
    <w:multiLevelType w:val="hybridMultilevel"/>
    <w:tmpl w:val="C2A4BFB0"/>
    <w:lvl w:ilvl="0" w:tplc="04090019">
      <w:start w:val="1"/>
      <w:numFmt w:val="lowerLetter"/>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8" w15:restartNumberingAfterBreak="0">
    <w:nsid w:val="620115BA"/>
    <w:multiLevelType w:val="hybridMultilevel"/>
    <w:tmpl w:val="533C8702"/>
    <w:lvl w:ilvl="0" w:tplc="8758D032">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D5B46"/>
    <w:multiLevelType w:val="hybridMultilevel"/>
    <w:tmpl w:val="00506C00"/>
    <w:lvl w:ilvl="0" w:tplc="B69C1118">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4893332"/>
    <w:multiLevelType w:val="hybridMultilevel"/>
    <w:tmpl w:val="6DA0EE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96F1B4F"/>
    <w:multiLevelType w:val="hybridMultilevel"/>
    <w:tmpl w:val="D6D2B440"/>
    <w:lvl w:ilvl="0" w:tplc="89AE71BA">
      <w:start w:val="8"/>
      <w:numFmt w:val="lowerRoman"/>
      <w:lvlText w:val="%1."/>
      <w:lvlJc w:val="right"/>
      <w:pPr>
        <w:ind w:left="720" w:hanging="360"/>
      </w:pPr>
    </w:lvl>
    <w:lvl w:ilvl="1" w:tplc="5E00B178">
      <w:start w:val="1"/>
      <w:numFmt w:val="lowerLetter"/>
      <w:lvlText w:val="%2."/>
      <w:lvlJc w:val="left"/>
      <w:pPr>
        <w:ind w:left="1440" w:hanging="360"/>
      </w:pPr>
    </w:lvl>
    <w:lvl w:ilvl="2" w:tplc="B7001290">
      <w:start w:val="1"/>
      <w:numFmt w:val="lowerRoman"/>
      <w:lvlText w:val="%3."/>
      <w:lvlJc w:val="right"/>
      <w:pPr>
        <w:ind w:left="2160" w:hanging="180"/>
      </w:pPr>
    </w:lvl>
    <w:lvl w:ilvl="3" w:tplc="619E78A8">
      <w:start w:val="1"/>
      <w:numFmt w:val="decimal"/>
      <w:lvlText w:val="%4."/>
      <w:lvlJc w:val="left"/>
      <w:pPr>
        <w:ind w:left="2880" w:hanging="360"/>
      </w:pPr>
    </w:lvl>
    <w:lvl w:ilvl="4" w:tplc="6A2E050A">
      <w:start w:val="1"/>
      <w:numFmt w:val="lowerLetter"/>
      <w:lvlText w:val="%5."/>
      <w:lvlJc w:val="left"/>
      <w:pPr>
        <w:ind w:left="3600" w:hanging="360"/>
      </w:pPr>
    </w:lvl>
    <w:lvl w:ilvl="5" w:tplc="AAD8C3A8">
      <w:start w:val="1"/>
      <w:numFmt w:val="lowerRoman"/>
      <w:lvlText w:val="%6."/>
      <w:lvlJc w:val="right"/>
      <w:pPr>
        <w:ind w:left="4320" w:hanging="180"/>
      </w:pPr>
    </w:lvl>
    <w:lvl w:ilvl="6" w:tplc="7BFE43E6">
      <w:start w:val="1"/>
      <w:numFmt w:val="decimal"/>
      <w:lvlText w:val="%7."/>
      <w:lvlJc w:val="left"/>
      <w:pPr>
        <w:ind w:left="5040" w:hanging="360"/>
      </w:pPr>
    </w:lvl>
    <w:lvl w:ilvl="7" w:tplc="1E0ADA16">
      <w:start w:val="1"/>
      <w:numFmt w:val="lowerLetter"/>
      <w:lvlText w:val="%8."/>
      <w:lvlJc w:val="left"/>
      <w:pPr>
        <w:ind w:left="5760" w:hanging="360"/>
      </w:pPr>
    </w:lvl>
    <w:lvl w:ilvl="8" w:tplc="40347DC6">
      <w:start w:val="1"/>
      <w:numFmt w:val="lowerRoman"/>
      <w:lvlText w:val="%9."/>
      <w:lvlJc w:val="right"/>
      <w:pPr>
        <w:ind w:left="6480" w:hanging="180"/>
      </w:pPr>
    </w:lvl>
  </w:abstractNum>
  <w:abstractNum w:abstractNumId="22" w15:restartNumberingAfterBreak="0">
    <w:nsid w:val="6D0D5026"/>
    <w:multiLevelType w:val="hybridMultilevel"/>
    <w:tmpl w:val="765E89BC"/>
    <w:lvl w:ilvl="0" w:tplc="A894B91C">
      <w:start w:val="7"/>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DA81A70"/>
    <w:multiLevelType w:val="hybridMultilevel"/>
    <w:tmpl w:val="CCE05C1C"/>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6E271927"/>
    <w:multiLevelType w:val="hybridMultilevel"/>
    <w:tmpl w:val="0ED08958"/>
    <w:lvl w:ilvl="0" w:tplc="664E3E6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391E5A"/>
    <w:multiLevelType w:val="hybridMultilevel"/>
    <w:tmpl w:val="BF501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457DB3"/>
    <w:multiLevelType w:val="hybridMultilevel"/>
    <w:tmpl w:val="45C03F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986F1A"/>
    <w:multiLevelType w:val="hybridMultilevel"/>
    <w:tmpl w:val="1ADAA19C"/>
    <w:lvl w:ilvl="0" w:tplc="5448C072">
      <w:start w:val="1"/>
      <w:numFmt w:val="lowerRoman"/>
      <w:lvlText w:val="%1."/>
      <w:lvlJc w:val="right"/>
      <w:pPr>
        <w:ind w:left="720" w:hanging="360"/>
      </w:pPr>
    </w:lvl>
    <w:lvl w:ilvl="1" w:tplc="725A6818">
      <w:start w:val="1"/>
      <w:numFmt w:val="lowerLetter"/>
      <w:lvlText w:val="%2."/>
      <w:lvlJc w:val="left"/>
      <w:pPr>
        <w:ind w:left="1440" w:hanging="360"/>
      </w:pPr>
    </w:lvl>
    <w:lvl w:ilvl="2" w:tplc="E4E24554">
      <w:start w:val="1"/>
      <w:numFmt w:val="lowerRoman"/>
      <w:lvlText w:val="%3."/>
      <w:lvlJc w:val="right"/>
      <w:pPr>
        <w:ind w:left="2160" w:hanging="180"/>
      </w:pPr>
    </w:lvl>
    <w:lvl w:ilvl="3" w:tplc="03CE36AC">
      <w:start w:val="1"/>
      <w:numFmt w:val="decimal"/>
      <w:lvlText w:val="%4."/>
      <w:lvlJc w:val="left"/>
      <w:pPr>
        <w:ind w:left="2880" w:hanging="360"/>
      </w:pPr>
    </w:lvl>
    <w:lvl w:ilvl="4" w:tplc="BD948DFC">
      <w:start w:val="1"/>
      <w:numFmt w:val="lowerLetter"/>
      <w:lvlText w:val="%5."/>
      <w:lvlJc w:val="left"/>
      <w:pPr>
        <w:ind w:left="3600" w:hanging="360"/>
      </w:pPr>
    </w:lvl>
    <w:lvl w:ilvl="5" w:tplc="5E009E4E">
      <w:start w:val="1"/>
      <w:numFmt w:val="lowerRoman"/>
      <w:lvlText w:val="%6."/>
      <w:lvlJc w:val="right"/>
      <w:pPr>
        <w:ind w:left="4320" w:hanging="180"/>
      </w:pPr>
    </w:lvl>
    <w:lvl w:ilvl="6" w:tplc="955A3E4C">
      <w:start w:val="1"/>
      <w:numFmt w:val="decimal"/>
      <w:lvlText w:val="%7."/>
      <w:lvlJc w:val="left"/>
      <w:pPr>
        <w:ind w:left="5040" w:hanging="360"/>
      </w:pPr>
    </w:lvl>
    <w:lvl w:ilvl="7" w:tplc="4FDE7B56">
      <w:start w:val="1"/>
      <w:numFmt w:val="lowerLetter"/>
      <w:lvlText w:val="%8."/>
      <w:lvlJc w:val="left"/>
      <w:pPr>
        <w:ind w:left="5760" w:hanging="360"/>
      </w:pPr>
    </w:lvl>
    <w:lvl w:ilvl="8" w:tplc="FE9A05A2">
      <w:start w:val="1"/>
      <w:numFmt w:val="lowerRoman"/>
      <w:lvlText w:val="%9."/>
      <w:lvlJc w:val="right"/>
      <w:pPr>
        <w:ind w:left="6480" w:hanging="180"/>
      </w:pPr>
    </w:lvl>
  </w:abstractNum>
  <w:abstractNum w:abstractNumId="28" w15:restartNumberingAfterBreak="0">
    <w:nsid w:val="746C117D"/>
    <w:multiLevelType w:val="hybridMultilevel"/>
    <w:tmpl w:val="3F50538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79D07323"/>
    <w:multiLevelType w:val="hybridMultilevel"/>
    <w:tmpl w:val="B8CC0A4A"/>
    <w:lvl w:ilvl="0" w:tplc="102608A4">
      <w:start w:val="13"/>
      <w:numFmt w:val="lowerRoman"/>
      <w:lvlText w:val="%1."/>
      <w:lvlJc w:val="right"/>
      <w:pPr>
        <w:ind w:left="720" w:hanging="360"/>
      </w:pPr>
    </w:lvl>
    <w:lvl w:ilvl="1" w:tplc="CA581E2C">
      <w:start w:val="1"/>
      <w:numFmt w:val="lowerLetter"/>
      <w:lvlText w:val="%2."/>
      <w:lvlJc w:val="left"/>
      <w:pPr>
        <w:ind w:left="1440" w:hanging="360"/>
      </w:pPr>
    </w:lvl>
    <w:lvl w:ilvl="2" w:tplc="F40AB812">
      <w:start w:val="1"/>
      <w:numFmt w:val="lowerRoman"/>
      <w:lvlText w:val="%3."/>
      <w:lvlJc w:val="right"/>
      <w:pPr>
        <w:ind w:left="2160" w:hanging="180"/>
      </w:pPr>
    </w:lvl>
    <w:lvl w:ilvl="3" w:tplc="2996D77A">
      <w:start w:val="1"/>
      <w:numFmt w:val="decimal"/>
      <w:lvlText w:val="%4."/>
      <w:lvlJc w:val="left"/>
      <w:pPr>
        <w:ind w:left="2880" w:hanging="360"/>
      </w:pPr>
    </w:lvl>
    <w:lvl w:ilvl="4" w:tplc="FFE20CB2">
      <w:start w:val="1"/>
      <w:numFmt w:val="lowerLetter"/>
      <w:lvlText w:val="%5."/>
      <w:lvlJc w:val="left"/>
      <w:pPr>
        <w:ind w:left="3600" w:hanging="360"/>
      </w:pPr>
    </w:lvl>
    <w:lvl w:ilvl="5" w:tplc="65FE3D7C">
      <w:start w:val="1"/>
      <w:numFmt w:val="lowerRoman"/>
      <w:lvlText w:val="%6."/>
      <w:lvlJc w:val="right"/>
      <w:pPr>
        <w:ind w:left="4320" w:hanging="180"/>
      </w:pPr>
    </w:lvl>
    <w:lvl w:ilvl="6" w:tplc="45B6B906">
      <w:start w:val="1"/>
      <w:numFmt w:val="decimal"/>
      <w:lvlText w:val="%7."/>
      <w:lvlJc w:val="left"/>
      <w:pPr>
        <w:ind w:left="5040" w:hanging="360"/>
      </w:pPr>
    </w:lvl>
    <w:lvl w:ilvl="7" w:tplc="B01E1422">
      <w:start w:val="1"/>
      <w:numFmt w:val="lowerLetter"/>
      <w:lvlText w:val="%8."/>
      <w:lvlJc w:val="left"/>
      <w:pPr>
        <w:ind w:left="5760" w:hanging="360"/>
      </w:pPr>
    </w:lvl>
    <w:lvl w:ilvl="8" w:tplc="DF9A9760">
      <w:start w:val="1"/>
      <w:numFmt w:val="lowerRoman"/>
      <w:lvlText w:val="%9."/>
      <w:lvlJc w:val="right"/>
      <w:pPr>
        <w:ind w:left="6480" w:hanging="180"/>
      </w:pPr>
    </w:lvl>
  </w:abstractNum>
  <w:abstractNum w:abstractNumId="30" w15:restartNumberingAfterBreak="0">
    <w:nsid w:val="79D951D4"/>
    <w:multiLevelType w:val="hybridMultilevel"/>
    <w:tmpl w:val="30441A8A"/>
    <w:lvl w:ilvl="0" w:tplc="04090019">
      <w:start w:val="1"/>
      <w:numFmt w:val="lowerLetter"/>
      <w:lvlText w:val="%1."/>
      <w:lvlJc w:val="left"/>
      <w:pPr>
        <w:ind w:left="384" w:hanging="360"/>
      </w:p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1" w15:restartNumberingAfterBreak="0">
    <w:nsid w:val="7B1766F7"/>
    <w:multiLevelType w:val="hybridMultilevel"/>
    <w:tmpl w:val="218C7A6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7C0F226F"/>
    <w:multiLevelType w:val="hybridMultilevel"/>
    <w:tmpl w:val="A08E15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A1EB3"/>
    <w:multiLevelType w:val="hybridMultilevel"/>
    <w:tmpl w:val="ED08E6EC"/>
    <w:lvl w:ilvl="0" w:tplc="A3625AF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573273">
    <w:abstractNumId w:val="7"/>
  </w:num>
  <w:num w:numId="2" w16cid:durableId="2052918367">
    <w:abstractNumId w:val="29"/>
  </w:num>
  <w:num w:numId="3" w16cid:durableId="708720187">
    <w:abstractNumId w:val="21"/>
  </w:num>
  <w:num w:numId="4" w16cid:durableId="246690200">
    <w:abstractNumId w:val="14"/>
  </w:num>
  <w:num w:numId="5" w16cid:durableId="1858884556">
    <w:abstractNumId w:val="12"/>
  </w:num>
  <w:num w:numId="6" w16cid:durableId="927931618">
    <w:abstractNumId w:val="27"/>
  </w:num>
  <w:num w:numId="7" w16cid:durableId="2057773193">
    <w:abstractNumId w:val="11"/>
  </w:num>
  <w:num w:numId="8" w16cid:durableId="1852330978">
    <w:abstractNumId w:val="6"/>
  </w:num>
  <w:num w:numId="9" w16cid:durableId="2086488385">
    <w:abstractNumId w:val="16"/>
  </w:num>
  <w:num w:numId="10" w16cid:durableId="992640401">
    <w:abstractNumId w:val="30"/>
  </w:num>
  <w:num w:numId="11" w16cid:durableId="51848901">
    <w:abstractNumId w:val="4"/>
  </w:num>
  <w:num w:numId="12" w16cid:durableId="1184397033">
    <w:abstractNumId w:val="25"/>
  </w:num>
  <w:num w:numId="13" w16cid:durableId="1033194298">
    <w:abstractNumId w:val="28"/>
  </w:num>
  <w:num w:numId="14" w16cid:durableId="1165902110">
    <w:abstractNumId w:val="26"/>
  </w:num>
  <w:num w:numId="15" w16cid:durableId="2037384696">
    <w:abstractNumId w:val="23"/>
  </w:num>
  <w:num w:numId="16" w16cid:durableId="2081562818">
    <w:abstractNumId w:val="0"/>
  </w:num>
  <w:num w:numId="17" w16cid:durableId="711003502">
    <w:abstractNumId w:val="31"/>
  </w:num>
  <w:num w:numId="18" w16cid:durableId="1003703116">
    <w:abstractNumId w:val="5"/>
  </w:num>
  <w:num w:numId="19" w16cid:durableId="1693604292">
    <w:abstractNumId w:val="22"/>
  </w:num>
  <w:num w:numId="20" w16cid:durableId="456725174">
    <w:abstractNumId w:val="10"/>
  </w:num>
  <w:num w:numId="21" w16cid:durableId="1781759290">
    <w:abstractNumId w:val="1"/>
  </w:num>
  <w:num w:numId="22" w16cid:durableId="719600018">
    <w:abstractNumId w:val="20"/>
  </w:num>
  <w:num w:numId="23" w16cid:durableId="910430445">
    <w:abstractNumId w:val="32"/>
  </w:num>
  <w:num w:numId="24" w16cid:durableId="1868179742">
    <w:abstractNumId w:val="24"/>
  </w:num>
  <w:num w:numId="25" w16cid:durableId="961494822">
    <w:abstractNumId w:val="33"/>
  </w:num>
  <w:num w:numId="26" w16cid:durableId="1015037906">
    <w:abstractNumId w:val="18"/>
  </w:num>
  <w:num w:numId="27" w16cid:durableId="1701708916">
    <w:abstractNumId w:val="9"/>
  </w:num>
  <w:num w:numId="28" w16cid:durableId="367999103">
    <w:abstractNumId w:val="17"/>
  </w:num>
  <w:num w:numId="29" w16cid:durableId="476532409">
    <w:abstractNumId w:val="3"/>
  </w:num>
  <w:num w:numId="30" w16cid:durableId="226956252">
    <w:abstractNumId w:val="2"/>
  </w:num>
  <w:num w:numId="31" w16cid:durableId="1352224965">
    <w:abstractNumId w:val="15"/>
  </w:num>
  <w:num w:numId="32" w16cid:durableId="437145085">
    <w:abstractNumId w:val="8"/>
  </w:num>
  <w:num w:numId="33" w16cid:durableId="1229460616">
    <w:abstractNumId w:val="13"/>
  </w:num>
  <w:num w:numId="34" w16cid:durableId="1649550367">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Brandie Williams">
    <w15:presenceInfo w15:providerId="AD" w15:userId="S::bwilliams_rappahannockareacsb.org#ext#@covgov.onmicrosoft.com::39892b39-a0dc-4a1a-9ff8-77fe841bdb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144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72"/>
    <w:rsid w:val="0000156E"/>
    <w:rsid w:val="00003F9C"/>
    <w:rsid w:val="00012414"/>
    <w:rsid w:val="00014923"/>
    <w:rsid w:val="00022A9E"/>
    <w:rsid w:val="00023178"/>
    <w:rsid w:val="00030382"/>
    <w:rsid w:val="00034F12"/>
    <w:rsid w:val="0005042C"/>
    <w:rsid w:val="00062CC3"/>
    <w:rsid w:val="00064FB1"/>
    <w:rsid w:val="00071104"/>
    <w:rsid w:val="000743B4"/>
    <w:rsid w:val="000855A4"/>
    <w:rsid w:val="00085DE2"/>
    <w:rsid w:val="000876F8"/>
    <w:rsid w:val="00091A16"/>
    <w:rsid w:val="000A0F89"/>
    <w:rsid w:val="000B3337"/>
    <w:rsid w:val="000C0B53"/>
    <w:rsid w:val="000C272E"/>
    <w:rsid w:val="000C7E7C"/>
    <w:rsid w:val="000D4E10"/>
    <w:rsid w:val="000D4E7F"/>
    <w:rsid w:val="000E0167"/>
    <w:rsid w:val="000E778D"/>
    <w:rsid w:val="00110E67"/>
    <w:rsid w:val="00112337"/>
    <w:rsid w:val="001159C6"/>
    <w:rsid w:val="00124DCC"/>
    <w:rsid w:val="0013064C"/>
    <w:rsid w:val="00131B59"/>
    <w:rsid w:val="001410B9"/>
    <w:rsid w:val="00157ADE"/>
    <w:rsid w:val="00161E94"/>
    <w:rsid w:val="00162458"/>
    <w:rsid w:val="00166B4F"/>
    <w:rsid w:val="001738A9"/>
    <w:rsid w:val="001764CF"/>
    <w:rsid w:val="001810A9"/>
    <w:rsid w:val="001822D0"/>
    <w:rsid w:val="00183487"/>
    <w:rsid w:val="00186743"/>
    <w:rsid w:val="00192655"/>
    <w:rsid w:val="001961E9"/>
    <w:rsid w:val="00197F49"/>
    <w:rsid w:val="001A5727"/>
    <w:rsid w:val="001B54E0"/>
    <w:rsid w:val="001D047D"/>
    <w:rsid w:val="001D31DC"/>
    <w:rsid w:val="001D432A"/>
    <w:rsid w:val="00200A05"/>
    <w:rsid w:val="002045DB"/>
    <w:rsid w:val="00213787"/>
    <w:rsid w:val="00224729"/>
    <w:rsid w:val="00231E40"/>
    <w:rsid w:val="00236DCA"/>
    <w:rsid w:val="00240BA8"/>
    <w:rsid w:val="0024499E"/>
    <w:rsid w:val="0025788D"/>
    <w:rsid w:val="0026418F"/>
    <w:rsid w:val="00265D31"/>
    <w:rsid w:val="002743EC"/>
    <w:rsid w:val="00274B3A"/>
    <w:rsid w:val="00283726"/>
    <w:rsid w:val="00283E6A"/>
    <w:rsid w:val="00284CD5"/>
    <w:rsid w:val="00294985"/>
    <w:rsid w:val="002A1FD2"/>
    <w:rsid w:val="002A28DB"/>
    <w:rsid w:val="002B1395"/>
    <w:rsid w:val="002B23BB"/>
    <w:rsid w:val="002B6D0A"/>
    <w:rsid w:val="002C05FB"/>
    <w:rsid w:val="002C388D"/>
    <w:rsid w:val="002D3E58"/>
    <w:rsid w:val="002E4633"/>
    <w:rsid w:val="002E64C5"/>
    <w:rsid w:val="002F02C7"/>
    <w:rsid w:val="002F1D89"/>
    <w:rsid w:val="002F2E25"/>
    <w:rsid w:val="003015F7"/>
    <w:rsid w:val="00310E0D"/>
    <w:rsid w:val="00311404"/>
    <w:rsid w:val="00324D71"/>
    <w:rsid w:val="00325FBD"/>
    <w:rsid w:val="003267D7"/>
    <w:rsid w:val="00327963"/>
    <w:rsid w:val="00331594"/>
    <w:rsid w:val="00335E77"/>
    <w:rsid w:val="00341D30"/>
    <w:rsid w:val="00345550"/>
    <w:rsid w:val="00347B54"/>
    <w:rsid w:val="003601DE"/>
    <w:rsid w:val="00375DFE"/>
    <w:rsid w:val="0039654F"/>
    <w:rsid w:val="00397830"/>
    <w:rsid w:val="003A2F32"/>
    <w:rsid w:val="003A4035"/>
    <w:rsid w:val="003B1795"/>
    <w:rsid w:val="003C0867"/>
    <w:rsid w:val="003C08BB"/>
    <w:rsid w:val="003D0EE3"/>
    <w:rsid w:val="003D236A"/>
    <w:rsid w:val="003D4F66"/>
    <w:rsid w:val="003D65DE"/>
    <w:rsid w:val="003E0A1B"/>
    <w:rsid w:val="003F641E"/>
    <w:rsid w:val="00402519"/>
    <w:rsid w:val="00413E45"/>
    <w:rsid w:val="00414109"/>
    <w:rsid w:val="004222B3"/>
    <w:rsid w:val="00423A51"/>
    <w:rsid w:val="00450E13"/>
    <w:rsid w:val="004516AB"/>
    <w:rsid w:val="00453729"/>
    <w:rsid w:val="00460B98"/>
    <w:rsid w:val="004611EB"/>
    <w:rsid w:val="0046482D"/>
    <w:rsid w:val="004658D3"/>
    <w:rsid w:val="00470A5B"/>
    <w:rsid w:val="004A7E00"/>
    <w:rsid w:val="004B460A"/>
    <w:rsid w:val="004B6260"/>
    <w:rsid w:val="004C2C51"/>
    <w:rsid w:val="004C6BD1"/>
    <w:rsid w:val="004D47CA"/>
    <w:rsid w:val="004E0748"/>
    <w:rsid w:val="004E46CC"/>
    <w:rsid w:val="004E797F"/>
    <w:rsid w:val="004F6DC7"/>
    <w:rsid w:val="00512DC8"/>
    <w:rsid w:val="00513F9D"/>
    <w:rsid w:val="00531774"/>
    <w:rsid w:val="00533972"/>
    <w:rsid w:val="00535CC6"/>
    <w:rsid w:val="005429CB"/>
    <w:rsid w:val="005436D0"/>
    <w:rsid w:val="00545707"/>
    <w:rsid w:val="00547851"/>
    <w:rsid w:val="00562E38"/>
    <w:rsid w:val="00564635"/>
    <w:rsid w:val="00572583"/>
    <w:rsid w:val="005735D9"/>
    <w:rsid w:val="005762B5"/>
    <w:rsid w:val="00581A25"/>
    <w:rsid w:val="005824F3"/>
    <w:rsid w:val="00583E8F"/>
    <w:rsid w:val="005B0AD9"/>
    <w:rsid w:val="005C0CBF"/>
    <w:rsid w:val="005D63C1"/>
    <w:rsid w:val="005D6C1C"/>
    <w:rsid w:val="005D7280"/>
    <w:rsid w:val="005E4A55"/>
    <w:rsid w:val="005E6218"/>
    <w:rsid w:val="005E758A"/>
    <w:rsid w:val="005F1816"/>
    <w:rsid w:val="005F7E63"/>
    <w:rsid w:val="006069FD"/>
    <w:rsid w:val="00614B9A"/>
    <w:rsid w:val="00641124"/>
    <w:rsid w:val="00664C2E"/>
    <w:rsid w:val="00673A1C"/>
    <w:rsid w:val="006777F5"/>
    <w:rsid w:val="006A47CA"/>
    <w:rsid w:val="006A62C4"/>
    <w:rsid w:val="006A6976"/>
    <w:rsid w:val="006A789F"/>
    <w:rsid w:val="006B0245"/>
    <w:rsid w:val="006C7BBE"/>
    <w:rsid w:val="006D058D"/>
    <w:rsid w:val="006D2DC9"/>
    <w:rsid w:val="006D4A0A"/>
    <w:rsid w:val="006F665D"/>
    <w:rsid w:val="006F7C58"/>
    <w:rsid w:val="00707681"/>
    <w:rsid w:val="0071015E"/>
    <w:rsid w:val="007131F6"/>
    <w:rsid w:val="00715AC0"/>
    <w:rsid w:val="00727871"/>
    <w:rsid w:val="0073713E"/>
    <w:rsid w:val="00742B43"/>
    <w:rsid w:val="007467FF"/>
    <w:rsid w:val="007507FC"/>
    <w:rsid w:val="00751CA9"/>
    <w:rsid w:val="007562C0"/>
    <w:rsid w:val="00756A6F"/>
    <w:rsid w:val="007601E8"/>
    <w:rsid w:val="007943D9"/>
    <w:rsid w:val="00794B7F"/>
    <w:rsid w:val="007A2EEC"/>
    <w:rsid w:val="007A5C74"/>
    <w:rsid w:val="007B0298"/>
    <w:rsid w:val="007B4E26"/>
    <w:rsid w:val="007C3BA9"/>
    <w:rsid w:val="007C4455"/>
    <w:rsid w:val="007E0C51"/>
    <w:rsid w:val="007E1694"/>
    <w:rsid w:val="007F52D8"/>
    <w:rsid w:val="008179EA"/>
    <w:rsid w:val="00823E3E"/>
    <w:rsid w:val="0082570C"/>
    <w:rsid w:val="008300AF"/>
    <w:rsid w:val="0083595C"/>
    <w:rsid w:val="00840B7A"/>
    <w:rsid w:val="00843AF5"/>
    <w:rsid w:val="008454B4"/>
    <w:rsid w:val="00851D55"/>
    <w:rsid w:val="008566F7"/>
    <w:rsid w:val="00860C87"/>
    <w:rsid w:val="00864EDA"/>
    <w:rsid w:val="00880C38"/>
    <w:rsid w:val="008870F0"/>
    <w:rsid w:val="0088799C"/>
    <w:rsid w:val="00887BA1"/>
    <w:rsid w:val="00892433"/>
    <w:rsid w:val="008977BC"/>
    <w:rsid w:val="008A5729"/>
    <w:rsid w:val="008A6F0D"/>
    <w:rsid w:val="008B1D5A"/>
    <w:rsid w:val="008B67DB"/>
    <w:rsid w:val="008B6D6B"/>
    <w:rsid w:val="008D0950"/>
    <w:rsid w:val="008D17C7"/>
    <w:rsid w:val="008D4B0D"/>
    <w:rsid w:val="008E3721"/>
    <w:rsid w:val="008E45E1"/>
    <w:rsid w:val="008E7F50"/>
    <w:rsid w:val="008F7219"/>
    <w:rsid w:val="00904839"/>
    <w:rsid w:val="009116E1"/>
    <w:rsid w:val="00911D06"/>
    <w:rsid w:val="00917C27"/>
    <w:rsid w:val="00931AA6"/>
    <w:rsid w:val="00933B2F"/>
    <w:rsid w:val="00946C47"/>
    <w:rsid w:val="0094717F"/>
    <w:rsid w:val="0095192C"/>
    <w:rsid w:val="0096149B"/>
    <w:rsid w:val="00964124"/>
    <w:rsid w:val="00965DF1"/>
    <w:rsid w:val="009715DD"/>
    <w:rsid w:val="009770D1"/>
    <w:rsid w:val="009779C9"/>
    <w:rsid w:val="00981173"/>
    <w:rsid w:val="00983F97"/>
    <w:rsid w:val="00987D48"/>
    <w:rsid w:val="009A02C9"/>
    <w:rsid w:val="009A7502"/>
    <w:rsid w:val="009B645B"/>
    <w:rsid w:val="009B7605"/>
    <w:rsid w:val="009C0F28"/>
    <w:rsid w:val="009E1C3F"/>
    <w:rsid w:val="009E2684"/>
    <w:rsid w:val="009E33DA"/>
    <w:rsid w:val="009E41A4"/>
    <w:rsid w:val="009E5055"/>
    <w:rsid w:val="009E54E1"/>
    <w:rsid w:val="009F4F75"/>
    <w:rsid w:val="00A0119A"/>
    <w:rsid w:val="00A02401"/>
    <w:rsid w:val="00A05F54"/>
    <w:rsid w:val="00A2231B"/>
    <w:rsid w:val="00A2334D"/>
    <w:rsid w:val="00A301F7"/>
    <w:rsid w:val="00A41E9C"/>
    <w:rsid w:val="00A510DB"/>
    <w:rsid w:val="00A55E0A"/>
    <w:rsid w:val="00A604B5"/>
    <w:rsid w:val="00A73C5A"/>
    <w:rsid w:val="00A80BC6"/>
    <w:rsid w:val="00A86EC7"/>
    <w:rsid w:val="00A91790"/>
    <w:rsid w:val="00A93571"/>
    <w:rsid w:val="00AA1C00"/>
    <w:rsid w:val="00AB27D8"/>
    <w:rsid w:val="00AC5516"/>
    <w:rsid w:val="00AC67A2"/>
    <w:rsid w:val="00AC7B73"/>
    <w:rsid w:val="00AD7FBE"/>
    <w:rsid w:val="00AE6650"/>
    <w:rsid w:val="00AE6718"/>
    <w:rsid w:val="00AE8EC3"/>
    <w:rsid w:val="00AF34F7"/>
    <w:rsid w:val="00B019F6"/>
    <w:rsid w:val="00B02832"/>
    <w:rsid w:val="00B05973"/>
    <w:rsid w:val="00B120C5"/>
    <w:rsid w:val="00B3074E"/>
    <w:rsid w:val="00B32650"/>
    <w:rsid w:val="00B35C2F"/>
    <w:rsid w:val="00B37245"/>
    <w:rsid w:val="00B40FBE"/>
    <w:rsid w:val="00B56450"/>
    <w:rsid w:val="00B56928"/>
    <w:rsid w:val="00B654B3"/>
    <w:rsid w:val="00B73A4E"/>
    <w:rsid w:val="00B8166B"/>
    <w:rsid w:val="00B81D98"/>
    <w:rsid w:val="00B85CA3"/>
    <w:rsid w:val="00B9223D"/>
    <w:rsid w:val="00B92AB3"/>
    <w:rsid w:val="00BA1894"/>
    <w:rsid w:val="00BB43F1"/>
    <w:rsid w:val="00BB6CBF"/>
    <w:rsid w:val="00BB7D7B"/>
    <w:rsid w:val="00BC6DDF"/>
    <w:rsid w:val="00BD1815"/>
    <w:rsid w:val="00BD2EFB"/>
    <w:rsid w:val="00BD5B7F"/>
    <w:rsid w:val="00BE1C77"/>
    <w:rsid w:val="00C042CD"/>
    <w:rsid w:val="00C05145"/>
    <w:rsid w:val="00C168AD"/>
    <w:rsid w:val="00C234C2"/>
    <w:rsid w:val="00C24417"/>
    <w:rsid w:val="00C31A8B"/>
    <w:rsid w:val="00C37593"/>
    <w:rsid w:val="00C41BB6"/>
    <w:rsid w:val="00C4464A"/>
    <w:rsid w:val="00C604B7"/>
    <w:rsid w:val="00C701C7"/>
    <w:rsid w:val="00C92A16"/>
    <w:rsid w:val="00C92FE2"/>
    <w:rsid w:val="00C94133"/>
    <w:rsid w:val="00C97E27"/>
    <w:rsid w:val="00CA1F5F"/>
    <w:rsid w:val="00CA534A"/>
    <w:rsid w:val="00CC4741"/>
    <w:rsid w:val="00CD4BA3"/>
    <w:rsid w:val="00CE7F84"/>
    <w:rsid w:val="00CF32C5"/>
    <w:rsid w:val="00CF418A"/>
    <w:rsid w:val="00CF4652"/>
    <w:rsid w:val="00CF50A5"/>
    <w:rsid w:val="00CF769A"/>
    <w:rsid w:val="00D01699"/>
    <w:rsid w:val="00D024CE"/>
    <w:rsid w:val="00D1057B"/>
    <w:rsid w:val="00D14B4D"/>
    <w:rsid w:val="00D20724"/>
    <w:rsid w:val="00D255D5"/>
    <w:rsid w:val="00D31C39"/>
    <w:rsid w:val="00D347F6"/>
    <w:rsid w:val="00D431DA"/>
    <w:rsid w:val="00D44C01"/>
    <w:rsid w:val="00D4760D"/>
    <w:rsid w:val="00D63EE7"/>
    <w:rsid w:val="00D64B2F"/>
    <w:rsid w:val="00D9700A"/>
    <w:rsid w:val="00DA327E"/>
    <w:rsid w:val="00DB2E40"/>
    <w:rsid w:val="00DD2E37"/>
    <w:rsid w:val="00DD71ED"/>
    <w:rsid w:val="00DD7E64"/>
    <w:rsid w:val="00DE4A79"/>
    <w:rsid w:val="00DF52B8"/>
    <w:rsid w:val="00DF5872"/>
    <w:rsid w:val="00DF7429"/>
    <w:rsid w:val="00E00AB5"/>
    <w:rsid w:val="00E04358"/>
    <w:rsid w:val="00E431F1"/>
    <w:rsid w:val="00E51A01"/>
    <w:rsid w:val="00E55B1A"/>
    <w:rsid w:val="00E63021"/>
    <w:rsid w:val="00E70F25"/>
    <w:rsid w:val="00E73396"/>
    <w:rsid w:val="00E93FEC"/>
    <w:rsid w:val="00E96A79"/>
    <w:rsid w:val="00EA3444"/>
    <w:rsid w:val="00EA5D68"/>
    <w:rsid w:val="00EB519E"/>
    <w:rsid w:val="00EC3711"/>
    <w:rsid w:val="00ED6862"/>
    <w:rsid w:val="00ED72B9"/>
    <w:rsid w:val="00F05CA1"/>
    <w:rsid w:val="00F07EDE"/>
    <w:rsid w:val="00F10D22"/>
    <w:rsid w:val="00F17F62"/>
    <w:rsid w:val="00F22430"/>
    <w:rsid w:val="00F2332F"/>
    <w:rsid w:val="00F32F64"/>
    <w:rsid w:val="00F57E6B"/>
    <w:rsid w:val="00F62CF2"/>
    <w:rsid w:val="00F64546"/>
    <w:rsid w:val="00F709A4"/>
    <w:rsid w:val="00F7654E"/>
    <w:rsid w:val="00F84C9B"/>
    <w:rsid w:val="00F91AFD"/>
    <w:rsid w:val="00F9696D"/>
    <w:rsid w:val="00FA1A3F"/>
    <w:rsid w:val="00FA28DD"/>
    <w:rsid w:val="00FB0FF4"/>
    <w:rsid w:val="00FC30BB"/>
    <w:rsid w:val="00FD1C3A"/>
    <w:rsid w:val="00FE3D41"/>
    <w:rsid w:val="00FE5FDD"/>
    <w:rsid w:val="00FF66B6"/>
    <w:rsid w:val="00FF6BDD"/>
    <w:rsid w:val="0120DEA8"/>
    <w:rsid w:val="01334EBE"/>
    <w:rsid w:val="0149027B"/>
    <w:rsid w:val="014D0837"/>
    <w:rsid w:val="01BC47B5"/>
    <w:rsid w:val="01DFF587"/>
    <w:rsid w:val="020A0502"/>
    <w:rsid w:val="022B49BE"/>
    <w:rsid w:val="0235098D"/>
    <w:rsid w:val="02978424"/>
    <w:rsid w:val="02AAC5F1"/>
    <w:rsid w:val="02DB08AE"/>
    <w:rsid w:val="02DB5A4B"/>
    <w:rsid w:val="02DFB536"/>
    <w:rsid w:val="032C02C2"/>
    <w:rsid w:val="037BF7D5"/>
    <w:rsid w:val="039155AC"/>
    <w:rsid w:val="0399BEB4"/>
    <w:rsid w:val="03B2A35A"/>
    <w:rsid w:val="03BD0BB1"/>
    <w:rsid w:val="03E22D56"/>
    <w:rsid w:val="04366531"/>
    <w:rsid w:val="04697F0A"/>
    <w:rsid w:val="04A484A7"/>
    <w:rsid w:val="04DA558A"/>
    <w:rsid w:val="05551787"/>
    <w:rsid w:val="05E084F9"/>
    <w:rsid w:val="06267DC2"/>
    <w:rsid w:val="0637D85D"/>
    <w:rsid w:val="06572C38"/>
    <w:rsid w:val="0660E84B"/>
    <w:rsid w:val="06CA81FF"/>
    <w:rsid w:val="06E8FCCF"/>
    <w:rsid w:val="072620DF"/>
    <w:rsid w:val="0765FA60"/>
    <w:rsid w:val="076B507B"/>
    <w:rsid w:val="07957649"/>
    <w:rsid w:val="07C4146F"/>
    <w:rsid w:val="07DEFE45"/>
    <w:rsid w:val="07E2BF18"/>
    <w:rsid w:val="08C1F140"/>
    <w:rsid w:val="090A8EFF"/>
    <w:rsid w:val="0931F200"/>
    <w:rsid w:val="0970751D"/>
    <w:rsid w:val="09DB85EA"/>
    <w:rsid w:val="09F78B53"/>
    <w:rsid w:val="0A07508C"/>
    <w:rsid w:val="0A0A19AF"/>
    <w:rsid w:val="0A7C16BA"/>
    <w:rsid w:val="0A82140F"/>
    <w:rsid w:val="0A844447"/>
    <w:rsid w:val="0AA5A4E7"/>
    <w:rsid w:val="0AB5FF3F"/>
    <w:rsid w:val="0AB87FBB"/>
    <w:rsid w:val="0AD1DA31"/>
    <w:rsid w:val="0ADF69DD"/>
    <w:rsid w:val="0AFC2796"/>
    <w:rsid w:val="0B3F5340"/>
    <w:rsid w:val="0C25369C"/>
    <w:rsid w:val="0C277769"/>
    <w:rsid w:val="0C321953"/>
    <w:rsid w:val="0C331F73"/>
    <w:rsid w:val="0C73A5C6"/>
    <w:rsid w:val="0D83C407"/>
    <w:rsid w:val="0DF0D1D0"/>
    <w:rsid w:val="0E0087C5"/>
    <w:rsid w:val="0E4DB5FA"/>
    <w:rsid w:val="0E733A0A"/>
    <w:rsid w:val="0E9C0127"/>
    <w:rsid w:val="0ECE0039"/>
    <w:rsid w:val="0EE2508E"/>
    <w:rsid w:val="0EFDF1CE"/>
    <w:rsid w:val="0F04848A"/>
    <w:rsid w:val="0F1C277C"/>
    <w:rsid w:val="0FD7C478"/>
    <w:rsid w:val="0FE22B91"/>
    <w:rsid w:val="102A8F10"/>
    <w:rsid w:val="1039F9A4"/>
    <w:rsid w:val="10CCB3C7"/>
    <w:rsid w:val="111300E4"/>
    <w:rsid w:val="11498A48"/>
    <w:rsid w:val="11C23D67"/>
    <w:rsid w:val="11D979C2"/>
    <w:rsid w:val="11E660E9"/>
    <w:rsid w:val="1270EDDF"/>
    <w:rsid w:val="12A12554"/>
    <w:rsid w:val="12B9E9A9"/>
    <w:rsid w:val="12E01654"/>
    <w:rsid w:val="12E67788"/>
    <w:rsid w:val="12EC2040"/>
    <w:rsid w:val="1306A523"/>
    <w:rsid w:val="1312FD38"/>
    <w:rsid w:val="13333F01"/>
    <w:rsid w:val="137D021E"/>
    <w:rsid w:val="138EE344"/>
    <w:rsid w:val="13B0C3A5"/>
    <w:rsid w:val="13C3733B"/>
    <w:rsid w:val="143CF5B5"/>
    <w:rsid w:val="146FA5BB"/>
    <w:rsid w:val="14CB8EAA"/>
    <w:rsid w:val="14E35B92"/>
    <w:rsid w:val="14E71293"/>
    <w:rsid w:val="15177979"/>
    <w:rsid w:val="15225BC0"/>
    <w:rsid w:val="15552A59"/>
    <w:rsid w:val="15D1292C"/>
    <w:rsid w:val="15DA5998"/>
    <w:rsid w:val="160B761C"/>
    <w:rsid w:val="16111C7E"/>
    <w:rsid w:val="1693AA71"/>
    <w:rsid w:val="16B7F4CF"/>
    <w:rsid w:val="16E90108"/>
    <w:rsid w:val="176BDB27"/>
    <w:rsid w:val="17751D93"/>
    <w:rsid w:val="17B6DEEF"/>
    <w:rsid w:val="17D2C276"/>
    <w:rsid w:val="17EFC9E0"/>
    <w:rsid w:val="1882E6D4"/>
    <w:rsid w:val="1884518F"/>
    <w:rsid w:val="1995E4C6"/>
    <w:rsid w:val="19F23660"/>
    <w:rsid w:val="19FBB387"/>
    <w:rsid w:val="1A02F6AA"/>
    <w:rsid w:val="1A262F2A"/>
    <w:rsid w:val="1A703FE8"/>
    <w:rsid w:val="1AC97241"/>
    <w:rsid w:val="1AFFE3C6"/>
    <w:rsid w:val="1B33F283"/>
    <w:rsid w:val="1B3DD95D"/>
    <w:rsid w:val="1B4727C3"/>
    <w:rsid w:val="1B4A0B88"/>
    <w:rsid w:val="1B4F4D42"/>
    <w:rsid w:val="1B511FDB"/>
    <w:rsid w:val="1B6EB4A4"/>
    <w:rsid w:val="1B857399"/>
    <w:rsid w:val="1BA8D575"/>
    <w:rsid w:val="1BF5A636"/>
    <w:rsid w:val="1BF7609D"/>
    <w:rsid w:val="1C30ACDE"/>
    <w:rsid w:val="1C658143"/>
    <w:rsid w:val="1CC348EA"/>
    <w:rsid w:val="1CD44DE4"/>
    <w:rsid w:val="1CD8F5CC"/>
    <w:rsid w:val="1D249348"/>
    <w:rsid w:val="1D291D0C"/>
    <w:rsid w:val="1D35B88F"/>
    <w:rsid w:val="1D57FE0F"/>
    <w:rsid w:val="1D6C02A0"/>
    <w:rsid w:val="1D749CF5"/>
    <w:rsid w:val="1D92967D"/>
    <w:rsid w:val="1DB24C27"/>
    <w:rsid w:val="1DCDA825"/>
    <w:rsid w:val="1DD9B5F3"/>
    <w:rsid w:val="1DDBF134"/>
    <w:rsid w:val="1E626F82"/>
    <w:rsid w:val="1E67D84A"/>
    <w:rsid w:val="1E9D06CD"/>
    <w:rsid w:val="1EAD1FC5"/>
    <w:rsid w:val="1ED465FE"/>
    <w:rsid w:val="1ED891BE"/>
    <w:rsid w:val="1EE1026E"/>
    <w:rsid w:val="1EE8C873"/>
    <w:rsid w:val="1F4CEDC3"/>
    <w:rsid w:val="1F6D2668"/>
    <w:rsid w:val="1FBCBDDC"/>
    <w:rsid w:val="1FDCBBC6"/>
    <w:rsid w:val="1FF8BEC4"/>
    <w:rsid w:val="1FFC0DA3"/>
    <w:rsid w:val="1FFD3E31"/>
    <w:rsid w:val="200D5C67"/>
    <w:rsid w:val="20210AE3"/>
    <w:rsid w:val="20573540"/>
    <w:rsid w:val="20C942A7"/>
    <w:rsid w:val="20EDEF6B"/>
    <w:rsid w:val="210DC691"/>
    <w:rsid w:val="21151535"/>
    <w:rsid w:val="2132B3C0"/>
    <w:rsid w:val="2162E7FE"/>
    <w:rsid w:val="219098FA"/>
    <w:rsid w:val="22018984"/>
    <w:rsid w:val="22376CF6"/>
    <w:rsid w:val="2239DB52"/>
    <w:rsid w:val="22686B9B"/>
    <w:rsid w:val="229F6C9A"/>
    <w:rsid w:val="22D0DD08"/>
    <w:rsid w:val="22ED5EF1"/>
    <w:rsid w:val="2363EFA1"/>
    <w:rsid w:val="23900236"/>
    <w:rsid w:val="2392069D"/>
    <w:rsid w:val="23E918F8"/>
    <w:rsid w:val="24137101"/>
    <w:rsid w:val="244E59D1"/>
    <w:rsid w:val="24518334"/>
    <w:rsid w:val="2487EF92"/>
    <w:rsid w:val="24A1863B"/>
    <w:rsid w:val="24D99F80"/>
    <w:rsid w:val="252A0285"/>
    <w:rsid w:val="2535F801"/>
    <w:rsid w:val="253F0DC3"/>
    <w:rsid w:val="257E53EE"/>
    <w:rsid w:val="259CD6E0"/>
    <w:rsid w:val="26150FAC"/>
    <w:rsid w:val="2673A846"/>
    <w:rsid w:val="267770A9"/>
    <w:rsid w:val="26EEF0CB"/>
    <w:rsid w:val="272339AA"/>
    <w:rsid w:val="2732C2AF"/>
    <w:rsid w:val="276D6DE9"/>
    <w:rsid w:val="278912B0"/>
    <w:rsid w:val="27E6EFF2"/>
    <w:rsid w:val="2813DAAC"/>
    <w:rsid w:val="2847BCCE"/>
    <w:rsid w:val="28BE78D4"/>
    <w:rsid w:val="28EA22EA"/>
    <w:rsid w:val="290F0466"/>
    <w:rsid w:val="292536A4"/>
    <w:rsid w:val="2936E3CC"/>
    <w:rsid w:val="29C3A99C"/>
    <w:rsid w:val="2A026CDD"/>
    <w:rsid w:val="2A0C83D1"/>
    <w:rsid w:val="2A11A963"/>
    <w:rsid w:val="2A171254"/>
    <w:rsid w:val="2A5EC30F"/>
    <w:rsid w:val="2A852737"/>
    <w:rsid w:val="2ADFB687"/>
    <w:rsid w:val="2B5F224A"/>
    <w:rsid w:val="2B951D5A"/>
    <w:rsid w:val="2C774504"/>
    <w:rsid w:val="2C790040"/>
    <w:rsid w:val="2CD1F2D7"/>
    <w:rsid w:val="2D291048"/>
    <w:rsid w:val="2D30124D"/>
    <w:rsid w:val="2D4E2E31"/>
    <w:rsid w:val="2D52EE76"/>
    <w:rsid w:val="2D7CFB4F"/>
    <w:rsid w:val="2DE8C0EE"/>
    <w:rsid w:val="2E48C359"/>
    <w:rsid w:val="2EC99E60"/>
    <w:rsid w:val="2EDAFB43"/>
    <w:rsid w:val="2F16EDFD"/>
    <w:rsid w:val="2F368EBF"/>
    <w:rsid w:val="2F4011B0"/>
    <w:rsid w:val="2F803AB2"/>
    <w:rsid w:val="2F84914F"/>
    <w:rsid w:val="2FA80E4F"/>
    <w:rsid w:val="304E1FD3"/>
    <w:rsid w:val="305222AB"/>
    <w:rsid w:val="30624E9A"/>
    <w:rsid w:val="307B54C5"/>
    <w:rsid w:val="30CB67D7"/>
    <w:rsid w:val="30E23223"/>
    <w:rsid w:val="3112204C"/>
    <w:rsid w:val="318928B3"/>
    <w:rsid w:val="31F41255"/>
    <w:rsid w:val="31F605A5"/>
    <w:rsid w:val="320E9EAF"/>
    <w:rsid w:val="3218A523"/>
    <w:rsid w:val="32297351"/>
    <w:rsid w:val="3264AE6F"/>
    <w:rsid w:val="32729910"/>
    <w:rsid w:val="32836F30"/>
    <w:rsid w:val="328A353D"/>
    <w:rsid w:val="329019C4"/>
    <w:rsid w:val="32A85478"/>
    <w:rsid w:val="32ED6A04"/>
    <w:rsid w:val="32FFEAA1"/>
    <w:rsid w:val="330137E0"/>
    <w:rsid w:val="3394A896"/>
    <w:rsid w:val="33AB1963"/>
    <w:rsid w:val="33DD87B5"/>
    <w:rsid w:val="344A1FC7"/>
    <w:rsid w:val="347100A2"/>
    <w:rsid w:val="34BBCB11"/>
    <w:rsid w:val="34E9E80F"/>
    <w:rsid w:val="34F3E2A3"/>
    <w:rsid w:val="353DBBF5"/>
    <w:rsid w:val="35415803"/>
    <w:rsid w:val="358FB5D8"/>
    <w:rsid w:val="35D18BEA"/>
    <w:rsid w:val="35E3941B"/>
    <w:rsid w:val="363C42EF"/>
    <w:rsid w:val="3648B2ED"/>
    <w:rsid w:val="36500B1E"/>
    <w:rsid w:val="3682856C"/>
    <w:rsid w:val="368E769E"/>
    <w:rsid w:val="36BC3DD8"/>
    <w:rsid w:val="37295025"/>
    <w:rsid w:val="37461445"/>
    <w:rsid w:val="37541C32"/>
    <w:rsid w:val="377C3451"/>
    <w:rsid w:val="379706BE"/>
    <w:rsid w:val="37BC8B85"/>
    <w:rsid w:val="37E840D1"/>
    <w:rsid w:val="37FE9C15"/>
    <w:rsid w:val="383178C6"/>
    <w:rsid w:val="386D32FF"/>
    <w:rsid w:val="3882EC8B"/>
    <w:rsid w:val="38C52DEC"/>
    <w:rsid w:val="38E83451"/>
    <w:rsid w:val="38FEB209"/>
    <w:rsid w:val="39946D32"/>
    <w:rsid w:val="39B370E9"/>
    <w:rsid w:val="3A2617EC"/>
    <w:rsid w:val="3A766BF4"/>
    <w:rsid w:val="3AC91D38"/>
    <w:rsid w:val="3ACEB7E0"/>
    <w:rsid w:val="3AFA9739"/>
    <w:rsid w:val="3B053934"/>
    <w:rsid w:val="3B1BAE89"/>
    <w:rsid w:val="3B47A2BF"/>
    <w:rsid w:val="3B5606E1"/>
    <w:rsid w:val="3B6502F1"/>
    <w:rsid w:val="3B814B27"/>
    <w:rsid w:val="3BB4B850"/>
    <w:rsid w:val="3BBB3C6C"/>
    <w:rsid w:val="3C087EF3"/>
    <w:rsid w:val="3C125A3F"/>
    <w:rsid w:val="3C146D42"/>
    <w:rsid w:val="3D0C7D1D"/>
    <w:rsid w:val="3D1FD024"/>
    <w:rsid w:val="3D3C5B57"/>
    <w:rsid w:val="3DB0DA8C"/>
    <w:rsid w:val="3DEDBE77"/>
    <w:rsid w:val="3E18F14F"/>
    <w:rsid w:val="3E7518F1"/>
    <w:rsid w:val="3EA54A95"/>
    <w:rsid w:val="3EA99F8E"/>
    <w:rsid w:val="3EC4D55D"/>
    <w:rsid w:val="3EDC17D9"/>
    <w:rsid w:val="3EDD1011"/>
    <w:rsid w:val="3EE65FA7"/>
    <w:rsid w:val="3EFA826B"/>
    <w:rsid w:val="3EFB5BD7"/>
    <w:rsid w:val="3F208E1B"/>
    <w:rsid w:val="3F22F967"/>
    <w:rsid w:val="3F3C00F6"/>
    <w:rsid w:val="3F720629"/>
    <w:rsid w:val="3FE16266"/>
    <w:rsid w:val="3FF5A5E8"/>
    <w:rsid w:val="4064EBF5"/>
    <w:rsid w:val="4067E8C9"/>
    <w:rsid w:val="40F4E411"/>
    <w:rsid w:val="413ED923"/>
    <w:rsid w:val="415A4946"/>
    <w:rsid w:val="416A7163"/>
    <w:rsid w:val="41E87040"/>
    <w:rsid w:val="421F0997"/>
    <w:rsid w:val="42338C5C"/>
    <w:rsid w:val="424D7E07"/>
    <w:rsid w:val="426F4C0F"/>
    <w:rsid w:val="4290B472"/>
    <w:rsid w:val="42A9145E"/>
    <w:rsid w:val="42BD9AAA"/>
    <w:rsid w:val="42DF6D06"/>
    <w:rsid w:val="42E38E0E"/>
    <w:rsid w:val="43005136"/>
    <w:rsid w:val="43B79ACD"/>
    <w:rsid w:val="43BD7463"/>
    <w:rsid w:val="442C84D3"/>
    <w:rsid w:val="4440AC90"/>
    <w:rsid w:val="4473E1B4"/>
    <w:rsid w:val="4491AE5E"/>
    <w:rsid w:val="44A4A763"/>
    <w:rsid w:val="44CC77BA"/>
    <w:rsid w:val="45963D0D"/>
    <w:rsid w:val="45C85534"/>
    <w:rsid w:val="45DCDF6C"/>
    <w:rsid w:val="46706C9D"/>
    <w:rsid w:val="46A2D33D"/>
    <w:rsid w:val="46C58C5D"/>
    <w:rsid w:val="46E1CA6B"/>
    <w:rsid w:val="46EEC7A4"/>
    <w:rsid w:val="4736CB1A"/>
    <w:rsid w:val="47392AE9"/>
    <w:rsid w:val="474D41D7"/>
    <w:rsid w:val="47A01235"/>
    <w:rsid w:val="48063912"/>
    <w:rsid w:val="4823260A"/>
    <w:rsid w:val="488A9805"/>
    <w:rsid w:val="48E7C4CF"/>
    <w:rsid w:val="48F44EDF"/>
    <w:rsid w:val="48FFF5F6"/>
    <w:rsid w:val="4975934F"/>
    <w:rsid w:val="49C5236C"/>
    <w:rsid w:val="49E446D4"/>
    <w:rsid w:val="49E5CF85"/>
    <w:rsid w:val="4A0BA111"/>
    <w:rsid w:val="4A266866"/>
    <w:rsid w:val="4A4FE627"/>
    <w:rsid w:val="4A5EDBD9"/>
    <w:rsid w:val="4AC3BB20"/>
    <w:rsid w:val="4AE8F562"/>
    <w:rsid w:val="4AEFC825"/>
    <w:rsid w:val="4B139970"/>
    <w:rsid w:val="4B14C35B"/>
    <w:rsid w:val="4B29053D"/>
    <w:rsid w:val="4B38AC13"/>
    <w:rsid w:val="4B65AC06"/>
    <w:rsid w:val="4BE18899"/>
    <w:rsid w:val="4C052B0F"/>
    <w:rsid w:val="4C6AC05D"/>
    <w:rsid w:val="4C7F8362"/>
    <w:rsid w:val="4C929D88"/>
    <w:rsid w:val="4CB428AF"/>
    <w:rsid w:val="4D5F48E8"/>
    <w:rsid w:val="4D77281C"/>
    <w:rsid w:val="4DA8F464"/>
    <w:rsid w:val="4DB0708B"/>
    <w:rsid w:val="4DB95640"/>
    <w:rsid w:val="4E28CDBB"/>
    <w:rsid w:val="4EB87A59"/>
    <w:rsid w:val="4ECD4662"/>
    <w:rsid w:val="4EEDCD60"/>
    <w:rsid w:val="4EEFA318"/>
    <w:rsid w:val="4F2AA023"/>
    <w:rsid w:val="4F479F88"/>
    <w:rsid w:val="4F7CA2F6"/>
    <w:rsid w:val="4FDEC922"/>
    <w:rsid w:val="500486C1"/>
    <w:rsid w:val="50508553"/>
    <w:rsid w:val="50580B59"/>
    <w:rsid w:val="5058888C"/>
    <w:rsid w:val="507059BD"/>
    <w:rsid w:val="5096E9AA"/>
    <w:rsid w:val="51080DE0"/>
    <w:rsid w:val="511812AE"/>
    <w:rsid w:val="514FF999"/>
    <w:rsid w:val="51549263"/>
    <w:rsid w:val="51678498"/>
    <w:rsid w:val="518FBF8A"/>
    <w:rsid w:val="51D66BD8"/>
    <w:rsid w:val="51E16F05"/>
    <w:rsid w:val="520B0D7A"/>
    <w:rsid w:val="5229B2DA"/>
    <w:rsid w:val="5233A80F"/>
    <w:rsid w:val="52C59B07"/>
    <w:rsid w:val="52EB0511"/>
    <w:rsid w:val="5308952C"/>
    <w:rsid w:val="5325BEE2"/>
    <w:rsid w:val="5353F945"/>
    <w:rsid w:val="5354267F"/>
    <w:rsid w:val="53BE765F"/>
    <w:rsid w:val="53D2CC2E"/>
    <w:rsid w:val="54A8FE32"/>
    <w:rsid w:val="54DE0584"/>
    <w:rsid w:val="5516F236"/>
    <w:rsid w:val="5542B3E8"/>
    <w:rsid w:val="5567085C"/>
    <w:rsid w:val="557150A8"/>
    <w:rsid w:val="55E43D86"/>
    <w:rsid w:val="55F126FA"/>
    <w:rsid w:val="56191F9A"/>
    <w:rsid w:val="56433D22"/>
    <w:rsid w:val="5648184D"/>
    <w:rsid w:val="568FB402"/>
    <w:rsid w:val="56A602D4"/>
    <w:rsid w:val="56EABAC5"/>
    <w:rsid w:val="5700F033"/>
    <w:rsid w:val="572F8B10"/>
    <w:rsid w:val="5782B251"/>
    <w:rsid w:val="578C8AED"/>
    <w:rsid w:val="57CF42F9"/>
    <w:rsid w:val="582FCE15"/>
    <w:rsid w:val="58493C4C"/>
    <w:rsid w:val="58A3E2FD"/>
    <w:rsid w:val="58F0D920"/>
    <w:rsid w:val="590B7D06"/>
    <w:rsid w:val="597E004D"/>
    <w:rsid w:val="59ABC2AB"/>
    <w:rsid w:val="59B11CBE"/>
    <w:rsid w:val="59DC56F4"/>
    <w:rsid w:val="59EBD1A5"/>
    <w:rsid w:val="5A504027"/>
    <w:rsid w:val="5A602FA9"/>
    <w:rsid w:val="5AC5A44F"/>
    <w:rsid w:val="5AF039B7"/>
    <w:rsid w:val="5B0A9311"/>
    <w:rsid w:val="5B2D5852"/>
    <w:rsid w:val="5B831B2D"/>
    <w:rsid w:val="5BA36387"/>
    <w:rsid w:val="5BB1C415"/>
    <w:rsid w:val="5BBD2272"/>
    <w:rsid w:val="5BE1357A"/>
    <w:rsid w:val="5C153EBC"/>
    <w:rsid w:val="5C219800"/>
    <w:rsid w:val="5CB2F727"/>
    <w:rsid w:val="5CEB34D5"/>
    <w:rsid w:val="5D26D111"/>
    <w:rsid w:val="5D748E2F"/>
    <w:rsid w:val="5DBA9DE3"/>
    <w:rsid w:val="5E7073A7"/>
    <w:rsid w:val="5E7A427D"/>
    <w:rsid w:val="5EC393C8"/>
    <w:rsid w:val="5F01C171"/>
    <w:rsid w:val="5F267B6A"/>
    <w:rsid w:val="5FAFB9E3"/>
    <w:rsid w:val="5FBF4DB5"/>
    <w:rsid w:val="6008291D"/>
    <w:rsid w:val="6036A7B0"/>
    <w:rsid w:val="60E93347"/>
    <w:rsid w:val="610BFAFE"/>
    <w:rsid w:val="617EC53C"/>
    <w:rsid w:val="61C0672E"/>
    <w:rsid w:val="61D4C60A"/>
    <w:rsid w:val="6209F942"/>
    <w:rsid w:val="626D9F92"/>
    <w:rsid w:val="6287EAF5"/>
    <w:rsid w:val="629F87B4"/>
    <w:rsid w:val="62B40D78"/>
    <w:rsid w:val="6314BE75"/>
    <w:rsid w:val="631B3C82"/>
    <w:rsid w:val="63C8DB96"/>
    <w:rsid w:val="63F33B78"/>
    <w:rsid w:val="648DC7B9"/>
    <w:rsid w:val="649AA6FE"/>
    <w:rsid w:val="64DFB462"/>
    <w:rsid w:val="64F7C881"/>
    <w:rsid w:val="6516CA88"/>
    <w:rsid w:val="65283879"/>
    <w:rsid w:val="653271B5"/>
    <w:rsid w:val="65386E3C"/>
    <w:rsid w:val="653AB61B"/>
    <w:rsid w:val="6542692C"/>
    <w:rsid w:val="654F729D"/>
    <w:rsid w:val="65BD2F2B"/>
    <w:rsid w:val="65C05647"/>
    <w:rsid w:val="65DDA48D"/>
    <w:rsid w:val="65E07C46"/>
    <w:rsid w:val="65F971D2"/>
    <w:rsid w:val="66321A85"/>
    <w:rsid w:val="6643AB36"/>
    <w:rsid w:val="667CF875"/>
    <w:rsid w:val="6691B443"/>
    <w:rsid w:val="669E91CE"/>
    <w:rsid w:val="66C0AE30"/>
    <w:rsid w:val="673B929D"/>
    <w:rsid w:val="6743D345"/>
    <w:rsid w:val="675C5BDE"/>
    <w:rsid w:val="67C1C0B9"/>
    <w:rsid w:val="67CA795C"/>
    <w:rsid w:val="67D41F48"/>
    <w:rsid w:val="67E3C705"/>
    <w:rsid w:val="681BC1F9"/>
    <w:rsid w:val="682E7017"/>
    <w:rsid w:val="69256644"/>
    <w:rsid w:val="692A4C0A"/>
    <w:rsid w:val="69F58A0A"/>
    <w:rsid w:val="6A87E47F"/>
    <w:rsid w:val="6ABE8604"/>
    <w:rsid w:val="6AC15CD7"/>
    <w:rsid w:val="6B106DB8"/>
    <w:rsid w:val="6B163974"/>
    <w:rsid w:val="6B2435C1"/>
    <w:rsid w:val="6B258F90"/>
    <w:rsid w:val="6B9A6AA7"/>
    <w:rsid w:val="6BBFA798"/>
    <w:rsid w:val="6C4034C8"/>
    <w:rsid w:val="6CB8A473"/>
    <w:rsid w:val="6CCCD02E"/>
    <w:rsid w:val="6CCFDBC0"/>
    <w:rsid w:val="6D09EF43"/>
    <w:rsid w:val="6D1638C0"/>
    <w:rsid w:val="6D4C988B"/>
    <w:rsid w:val="6D5D6992"/>
    <w:rsid w:val="6D683C4B"/>
    <w:rsid w:val="6DA20987"/>
    <w:rsid w:val="6DAB8743"/>
    <w:rsid w:val="6DE568F1"/>
    <w:rsid w:val="6DE7063A"/>
    <w:rsid w:val="6DF73B5E"/>
    <w:rsid w:val="6DF9E3E3"/>
    <w:rsid w:val="6DFB39ED"/>
    <w:rsid w:val="6E165014"/>
    <w:rsid w:val="6E32C2A7"/>
    <w:rsid w:val="6E3BA489"/>
    <w:rsid w:val="6E3DEF40"/>
    <w:rsid w:val="6E6EF044"/>
    <w:rsid w:val="6EA0B60A"/>
    <w:rsid w:val="6ED8A217"/>
    <w:rsid w:val="6EE282E4"/>
    <w:rsid w:val="6EE7956A"/>
    <w:rsid w:val="6F71A2AC"/>
    <w:rsid w:val="701D31DC"/>
    <w:rsid w:val="70CB70CB"/>
    <w:rsid w:val="7138F70B"/>
    <w:rsid w:val="714CE613"/>
    <w:rsid w:val="716B04AE"/>
    <w:rsid w:val="717F028B"/>
    <w:rsid w:val="718D12FB"/>
    <w:rsid w:val="718FD326"/>
    <w:rsid w:val="71C5A015"/>
    <w:rsid w:val="71F4BC03"/>
    <w:rsid w:val="7275C727"/>
    <w:rsid w:val="72C7EB48"/>
    <w:rsid w:val="72CC54DB"/>
    <w:rsid w:val="72DC6884"/>
    <w:rsid w:val="73B7BF03"/>
    <w:rsid w:val="73CB4466"/>
    <w:rsid w:val="73D21B04"/>
    <w:rsid w:val="73D69E7D"/>
    <w:rsid w:val="74159E68"/>
    <w:rsid w:val="74674CDD"/>
    <w:rsid w:val="7467FAFA"/>
    <w:rsid w:val="74D539E7"/>
    <w:rsid w:val="7601EEAD"/>
    <w:rsid w:val="760E62AA"/>
    <w:rsid w:val="766B844C"/>
    <w:rsid w:val="76F877F9"/>
    <w:rsid w:val="7741E1AC"/>
    <w:rsid w:val="77659599"/>
    <w:rsid w:val="776CA3A6"/>
    <w:rsid w:val="7774E4AC"/>
    <w:rsid w:val="77765622"/>
    <w:rsid w:val="77D68AAC"/>
    <w:rsid w:val="780984AD"/>
    <w:rsid w:val="786EFF28"/>
    <w:rsid w:val="78707900"/>
    <w:rsid w:val="78CCDE54"/>
    <w:rsid w:val="78CD5C7A"/>
    <w:rsid w:val="790FCAB2"/>
    <w:rsid w:val="79138888"/>
    <w:rsid w:val="7940E302"/>
    <w:rsid w:val="79830E25"/>
    <w:rsid w:val="79C18E7F"/>
    <w:rsid w:val="79CDE647"/>
    <w:rsid w:val="79D80514"/>
    <w:rsid w:val="7A4AC3B5"/>
    <w:rsid w:val="7A8036EA"/>
    <w:rsid w:val="7A8F9ADF"/>
    <w:rsid w:val="7A92ABAD"/>
    <w:rsid w:val="7A995F0C"/>
    <w:rsid w:val="7B0E30ED"/>
    <w:rsid w:val="7B338320"/>
    <w:rsid w:val="7BAA7175"/>
    <w:rsid w:val="7BCCA393"/>
    <w:rsid w:val="7C01DED7"/>
    <w:rsid w:val="7C5B7AF4"/>
    <w:rsid w:val="7CAC3663"/>
    <w:rsid w:val="7CBED0CC"/>
    <w:rsid w:val="7CC4EB1E"/>
    <w:rsid w:val="7CE18CD5"/>
    <w:rsid w:val="7CE5C974"/>
    <w:rsid w:val="7CE9AFBD"/>
    <w:rsid w:val="7D040375"/>
    <w:rsid w:val="7DF21DBB"/>
    <w:rsid w:val="7E4E1E02"/>
    <w:rsid w:val="7E62D81C"/>
    <w:rsid w:val="7E688779"/>
    <w:rsid w:val="7E6B1405"/>
    <w:rsid w:val="7E9544D3"/>
    <w:rsid w:val="7ED896C7"/>
    <w:rsid w:val="7F465240"/>
    <w:rsid w:val="7F6CED66"/>
    <w:rsid w:val="7F794263"/>
    <w:rsid w:val="7F89DDC3"/>
    <w:rsid w:val="7FFEA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D3EE"/>
  <w15:docId w15:val="{D5EA296B-E7EC-4C4E-8C9D-19C109CD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8D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2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8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2684"/>
    <w:rPr>
      <w:b/>
      <w:bCs/>
    </w:rPr>
  </w:style>
  <w:style w:type="character" w:customStyle="1" w:styleId="CommentSubjectChar">
    <w:name w:val="Comment Subject Char"/>
    <w:basedOn w:val="CommentTextChar"/>
    <w:link w:val="CommentSubject"/>
    <w:uiPriority w:val="99"/>
    <w:semiHidden/>
    <w:rsid w:val="009E2684"/>
    <w:rPr>
      <w:b/>
      <w:bCs/>
      <w:sz w:val="20"/>
      <w:szCs w:val="20"/>
    </w:rPr>
  </w:style>
  <w:style w:type="paragraph" w:styleId="Header">
    <w:name w:val="header"/>
    <w:basedOn w:val="Normal"/>
    <w:link w:val="HeaderChar"/>
    <w:uiPriority w:val="99"/>
    <w:unhideWhenUsed/>
    <w:rsid w:val="00464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82D"/>
  </w:style>
  <w:style w:type="paragraph" w:styleId="Footer">
    <w:name w:val="footer"/>
    <w:basedOn w:val="Normal"/>
    <w:link w:val="FooterChar"/>
    <w:uiPriority w:val="99"/>
    <w:unhideWhenUsed/>
    <w:rsid w:val="00464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2D"/>
  </w:style>
  <w:style w:type="paragraph" w:styleId="Revision">
    <w:name w:val="Revision"/>
    <w:hidden/>
    <w:uiPriority w:val="99"/>
    <w:semiHidden/>
    <w:rsid w:val="0024499E"/>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D63EE7"/>
    <w:rPr>
      <w:color w:val="605E5C"/>
      <w:shd w:val="clear" w:color="auto" w:fill="E1DFDD"/>
    </w:rPr>
  </w:style>
  <w:style w:type="character" w:styleId="Mention">
    <w:name w:val="Mention"/>
    <w:basedOn w:val="DefaultParagraphFont"/>
    <w:uiPriority w:val="99"/>
    <w:unhideWhenUsed/>
    <w:rsid w:val="00D63EE7"/>
    <w:rPr>
      <w:color w:val="2B579A"/>
      <w:shd w:val="clear" w:color="auto" w:fill="E1DFDD"/>
    </w:rPr>
  </w:style>
  <w:style w:type="character" w:customStyle="1" w:styleId="ui-provider">
    <w:name w:val="ui-provider"/>
    <w:basedOn w:val="DefaultParagraphFont"/>
    <w:rsid w:val="003A2F32"/>
  </w:style>
  <w:style w:type="character" w:styleId="PlaceholderText">
    <w:name w:val="Placeholder Text"/>
    <w:basedOn w:val="DefaultParagraphFont"/>
    <w:uiPriority w:val="99"/>
    <w:semiHidden/>
    <w:rsid w:val="00572583"/>
    <w:rPr>
      <w:color w:val="808080"/>
    </w:rPr>
  </w:style>
  <w:style w:type="character" w:styleId="FollowedHyperlink">
    <w:name w:val="FollowedHyperlink"/>
    <w:basedOn w:val="DefaultParagraphFont"/>
    <w:uiPriority w:val="99"/>
    <w:semiHidden/>
    <w:unhideWhenUsed/>
    <w:rsid w:val="00B05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95762">
      <w:bodyDiv w:val="1"/>
      <w:marLeft w:val="0"/>
      <w:marRight w:val="0"/>
      <w:marTop w:val="0"/>
      <w:marBottom w:val="0"/>
      <w:divBdr>
        <w:top w:val="none" w:sz="0" w:space="0" w:color="auto"/>
        <w:left w:val="none" w:sz="0" w:space="0" w:color="auto"/>
        <w:bottom w:val="none" w:sz="0" w:space="0" w:color="auto"/>
        <w:right w:val="none" w:sz="0" w:space="0" w:color="auto"/>
      </w:divBdr>
    </w:div>
    <w:div w:id="656691593">
      <w:bodyDiv w:val="1"/>
      <w:marLeft w:val="0"/>
      <w:marRight w:val="0"/>
      <w:marTop w:val="0"/>
      <w:marBottom w:val="0"/>
      <w:divBdr>
        <w:top w:val="none" w:sz="0" w:space="0" w:color="auto"/>
        <w:left w:val="none" w:sz="0" w:space="0" w:color="auto"/>
        <w:bottom w:val="none" w:sz="0" w:space="0" w:color="auto"/>
        <w:right w:val="none" w:sz="0" w:space="0" w:color="auto"/>
      </w:divBdr>
    </w:div>
    <w:div w:id="930897504">
      <w:bodyDiv w:val="1"/>
      <w:marLeft w:val="0"/>
      <w:marRight w:val="0"/>
      <w:marTop w:val="0"/>
      <w:marBottom w:val="0"/>
      <w:divBdr>
        <w:top w:val="none" w:sz="0" w:space="0" w:color="auto"/>
        <w:left w:val="none" w:sz="0" w:space="0" w:color="auto"/>
        <w:bottom w:val="none" w:sz="0" w:space="0" w:color="auto"/>
        <w:right w:val="none" w:sz="0" w:space="0" w:color="auto"/>
      </w:divBdr>
    </w:div>
    <w:div w:id="18523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8A4BF5A-981C-433C-A780-C4F31D5AAF7A}">
    <t:Anchor>
      <t:Comment id="770587909"/>
    </t:Anchor>
    <t:History>
      <t:Event id="{398F7573-A392-4B5E-BC54-61DB3011CB56}" time="2022-02-15T21:43:17.947Z">
        <t:Attribution userId="S::chaye.neal-jones@dbhds.virginia.gov::603c87d3-618f-42c9-a712-a91f9707dc39" userProvider="AD" userName="Neal-jones, Chaye (DBHDS)"/>
        <t:Anchor>
          <t:Comment id="770587909"/>
        </t:Anchor>
        <t:Create/>
      </t:Event>
      <t:Event id="{B2B3D308-D665-4CAF-9FDC-54A8D9364B96}" time="2022-02-15T21:43:17.947Z">
        <t:Attribution userId="S::chaye.neal-jones@dbhds.virginia.gov::603c87d3-618f-42c9-a712-a91f9707dc39" userProvider="AD" userName="Neal-jones, Chaye (DBHDS)"/>
        <t:Anchor>
          <t:Comment id="770587909"/>
        </t:Anchor>
        <t:Assign userId="S::Heather.Norton@dbhds.virginia.gov::a9568869-c57b-4a0c-89bd-f8d65f190ed8" userProvider="AD" userName="Norton, Heather (DBHDS)"/>
      </t:Event>
      <t:Event id="{160C4BD4-A527-4D2C-9A6F-E0BA772EE018}" time="2022-02-15T21:43:17.947Z">
        <t:Attribution userId="S::chaye.neal-jones@dbhds.virginia.gov::603c87d3-618f-42c9-a712-a91f9707dc39" userProvider="AD" userName="Neal-jones, Chaye (DBHDS)"/>
        <t:Anchor>
          <t:Comment id="770587909"/>
        </t:Anchor>
        <t:SetTitle title="@Norton, Heather (DBHDS) @Rollins, Beverly (DBHDS) @Billings, Eric (DBHDS) Here is Exhibit M for your edits. Do not worry about formatting that will be done once finalized. Thank you!"/>
      </t:Event>
      <t:Event id="{B2E6217A-4448-42D5-9A3E-0E7A66E8C24B}" time="2022-03-02T19:18:28.027Z">
        <t:Attribution userId="S::chaye.neal-jones@dbhds.virginia.gov::603c87d3-618f-42c9-a712-a91f9707dc39" userProvider="AD" userName="Neal-jones, Chaye (DBHDS)"/>
        <t:Progress percentComplete="100"/>
      </t:Event>
      <t:Event id="{6E91C704-7F86-4BF1-9523-2F5DF0B973D6}" time="2022-03-02T19:18:30.41Z">
        <t:Attribution userId="S::chaye.neal-jones@dbhds.virginia.gov::603c87d3-618f-42c9-a712-a91f9707dc39" userProvider="AD" userName="Neal-jones, Chaye (DBHDS)"/>
        <t:Progress percentComplete="0"/>
      </t:Event>
    </t:History>
  </t:Task>
  <t:Task id="{5DF41133-D1ED-48B5-9ECC-28FD89019D6A}">
    <t:Anchor>
      <t:Comment id="2005070591"/>
    </t:Anchor>
    <t:History>
      <t:Event id="{4671B735-CE91-4665-BD6D-51339B7C9679}" time="2022-03-15T14:12:19.631Z">
        <t:Attribution userId="S::chaye.neal-jones@dbhds.virginia.gov::603c87d3-618f-42c9-a712-a91f9707dc39" userProvider="AD" userName="Neal-jones, Chaye (DBHDS)"/>
        <t:Anchor>
          <t:Comment id="2005070591"/>
        </t:Anchor>
        <t:Create/>
      </t:Event>
      <t:Event id="{6CC2F213-09D4-4345-930B-EE829B9C7CB6}" time="2022-03-15T14:12:19.631Z">
        <t:Attribution userId="S::chaye.neal-jones@dbhds.virginia.gov::603c87d3-618f-42c9-a712-a91f9707dc39" userProvider="AD" userName="Neal-jones, Chaye (DBHDS)"/>
        <t:Anchor>
          <t:Comment id="2005070591"/>
        </t:Anchor>
        <t:Assign userId="S::Eric.Williams@dbhds.virginia.gov::a32adeaa-e8ac-4fd4-bd54-7e1e7337e2bd" userProvider="AD" userName="Williams, Eric (DBHDS)"/>
      </t:Event>
      <t:Event id="{8E5CF8F3-83CE-4502-9ED0-0DAE02F8940E}" time="2022-03-15T14:12:19.631Z">
        <t:Attribution userId="S::chaye.neal-jones@dbhds.virginia.gov::603c87d3-618f-42c9-a712-a91f9707dc39" userProvider="AD" userName="Neal-jones, Chaye (DBHDS)"/>
        <t:Anchor>
          <t:Comment id="2005070591"/>
        </t:Anchor>
        <t:SetTitle title=" @Williams, Eric (DBHDS)  ---------- Forwarded message --------- From: Parker, Deanna &lt;deanna.parker@dbhds.virginia.gov&gt; Date: Tue, Feb 15, 2022 at 08:39 Subject: Re: *Reminder* FY2022 - 2023 Performance Contract Amendment Process To: Camidge, Craig &lt;…"/>
      </t:Event>
    </t:History>
  </t:Task>
  <t:Task id="{19F682C8-9436-4B6A-AD7B-132A077E0D86}">
    <t:Anchor>
      <t:Comment id="312701962"/>
    </t:Anchor>
    <t:History>
      <t:Event id="{71F0E772-3B95-4389-B0AC-389C0E06D473}" time="2023-02-06T16:45:26.231Z">
        <t:Attribution userId="S::chaye.neal-jones@dbhds.virginia.gov::603c87d3-618f-42c9-a712-a91f9707dc39" userProvider="AD" userName="Neal-jones, Chaye (DBHDS)"/>
        <t:Anchor>
          <t:Comment id="312701962"/>
        </t:Anchor>
        <t:Create/>
      </t:Event>
      <t:Event id="{038725DD-4696-4936-8657-AFEA09E1CB36}" time="2023-02-06T16:45:26.231Z">
        <t:Attribution userId="S::chaye.neal-jones@dbhds.virginia.gov::603c87d3-618f-42c9-a712-a91f9707dc39" userProvider="AD" userName="Neal-jones, Chaye (DBHDS)"/>
        <t:Anchor>
          <t:Comment id="312701962"/>
        </t:Anchor>
        <t:Assign userId="S::Eric.Williams@dbhds.virginia.gov::a32adeaa-e8ac-4fd4-bd54-7e1e7337e2bd" userProvider="AD" userName="Williams, Eric (DBHDS)"/>
      </t:Event>
      <t:Event id="{0210E148-466E-49EC-800B-905C9A4BB48A}" time="2023-02-06T16:45:26.231Z">
        <t:Attribution userId="S::chaye.neal-jones@dbhds.virginia.gov::603c87d3-618f-42c9-a712-a91f9707dc39" userProvider="AD" userName="Neal-jones, Chaye (DBHDS)"/>
        <t:Anchor>
          <t:Comment id="312701962"/>
        </t:Anchor>
        <t:SetTitle title="@Norton, Heather (DBHDS) @Williams, Eric (DBHDS) it is that time again! Need you guys to look at Exhibit M for any required changes. NOTE: If you are changing any expectations for CSBs. We must have acknowledgment from your office that the expectations …"/>
      </t:Event>
    </t:History>
  </t:Task>
  <t:Task id="{ACEE7795-4424-4C4B-8592-84C8E7EF6E60}">
    <t:Anchor>
      <t:Comment id="962927130"/>
    </t:Anchor>
    <t:History>
      <t:Event id="{F895076E-7D84-4285-9FA2-DBB113C2E8B3}" time="2022-03-15T18:53:48.638Z">
        <t:Attribution userId="S::eric.williams@dbhds.virginia.gov::a32adeaa-e8ac-4fd4-bd54-7e1e7337e2bd" userProvider="AD" userName="Williams, Eric (DBHDS)"/>
        <t:Anchor>
          <t:Comment id="962927130"/>
        </t:Anchor>
        <t:Create/>
      </t:Event>
      <t:Event id="{48B00E8A-CD6B-4328-AFE1-9692704DE787}" time="2022-03-15T18:53:48.638Z">
        <t:Attribution userId="S::eric.williams@dbhds.virginia.gov::a32adeaa-e8ac-4fd4-bd54-7e1e7337e2bd" userProvider="AD" userName="Williams, Eric (DBHDS)"/>
        <t:Anchor>
          <t:Comment id="962927130"/>
        </t:Anchor>
        <t:Assign userId="S::Chaye.Neal-Jones@dbhds.virginia.gov::603c87d3-618f-42c9-a712-a91f9707dc39" userProvider="AD" userName="Neal-jones, Chaye (DBHDS)"/>
      </t:Event>
      <t:Event id="{E0A736E6-4D10-4FAD-9DF4-59E3E8BEB2A1}" time="2022-03-15T18:53:48.638Z">
        <t:Attribution userId="S::eric.williams@dbhds.virginia.gov::a32adeaa-e8ac-4fd4-bd54-7e1e7337e2bd" userProvider="AD" userName="Williams, Eric (DBHDS)"/>
        <t:Anchor>
          <t:Comment id="962927130"/>
        </t:Anchor>
        <t:SetTitle title="@Neal-jones, Chaye (DBHDS) These two additions are all that is needed. Let me know if you have questions."/>
      </t:Event>
    </t:History>
  </t:Task>
  <t:Task id="{318170BE-DD28-4655-AE25-FB9C89665573}">
    <t:Anchor>
      <t:Comment id="728350278"/>
    </t:Anchor>
    <t:History>
      <t:Event id="{5E4A1162-C0A1-45FC-BC5C-EA12AE1AAF96}" time="2025-05-27T13:57:36.254Z">
        <t:Attribution userId="S::Chaye.Neal-Jones@dbhds.virginia.gov::603c87d3-618f-42c9-a712-a91f9707dc39" userProvider="AD" userName="Neal-jones, Chaye (DBHDS)"/>
        <t:Anchor>
          <t:Comment id="1736255535"/>
        </t:Anchor>
        <t:Create/>
      </t:Event>
      <t:Event id="{ED4F8C95-14D3-4952-841D-1BB851979C6B}" time="2025-05-27T13:57:36.254Z">
        <t:Attribution userId="S::Chaye.Neal-Jones@dbhds.virginia.gov::603c87d3-618f-42c9-a712-a91f9707dc39" userProvider="AD" userName="Neal-jones, Chaye (DBHDS)"/>
        <t:Anchor>
          <t:Comment id="1736255535"/>
        </t:Anchor>
        <t:Assign userId="S::Eric.Williams@dbhds.virginia.gov::a32adeaa-e8ac-4fd4-bd54-7e1e7337e2bd" userProvider="AD" userName="Williams, Eric (DBHDS)"/>
      </t:Event>
      <t:Event id="{1804A9E9-5439-4E88-A899-846829EE4942}" time="2025-05-27T13:57:36.254Z">
        <t:Attribution userId="S::Chaye.Neal-Jones@dbhds.virginia.gov::603c87d3-618f-42c9-a712-a91f9707dc39" userProvider="AD" userName="Neal-jones, Chaye (DBHDS)"/>
        <t:Anchor>
          <t:Comment id="1736255535"/>
        </t:Anchor>
        <t:SetTitle title="@Williams, Eric (DBHDS) is there a link for this training&gt; "/>
      </t:Event>
      <t:Event id="{C9CAF8A0-0666-41A2-AB23-B4E6AD04ACD3}" time="2025-06-09T11:57:02.431Z">
        <t:Attribution userId="S::Chaye.Neal-Jones@dbhds.virginia.gov::603c87d3-618f-42c9-a712-a91f9707dc39" userProvider="AD" userName="Neal-jones, Chaye (DBHDS)"/>
        <t:Progress percentComplete="100"/>
      </t:Event>
    </t:History>
  </t:Task>
  <t:Task id="{87C8D356-0D1E-45FC-A244-0A955A02438A}">
    <t:Anchor>
      <t:Comment id="776142978"/>
    </t:Anchor>
    <t:History>
      <t:Event id="{FB9BC780-1D72-474D-83E5-50B0466475DB}" time="2022-05-04T14:40:34.723Z">
        <t:Attribution userId="S::chaye.neal-jones@dbhds.virginia.gov::603c87d3-618f-42c9-a712-a91f9707dc39" userProvider="AD" userName="Neal-jones, Chaye (DBHDS)"/>
        <t:Anchor>
          <t:Comment id="776142978"/>
        </t:Anchor>
        <t:Create/>
      </t:Event>
      <t:Event id="{F872DC98-EB7B-4C87-8E52-712800AB0FCC}" time="2022-05-04T14:40:34.723Z">
        <t:Attribution userId="S::chaye.neal-jones@dbhds.virginia.gov::603c87d3-618f-42c9-a712-a91f9707dc39" userProvider="AD" userName="Neal-jones, Chaye (DBHDS)"/>
        <t:Anchor>
          <t:Comment id="776142978"/>
        </t:Anchor>
        <t:Assign userId="S::Eric.Williams@dbhds.virginia.gov::a32adeaa-e8ac-4fd4-bd54-7e1e7337e2bd" userProvider="AD" userName="Williams, Eric (DBHDS)"/>
      </t:Event>
      <t:Event id="{87616281-3379-4A98-9410-127C17A4ED1F}" time="2022-05-04T14:40:34.723Z">
        <t:Attribution userId="S::chaye.neal-jones@dbhds.virginia.gov::603c87d3-618f-42c9-a712-a91f9707dc39" userProvider="AD" userName="Neal-jones, Chaye (DBHDS)"/>
        <t:Anchor>
          <t:Comment id="776142978"/>
        </t:Anchor>
        <t:SetTitle title="@Williams, Eric (DBHDS) @Norton, Heather (DBHDS) Please respond to the VACSB PC REview Committee comments and provide the additional language around targeted case management."/>
      </t:Event>
    </t:History>
  </t:Task>
  <t:Task id="{730983C6-088C-43F2-9737-8A99D52BDA5F}">
    <t:Anchor>
      <t:Comment id="728350134"/>
    </t:Anchor>
    <t:History>
      <t:Event id="{D727210D-4638-4113-8225-BDB2B9E61C8A}" time="2025-06-05T16:21:04.488Z">
        <t:Attribution userId="S::Chaye.Neal-Jones@dbhds.virginia.gov::603c87d3-618f-42c9-a712-a91f9707dc39" userProvider="AD" userName="Neal-jones, Chaye (DBHDS)"/>
        <t:Anchor>
          <t:Comment id="670738334"/>
        </t:Anchor>
        <t:Create/>
      </t:Event>
      <t:Event id="{B659F048-4E35-415F-A75A-014CC580AF5D}" time="2025-06-05T16:21:04.488Z">
        <t:Attribution userId="S::Chaye.Neal-Jones@dbhds.virginia.gov::603c87d3-618f-42c9-a712-a91f9707dc39" userProvider="AD" userName="Neal-jones, Chaye (DBHDS)"/>
        <t:Anchor>
          <t:Comment id="670738334"/>
        </t:Anchor>
        <t:Assign userId="S::Eric.Williams@dbhds.virginia.gov::a32adeaa-e8ac-4fd4-bd54-7e1e7337e2bd" userProvider="AD" userName="Williams, Eric (DBHDS)"/>
      </t:Event>
      <t:Event id="{563F3320-A286-4D44-AD13-0A8708C08C6B}" time="2025-06-05T16:21:04.488Z">
        <t:Attribution userId="S::Chaye.Neal-Jones@dbhds.virginia.gov::603c87d3-618f-42c9-a712-a91f9707dc39" userProvider="AD" userName="Neal-jones, Chaye (DBHDS)"/>
        <t:Anchor>
          <t:Comment id="670738334"/>
        </t:Anchor>
        <t:SetTitle title="@Williams, Eric (DBHDS) please respond"/>
      </t:Event>
    </t:History>
  </t:Task>
  <t:Task id="{0887FCC6-BA8F-4DD2-A345-302AA07AE90B}">
    <t:Anchor>
      <t:Comment id="1944542163"/>
    </t:Anchor>
    <t:History>
      <t:Event id="{7E213D4C-C1A0-4848-A413-7DB4984BFF0F}" time="2025-06-09T12:03:12.282Z">
        <t:Attribution userId="S::Chaye.Neal-Jones@dbhds.virginia.gov::603c87d3-618f-42c9-a712-a91f9707dc39" userProvider="AD" userName="Neal-jones, Chaye (DBHDS)"/>
        <t:Anchor>
          <t:Comment id="1878955086"/>
        </t:Anchor>
        <t:Create/>
      </t:Event>
      <t:Event id="{4022A88B-56FB-4482-A6E1-65C35F227F23}" time="2025-06-09T12:03:12.282Z">
        <t:Attribution userId="S::Chaye.Neal-Jones@dbhds.virginia.gov::603c87d3-618f-42c9-a712-a91f9707dc39" userProvider="AD" userName="Neal-jones, Chaye (DBHDS)"/>
        <t:Anchor>
          <t:Comment id="1878955086"/>
        </t:Anchor>
        <t:Assign userId="S::Eric.Williams@dbhds.virginia.gov::a32adeaa-e8ac-4fd4-bd54-7e1e7337e2bd" userProvider="AD" userName="Williams, Eric (DBHDS)"/>
      </t:Event>
      <t:Event id="{4B32B521-9E5A-48CD-939A-D8222082FC92}" time="2025-06-09T12:03:12.282Z">
        <t:Attribution userId="S::Chaye.Neal-Jones@dbhds.virginia.gov::603c87d3-618f-42c9-a712-a91f9707dc39" userProvider="AD" userName="Neal-jones, Chaye (DBHDS)"/>
        <t:Anchor>
          <t:Comment id="1878955086"/>
        </t:Anchor>
        <t:SetTitle title="@Williams, Eric (DBHDS) not sure if there is anything that can be done here? "/>
      </t:Event>
      <t:Event id="{863D6E4C-604D-4DA7-89B5-06FCE03FFD8C}" time="2025-06-10T13:40:39.751Z">
        <t:Attribution userId="S::Chaye.Neal-Jones@dbhds.virginia.gov::603c87d3-618f-42c9-a712-a91f9707dc39" userProvider="AD" userName="Neal-jones, Chaye (DBHD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C7A8A1CD6E4C60BAE0F7915F253D26"/>
        <w:category>
          <w:name w:val="General"/>
          <w:gallery w:val="placeholder"/>
        </w:category>
        <w:types>
          <w:type w:val="bbPlcHdr"/>
        </w:types>
        <w:behaviors>
          <w:behavior w:val="content"/>
        </w:behaviors>
        <w:guid w:val="{3AB2AB3F-9E9C-4EEC-8A4D-817AB8E69B56}"/>
      </w:docPartPr>
      <w:docPartBody>
        <w:p w:rsidR="008E699E" w:rsidRDefault="000855A4" w:rsidP="000855A4">
          <w:pPr>
            <w:pStyle w:val="08C7A8A1CD6E4C60BAE0F7915F253D26"/>
          </w:pPr>
          <w:r w:rsidRPr="00FA3429">
            <w:rPr>
              <w:rStyle w:val="PlaceholderText"/>
            </w:rPr>
            <w:t>[CSB Code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A4"/>
    <w:rsid w:val="000855A4"/>
    <w:rsid w:val="000C3542"/>
    <w:rsid w:val="00173F7A"/>
    <w:rsid w:val="00282548"/>
    <w:rsid w:val="002D219A"/>
    <w:rsid w:val="00331594"/>
    <w:rsid w:val="005C74BB"/>
    <w:rsid w:val="008566F7"/>
    <w:rsid w:val="008A6F0D"/>
    <w:rsid w:val="008E699E"/>
    <w:rsid w:val="00A35CC6"/>
    <w:rsid w:val="00B16D65"/>
    <w:rsid w:val="00B42B66"/>
    <w:rsid w:val="00BE1C77"/>
    <w:rsid w:val="00DD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5A4"/>
    <w:rPr>
      <w:color w:val="808080"/>
    </w:rPr>
  </w:style>
  <w:style w:type="paragraph" w:customStyle="1" w:styleId="08C7A8A1CD6E4C60BAE0F7915F253D26">
    <w:name w:val="08C7A8A1CD6E4C60BAE0F7915F253D26"/>
    <w:rsid w:val="00085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B56D-AA2F-4B21-A995-9B4E271C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34D2C-1226-47D0-8831-3912E6D13554}">
  <ds:schemaRefs>
    <ds:schemaRef ds:uri="http://www.w3.org/XML/1998/namespace"/>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4971a81d-b310-4f76-9baa-c3d90dd1b1e6"/>
    <ds:schemaRef ds:uri="http://schemas.microsoft.com/office/2006/metadata/properties"/>
  </ds:schemaRefs>
</ds:datastoreItem>
</file>

<file path=customXml/itemProps3.xml><?xml version="1.0" encoding="utf-8"?>
<ds:datastoreItem xmlns:ds="http://schemas.openxmlformats.org/officeDocument/2006/customXml" ds:itemID="{661D8D33-BB0D-4280-9A0F-EB6327A7CC7C}">
  <ds:schemaRefs>
    <ds:schemaRef ds:uri="http://schemas.microsoft.com/sharepoint/v3/contenttype/forms"/>
  </ds:schemaRefs>
</ds:datastoreItem>
</file>

<file path=customXml/itemProps4.xml><?xml version="1.0" encoding="utf-8"?>
<ds:datastoreItem xmlns:ds="http://schemas.openxmlformats.org/officeDocument/2006/customXml" ds:itemID="{6A816DC2-F0B8-40B4-92E8-C9DC2AA5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5943</Words>
  <Characters>33878</Characters>
  <Application>Microsoft Office Word</Application>
  <DocSecurity>4</DocSecurity>
  <PresentationFormat/>
  <Lines>282</Lines>
  <Paragraphs>79</Paragraphs>
  <ScaleCrop>false</ScaleCrop>
  <Company>Virginia IT Infrastructure Partnership</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Beverly (DBHDS)</dc:creator>
  <cp:keywords/>
  <dc:description/>
  <cp:lastModifiedBy>Neal-jones, Chaye (DBHDS)</cp:lastModifiedBy>
  <cp:revision>53</cp:revision>
  <cp:lastPrinted>2021-06-15T07:09:00Z</cp:lastPrinted>
  <dcterms:created xsi:type="dcterms:W3CDTF">2025-02-27T00:24:00Z</dcterms:created>
  <dcterms:modified xsi:type="dcterms:W3CDTF">2025-06-10T13:40:00Z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77500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SharedWithUsers">
    <vt:lpwstr>72;#Norton, Heather (DBHDS);#17;#Williams, Eric (DBHDS)</vt:lpwstr>
  </property>
</Properties>
</file>