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BA00C" w14:textId="2CAFFB0C" w:rsidR="00EE4963" w:rsidRPr="00EE4963" w:rsidRDefault="00EE4963" w:rsidP="00EE4963">
      <w:pPr>
        <w:jc w:val="center"/>
        <w:rPr>
          <w:b/>
          <w:bCs/>
          <w:sz w:val="32"/>
          <w:szCs w:val="32"/>
        </w:rPr>
      </w:pPr>
      <w:r w:rsidRPr="00EE4963">
        <w:rPr>
          <w:b/>
          <w:bCs/>
          <w:noProof/>
          <w:sz w:val="32"/>
          <w:szCs w:val="32"/>
        </w:rPr>
        <w:drawing>
          <wp:inline distT="0" distB="0" distL="0" distR="0" wp14:anchorId="68388ED0" wp14:editId="01CBF834">
            <wp:extent cx="2766646" cy="808416"/>
            <wp:effectExtent l="0" t="0" r="0" b="0"/>
            <wp:docPr id="1323880820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880820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46" cy="808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C05DC" w14:textId="290DD45F" w:rsidR="00E348F3" w:rsidRPr="00620032" w:rsidRDefault="008E3C28" w:rsidP="00C5583F">
      <w:pPr>
        <w:jc w:val="center"/>
        <w:rPr>
          <w:rFonts w:ascii="Times New Roman" w:hAnsi="Times New Roman" w:cs="Times New Roman"/>
          <w:b/>
          <w:bCs/>
        </w:rPr>
      </w:pPr>
      <w:r w:rsidRPr="00620032">
        <w:rPr>
          <w:rFonts w:ascii="Times New Roman" w:hAnsi="Times New Roman" w:cs="Times New Roman"/>
          <w:b/>
          <w:bCs/>
        </w:rPr>
        <w:t>30-day</w:t>
      </w:r>
      <w:r w:rsidR="00C5583F" w:rsidRPr="00620032">
        <w:rPr>
          <w:rFonts w:ascii="Times New Roman" w:hAnsi="Times New Roman" w:cs="Times New Roman"/>
          <w:b/>
          <w:bCs/>
        </w:rPr>
        <w:t xml:space="preserve"> discharge pilot</w:t>
      </w:r>
    </w:p>
    <w:p w14:paraId="1ADFC67D" w14:textId="2FD2E82F" w:rsidR="00ED4784" w:rsidRPr="00620032" w:rsidRDefault="00ED4784" w:rsidP="00ED4784">
      <w:pPr>
        <w:rPr>
          <w:rFonts w:ascii="Times New Roman" w:hAnsi="Times New Roman" w:cs="Times New Roman"/>
          <w:b/>
          <w:bCs/>
        </w:rPr>
      </w:pPr>
      <w:r w:rsidRPr="00620032">
        <w:rPr>
          <w:rFonts w:ascii="Times New Roman" w:hAnsi="Times New Roman" w:cs="Times New Roman"/>
          <w:b/>
          <w:bCs/>
        </w:rPr>
        <w:t>What is it?</w:t>
      </w:r>
    </w:p>
    <w:p w14:paraId="3CFCD762" w14:textId="607D567F" w:rsidR="00ED4784" w:rsidRPr="00620032" w:rsidRDefault="00ED4784" w:rsidP="00ED47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20032">
        <w:rPr>
          <w:rFonts w:ascii="Times New Roman" w:hAnsi="Times New Roman" w:cs="Times New Roman"/>
        </w:rPr>
        <w:t>HB 314/SB 719 (Hope/</w:t>
      </w:r>
      <w:proofErr w:type="spellStart"/>
      <w:r w:rsidRPr="00620032">
        <w:rPr>
          <w:rFonts w:ascii="Times New Roman" w:hAnsi="Times New Roman" w:cs="Times New Roman"/>
        </w:rPr>
        <w:t>Favola</w:t>
      </w:r>
      <w:proofErr w:type="spellEnd"/>
      <w:r w:rsidRPr="00620032">
        <w:rPr>
          <w:rFonts w:ascii="Times New Roman" w:hAnsi="Times New Roman" w:cs="Times New Roman"/>
        </w:rPr>
        <w:t xml:space="preserve">)- State Hospitals; Discharge Planning; report – This legislation does not go into effect until January 1, 2025. States that if an individual is discharged within 30 days of admission </w:t>
      </w:r>
      <w:r w:rsidRPr="00620032">
        <w:rPr>
          <w:rFonts w:ascii="Times New Roman" w:hAnsi="Times New Roman" w:cs="Times New Roman"/>
          <w:b/>
          <w:bCs/>
        </w:rPr>
        <w:t>from Central State Hospital, Southwestern Virginia Mental Health Institute, or Southern Virginia Mental Health Institute</w:t>
      </w:r>
      <w:r w:rsidRPr="00620032">
        <w:rPr>
          <w:rFonts w:ascii="Times New Roman" w:hAnsi="Times New Roman" w:cs="Times New Roman"/>
        </w:rPr>
        <w:t>, the community services board will implement the discharge plan</w:t>
      </w:r>
      <w:r w:rsidR="003356CF" w:rsidRPr="00620032">
        <w:rPr>
          <w:rFonts w:ascii="Times New Roman" w:hAnsi="Times New Roman" w:cs="Times New Roman"/>
        </w:rPr>
        <w:t xml:space="preserve"> developed by the facilities</w:t>
      </w:r>
      <w:r w:rsidRPr="00620032">
        <w:rPr>
          <w:rFonts w:ascii="Times New Roman" w:hAnsi="Times New Roman" w:cs="Times New Roman"/>
        </w:rPr>
        <w:t>; otherwise, it is the responsibility of the board or behavioral health authority</w:t>
      </w:r>
      <w:r w:rsidR="003356CF" w:rsidRPr="00620032">
        <w:rPr>
          <w:rFonts w:ascii="Times New Roman" w:hAnsi="Times New Roman" w:cs="Times New Roman"/>
        </w:rPr>
        <w:t xml:space="preserve"> to develop the plan</w:t>
      </w:r>
      <w:r w:rsidRPr="00620032">
        <w:rPr>
          <w:rFonts w:ascii="Times New Roman" w:hAnsi="Times New Roman" w:cs="Times New Roman"/>
        </w:rPr>
        <w:t>. This bill has an annual reporting requirement for certain information, due to the General Assembly by August 1 of each year. Additionally, DBHDS is required to submit an evaluation of the impacts of this legislative change by November 1, 2025.</w:t>
      </w:r>
    </w:p>
    <w:p w14:paraId="6693E00A" w14:textId="73278D69" w:rsidR="003356CF" w:rsidRPr="00620032" w:rsidRDefault="003356CF" w:rsidP="003356CF">
      <w:pPr>
        <w:rPr>
          <w:rFonts w:ascii="Times New Roman" w:hAnsi="Times New Roman" w:cs="Times New Roman"/>
          <w:b/>
          <w:bCs/>
        </w:rPr>
      </w:pPr>
      <w:r w:rsidRPr="00620032">
        <w:rPr>
          <w:rFonts w:ascii="Times New Roman" w:hAnsi="Times New Roman" w:cs="Times New Roman"/>
          <w:b/>
          <w:bCs/>
        </w:rPr>
        <w:t xml:space="preserve">What are the expected outcomes? </w:t>
      </w:r>
    </w:p>
    <w:p w14:paraId="05F88758" w14:textId="2A1D863C" w:rsidR="003356CF" w:rsidRPr="00620032" w:rsidRDefault="003270DD" w:rsidP="003270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20032">
        <w:rPr>
          <w:rFonts w:ascii="Times New Roman" w:hAnsi="Times New Roman" w:cs="Times New Roman"/>
        </w:rPr>
        <w:t>Allow CSB liaisons to focus on patients with more intense discharge needs</w:t>
      </w:r>
    </w:p>
    <w:p w14:paraId="2EEE29AE" w14:textId="039F179A" w:rsidR="003270DD" w:rsidRPr="00620032" w:rsidRDefault="003270DD" w:rsidP="003270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20032">
        <w:rPr>
          <w:rFonts w:ascii="Times New Roman" w:hAnsi="Times New Roman" w:cs="Times New Roman"/>
        </w:rPr>
        <w:t>Decrease in LOS for all patients</w:t>
      </w:r>
    </w:p>
    <w:p w14:paraId="3F3FACFE" w14:textId="5146D8CD" w:rsidR="003270DD" w:rsidRPr="00620032" w:rsidRDefault="003270DD" w:rsidP="003270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20032">
        <w:rPr>
          <w:rFonts w:ascii="Times New Roman" w:hAnsi="Times New Roman" w:cs="Times New Roman"/>
        </w:rPr>
        <w:t xml:space="preserve">Assessment of processes and readmissions as part of the report to the General Assesmbly. </w:t>
      </w:r>
    </w:p>
    <w:p w14:paraId="2626A5B5" w14:textId="0DC290DC" w:rsidR="00C5583F" w:rsidRPr="00620032" w:rsidRDefault="00C5583F">
      <w:pPr>
        <w:rPr>
          <w:rFonts w:ascii="Times New Roman" w:hAnsi="Times New Roman" w:cs="Times New Roman"/>
          <w:b/>
          <w:bCs/>
        </w:rPr>
      </w:pPr>
      <w:r w:rsidRPr="00620032">
        <w:rPr>
          <w:rFonts w:ascii="Times New Roman" w:hAnsi="Times New Roman" w:cs="Times New Roman"/>
          <w:b/>
          <w:bCs/>
        </w:rPr>
        <w:t>Who is excluded?</w:t>
      </w:r>
    </w:p>
    <w:p w14:paraId="44ACEDD3" w14:textId="32FE5538" w:rsidR="00C5583F" w:rsidRPr="00620032" w:rsidRDefault="00A20458" w:rsidP="00C558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20032">
        <w:rPr>
          <w:rFonts w:ascii="Times New Roman" w:hAnsi="Times New Roman" w:cs="Times New Roman"/>
          <w:color w:val="000000"/>
          <w:shd w:val="clear" w:color="auto" w:fill="FFFFFF"/>
        </w:rPr>
        <w:t xml:space="preserve">Confirmed diagnosis of </w:t>
      </w:r>
      <w:r w:rsidR="00C5583F" w:rsidRPr="00620032">
        <w:rPr>
          <w:rFonts w:ascii="Times New Roman" w:hAnsi="Times New Roman" w:cs="Times New Roman"/>
          <w:color w:val="000000"/>
          <w:shd w:val="clear" w:color="auto" w:fill="FFFFFF"/>
        </w:rPr>
        <w:t xml:space="preserve">ID/DD/Autism </w:t>
      </w:r>
      <w:r w:rsidR="003270DD" w:rsidRPr="00620032">
        <w:rPr>
          <w:rFonts w:ascii="Times New Roman" w:hAnsi="Times New Roman" w:cs="Times New Roman"/>
          <w:color w:val="000000"/>
          <w:shd w:val="clear" w:color="auto" w:fill="FFFFFF"/>
        </w:rPr>
        <w:t>(due</w:t>
      </w:r>
      <w:r w:rsidRPr="00620032">
        <w:rPr>
          <w:rFonts w:ascii="Times New Roman" w:hAnsi="Times New Roman" w:cs="Times New Roman"/>
          <w:color w:val="000000"/>
          <w:shd w:val="clear" w:color="auto" w:fill="FFFFFF"/>
        </w:rPr>
        <w:t xml:space="preserve"> to</w:t>
      </w:r>
      <w:r w:rsidR="00C5583F" w:rsidRPr="00620032">
        <w:rPr>
          <w:rFonts w:ascii="Times New Roman" w:hAnsi="Times New Roman" w:cs="Times New Roman"/>
          <w:color w:val="000000"/>
          <w:shd w:val="clear" w:color="auto" w:fill="FFFFFF"/>
        </w:rPr>
        <w:t xml:space="preserve"> intensive </w:t>
      </w:r>
      <w:r w:rsidR="004A0E0F" w:rsidRPr="00620032">
        <w:rPr>
          <w:rFonts w:ascii="Times New Roman" w:hAnsi="Times New Roman" w:cs="Times New Roman"/>
          <w:color w:val="000000"/>
          <w:shd w:val="clear" w:color="auto" w:fill="FFFFFF"/>
        </w:rPr>
        <w:t>community resource</w:t>
      </w:r>
      <w:r w:rsidRPr="00620032">
        <w:rPr>
          <w:rFonts w:ascii="Times New Roman" w:hAnsi="Times New Roman" w:cs="Times New Roman"/>
          <w:color w:val="000000"/>
          <w:shd w:val="clear" w:color="auto" w:fill="FFFFFF"/>
        </w:rPr>
        <w:t xml:space="preserve"> need</w:t>
      </w:r>
      <w:r w:rsidR="00C5583F" w:rsidRPr="00620032"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14:paraId="0747818E" w14:textId="7C4CA80C" w:rsidR="00C5583F" w:rsidRPr="00620032" w:rsidRDefault="00C5583F" w:rsidP="00C558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20032">
        <w:rPr>
          <w:rFonts w:ascii="Times New Roman" w:hAnsi="Times New Roman" w:cs="Times New Roman"/>
          <w:color w:val="000000"/>
          <w:shd w:val="clear" w:color="auto" w:fill="FFFFFF"/>
        </w:rPr>
        <w:t xml:space="preserve">Restorations </w:t>
      </w:r>
      <w:r w:rsidR="003270DD" w:rsidRPr="00620032">
        <w:rPr>
          <w:rFonts w:ascii="Times New Roman" w:hAnsi="Times New Roman" w:cs="Times New Roman"/>
          <w:color w:val="000000"/>
          <w:shd w:val="clear" w:color="auto" w:fill="FFFFFF"/>
        </w:rPr>
        <w:t>(as</w:t>
      </w:r>
      <w:r w:rsidRPr="00620032">
        <w:rPr>
          <w:rFonts w:ascii="Times New Roman" w:hAnsi="Times New Roman" w:cs="Times New Roman"/>
          <w:color w:val="000000"/>
          <w:shd w:val="clear" w:color="auto" w:fill="FFFFFF"/>
        </w:rPr>
        <w:t xml:space="preserve"> the average thus far is around 88 days), </w:t>
      </w:r>
    </w:p>
    <w:p w14:paraId="55FB655C" w14:textId="392DAD3F" w:rsidR="00C5583F" w:rsidRPr="00620032" w:rsidRDefault="00C5583F" w:rsidP="00C558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20032">
        <w:rPr>
          <w:rFonts w:ascii="Times New Roman" w:hAnsi="Times New Roman" w:cs="Times New Roman"/>
          <w:color w:val="000000"/>
          <w:shd w:val="clear" w:color="auto" w:fill="FFFFFF"/>
        </w:rPr>
        <w:t xml:space="preserve">Patients with complex health care needs/dementia </w:t>
      </w:r>
      <w:r w:rsidR="003270DD" w:rsidRPr="00620032">
        <w:rPr>
          <w:rFonts w:ascii="Times New Roman" w:hAnsi="Times New Roman" w:cs="Times New Roman"/>
          <w:color w:val="000000"/>
          <w:shd w:val="clear" w:color="auto" w:fill="FFFFFF"/>
        </w:rPr>
        <w:t>(</w:t>
      </w:r>
      <w:r w:rsidRPr="00620032">
        <w:rPr>
          <w:rFonts w:ascii="Times New Roman" w:hAnsi="Times New Roman" w:cs="Times New Roman"/>
          <w:color w:val="000000"/>
          <w:shd w:val="clear" w:color="auto" w:fill="FFFFFF"/>
        </w:rPr>
        <w:t xml:space="preserve">requires UAIs </w:t>
      </w:r>
      <w:r w:rsidR="003270DD" w:rsidRPr="00620032">
        <w:rPr>
          <w:rFonts w:ascii="Times New Roman" w:hAnsi="Times New Roman" w:cs="Times New Roman"/>
          <w:color w:val="000000"/>
          <w:shd w:val="clear" w:color="auto" w:fill="FFFFFF"/>
        </w:rPr>
        <w:t>and/or</w:t>
      </w:r>
      <w:r w:rsidRPr="00620032">
        <w:rPr>
          <w:rFonts w:ascii="Times New Roman" w:hAnsi="Times New Roman" w:cs="Times New Roman"/>
          <w:color w:val="000000"/>
          <w:shd w:val="clear" w:color="auto" w:fill="FFFFFF"/>
        </w:rPr>
        <w:t xml:space="preserve"> PASSR</w:t>
      </w:r>
      <w:r w:rsidR="003270DD" w:rsidRPr="00620032">
        <w:rPr>
          <w:rFonts w:ascii="Times New Roman" w:hAnsi="Times New Roman" w:cs="Times New Roman"/>
          <w:color w:val="000000"/>
          <w:shd w:val="clear" w:color="auto" w:fill="FFFFFF"/>
        </w:rPr>
        <w:t>- other assessments)</w:t>
      </w:r>
      <w:r w:rsidRPr="0062003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3E61F070" w14:textId="27EBC21E" w:rsidR="00C5583F" w:rsidRPr="00620032" w:rsidRDefault="00C5583F" w:rsidP="00C558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20032">
        <w:rPr>
          <w:rFonts w:ascii="Times New Roman" w:hAnsi="Times New Roman" w:cs="Times New Roman"/>
          <w:color w:val="000000"/>
          <w:shd w:val="clear" w:color="auto" w:fill="FFFFFF"/>
        </w:rPr>
        <w:t xml:space="preserve">NGRIs </w:t>
      </w:r>
      <w:r w:rsidR="003270DD" w:rsidRPr="00620032">
        <w:rPr>
          <w:rFonts w:ascii="Times New Roman" w:hAnsi="Times New Roman" w:cs="Times New Roman"/>
          <w:color w:val="000000"/>
          <w:shd w:val="clear" w:color="auto" w:fill="FFFFFF"/>
        </w:rPr>
        <w:t>(due</w:t>
      </w:r>
      <w:r w:rsidRPr="00620032">
        <w:rPr>
          <w:rFonts w:ascii="Times New Roman" w:hAnsi="Times New Roman" w:cs="Times New Roman"/>
          <w:color w:val="000000"/>
          <w:shd w:val="clear" w:color="auto" w:fill="FFFFFF"/>
        </w:rPr>
        <w:t xml:space="preserve"> to length of stay) </w:t>
      </w:r>
    </w:p>
    <w:p w14:paraId="26257588" w14:textId="764A3EA3" w:rsidR="00C5583F" w:rsidRPr="00620032" w:rsidRDefault="00C5583F" w:rsidP="00C5583F">
      <w:pPr>
        <w:rPr>
          <w:rFonts w:ascii="Times New Roman" w:hAnsi="Times New Roman" w:cs="Times New Roman"/>
          <w:b/>
          <w:bCs/>
        </w:rPr>
      </w:pPr>
      <w:r w:rsidRPr="00620032">
        <w:rPr>
          <w:rFonts w:ascii="Times New Roman" w:hAnsi="Times New Roman" w:cs="Times New Roman"/>
          <w:b/>
          <w:bCs/>
        </w:rPr>
        <w:t>Expectations of State Facilities</w:t>
      </w:r>
    </w:p>
    <w:p w14:paraId="1BA83121" w14:textId="30C18827" w:rsidR="0004528D" w:rsidRPr="00620032" w:rsidRDefault="0004528D" w:rsidP="00C558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20032">
        <w:rPr>
          <w:rFonts w:ascii="Times New Roman" w:hAnsi="Times New Roman" w:cs="Times New Roman"/>
        </w:rPr>
        <w:t>Expedited treatment plan team/assessment</w:t>
      </w:r>
      <w:r w:rsidR="00A20458" w:rsidRPr="00620032">
        <w:rPr>
          <w:rFonts w:ascii="Times New Roman" w:hAnsi="Times New Roman" w:cs="Times New Roman"/>
        </w:rPr>
        <w:t xml:space="preserve"> where feasible</w:t>
      </w:r>
      <w:r w:rsidRPr="00620032">
        <w:rPr>
          <w:rFonts w:ascii="Times New Roman" w:hAnsi="Times New Roman" w:cs="Times New Roman"/>
        </w:rPr>
        <w:t>- within 48 hours of admission</w:t>
      </w:r>
      <w:r w:rsidR="00A20458" w:rsidRPr="00620032">
        <w:rPr>
          <w:rFonts w:ascii="Times New Roman" w:hAnsi="Times New Roman" w:cs="Times New Roman"/>
        </w:rPr>
        <w:t xml:space="preserve"> (excluding weekends and holidays) </w:t>
      </w:r>
    </w:p>
    <w:p w14:paraId="7786E687" w14:textId="3AD86BB1" w:rsidR="00C5583F" w:rsidRPr="00620032" w:rsidRDefault="00C5583F" w:rsidP="00C558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20032">
        <w:rPr>
          <w:rFonts w:ascii="Times New Roman" w:hAnsi="Times New Roman" w:cs="Times New Roman"/>
        </w:rPr>
        <w:t>Continue to follow any protocols regarding notification of the CSB</w:t>
      </w:r>
    </w:p>
    <w:p w14:paraId="0FF514B8" w14:textId="0A5A011E" w:rsidR="00C5583F" w:rsidRPr="00620032" w:rsidRDefault="00C5583F" w:rsidP="00C558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20032">
        <w:rPr>
          <w:rFonts w:ascii="Times New Roman" w:hAnsi="Times New Roman" w:cs="Times New Roman"/>
        </w:rPr>
        <w:t>Inviting CSB to participate in any treatment team meetings</w:t>
      </w:r>
    </w:p>
    <w:p w14:paraId="7F397771" w14:textId="26889B63" w:rsidR="00C5583F" w:rsidRPr="00620032" w:rsidRDefault="00C5583F" w:rsidP="00C558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20032">
        <w:rPr>
          <w:rFonts w:ascii="Times New Roman" w:hAnsi="Times New Roman" w:cs="Times New Roman"/>
        </w:rPr>
        <w:lastRenderedPageBreak/>
        <w:t xml:space="preserve">Create a safe discharge plan </w:t>
      </w:r>
      <w:r w:rsidR="00A20458" w:rsidRPr="00620032">
        <w:rPr>
          <w:rFonts w:ascii="Times New Roman" w:hAnsi="Times New Roman" w:cs="Times New Roman"/>
        </w:rPr>
        <w:t xml:space="preserve">with the </w:t>
      </w:r>
      <w:r w:rsidRPr="00620032">
        <w:rPr>
          <w:rFonts w:ascii="Times New Roman" w:hAnsi="Times New Roman" w:cs="Times New Roman"/>
        </w:rPr>
        <w:t>patient</w:t>
      </w:r>
      <w:r w:rsidR="00A20458" w:rsidRPr="00620032">
        <w:rPr>
          <w:rFonts w:ascii="Times New Roman" w:hAnsi="Times New Roman" w:cs="Times New Roman"/>
        </w:rPr>
        <w:t xml:space="preserve"> – The final plan that is communicated with the CSB. </w:t>
      </w:r>
    </w:p>
    <w:p w14:paraId="374934C2" w14:textId="508515E9" w:rsidR="00C5583F" w:rsidRPr="00620032" w:rsidRDefault="00A20458" w:rsidP="00C5583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620032">
        <w:rPr>
          <w:rFonts w:ascii="Times New Roman" w:hAnsi="Times New Roman" w:cs="Times New Roman"/>
        </w:rPr>
        <w:t xml:space="preserve">This discharge plan </w:t>
      </w:r>
      <w:r w:rsidR="00C5583F" w:rsidRPr="00620032">
        <w:rPr>
          <w:rFonts w:ascii="Times New Roman" w:hAnsi="Times New Roman" w:cs="Times New Roman"/>
        </w:rPr>
        <w:t xml:space="preserve">will include setting up any transportation, housing needs, </w:t>
      </w:r>
      <w:r w:rsidR="008E3C28" w:rsidRPr="00620032">
        <w:rPr>
          <w:rFonts w:ascii="Times New Roman" w:hAnsi="Times New Roman" w:cs="Times New Roman"/>
        </w:rPr>
        <w:t>referrals and aftercare appointments</w:t>
      </w:r>
    </w:p>
    <w:p w14:paraId="6229CC23" w14:textId="0A4AC0BA" w:rsidR="00C5583F" w:rsidRPr="00620032" w:rsidRDefault="00C5583F" w:rsidP="00C5583F">
      <w:pPr>
        <w:rPr>
          <w:rFonts w:ascii="Times New Roman" w:hAnsi="Times New Roman" w:cs="Times New Roman"/>
          <w:b/>
          <w:bCs/>
        </w:rPr>
      </w:pPr>
      <w:r w:rsidRPr="00620032">
        <w:rPr>
          <w:rFonts w:ascii="Times New Roman" w:hAnsi="Times New Roman" w:cs="Times New Roman"/>
          <w:b/>
          <w:bCs/>
        </w:rPr>
        <w:t>Expectations of CSB</w:t>
      </w:r>
    </w:p>
    <w:p w14:paraId="1378FE36" w14:textId="631BD105" w:rsidR="00C5583F" w:rsidRPr="00620032" w:rsidRDefault="008E3C28" w:rsidP="008E3C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20032">
        <w:rPr>
          <w:rFonts w:ascii="Times New Roman" w:hAnsi="Times New Roman" w:cs="Times New Roman"/>
        </w:rPr>
        <w:t>Maintain awareness of admitted patients who are assigned to the CSB</w:t>
      </w:r>
    </w:p>
    <w:p w14:paraId="41DE93EE" w14:textId="373ED780" w:rsidR="008E3C28" w:rsidRPr="00620032" w:rsidRDefault="008E3C28" w:rsidP="008E3C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20032">
        <w:rPr>
          <w:rFonts w:ascii="Times New Roman" w:hAnsi="Times New Roman" w:cs="Times New Roman"/>
        </w:rPr>
        <w:t>Participate as</w:t>
      </w:r>
      <w:r w:rsidR="003356CF" w:rsidRPr="00620032">
        <w:rPr>
          <w:rFonts w:ascii="Times New Roman" w:hAnsi="Times New Roman" w:cs="Times New Roman"/>
        </w:rPr>
        <w:t xml:space="preserve"> able </w:t>
      </w:r>
      <w:r w:rsidRPr="00620032">
        <w:rPr>
          <w:rFonts w:ascii="Times New Roman" w:hAnsi="Times New Roman" w:cs="Times New Roman"/>
        </w:rPr>
        <w:t>in treatment team meetings for patients</w:t>
      </w:r>
    </w:p>
    <w:p w14:paraId="418959FA" w14:textId="0205A66B" w:rsidR="008E3C28" w:rsidRPr="00620032" w:rsidRDefault="008E3C28" w:rsidP="008E3C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20032">
        <w:rPr>
          <w:rFonts w:ascii="Times New Roman" w:hAnsi="Times New Roman" w:cs="Times New Roman"/>
        </w:rPr>
        <w:t>Execute discharge plan as developed by state facility</w:t>
      </w:r>
    </w:p>
    <w:p w14:paraId="2D2DDAD9" w14:textId="6A10E014" w:rsidR="008E3C28" w:rsidRPr="00620032" w:rsidRDefault="008E3C28" w:rsidP="008E3C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20032">
        <w:rPr>
          <w:rFonts w:ascii="Times New Roman" w:hAnsi="Times New Roman" w:cs="Times New Roman"/>
        </w:rPr>
        <w:t>Provide contact and follow up appointments for</w:t>
      </w:r>
      <w:r w:rsidR="003356CF" w:rsidRPr="00620032">
        <w:rPr>
          <w:rFonts w:ascii="Times New Roman" w:hAnsi="Times New Roman" w:cs="Times New Roman"/>
        </w:rPr>
        <w:t xml:space="preserve"> eligible </w:t>
      </w:r>
      <w:r w:rsidRPr="00620032">
        <w:rPr>
          <w:rFonts w:ascii="Times New Roman" w:hAnsi="Times New Roman" w:cs="Times New Roman"/>
        </w:rPr>
        <w:t>discharges</w:t>
      </w:r>
    </w:p>
    <w:p w14:paraId="5455EB2B" w14:textId="4FAF49E3" w:rsidR="008E3C28" w:rsidRPr="00620032" w:rsidRDefault="008E3C28" w:rsidP="008E3C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20032">
        <w:rPr>
          <w:rFonts w:ascii="Times New Roman" w:hAnsi="Times New Roman" w:cs="Times New Roman"/>
        </w:rPr>
        <w:t>Follow</w:t>
      </w:r>
      <w:r w:rsidR="003356CF" w:rsidRPr="00620032">
        <w:rPr>
          <w:rFonts w:ascii="Times New Roman" w:hAnsi="Times New Roman" w:cs="Times New Roman"/>
        </w:rPr>
        <w:t>-</w:t>
      </w:r>
      <w:r w:rsidRPr="00620032">
        <w:rPr>
          <w:rFonts w:ascii="Times New Roman" w:hAnsi="Times New Roman" w:cs="Times New Roman"/>
        </w:rPr>
        <w:t xml:space="preserve"> up with patient after discharge</w:t>
      </w:r>
      <w:r w:rsidR="00351547" w:rsidRPr="00620032">
        <w:rPr>
          <w:rFonts w:ascii="Times New Roman" w:hAnsi="Times New Roman" w:cs="Times New Roman"/>
        </w:rPr>
        <w:t xml:space="preserve"> to assure patient follow</w:t>
      </w:r>
      <w:r w:rsidR="003356CF" w:rsidRPr="00620032">
        <w:rPr>
          <w:rFonts w:ascii="Times New Roman" w:hAnsi="Times New Roman" w:cs="Times New Roman"/>
        </w:rPr>
        <w:t>s the</w:t>
      </w:r>
      <w:r w:rsidR="00351547" w:rsidRPr="00620032">
        <w:rPr>
          <w:rFonts w:ascii="Times New Roman" w:hAnsi="Times New Roman" w:cs="Times New Roman"/>
        </w:rPr>
        <w:t xml:space="preserve"> discharge plan and medication</w:t>
      </w:r>
      <w:r w:rsidR="003356CF" w:rsidRPr="00620032">
        <w:rPr>
          <w:rFonts w:ascii="Times New Roman" w:hAnsi="Times New Roman" w:cs="Times New Roman"/>
        </w:rPr>
        <w:t xml:space="preserve"> regimen</w:t>
      </w:r>
      <w:r w:rsidR="00351547" w:rsidRPr="00620032">
        <w:rPr>
          <w:rFonts w:ascii="Times New Roman" w:hAnsi="Times New Roman" w:cs="Times New Roman"/>
        </w:rPr>
        <w:t xml:space="preserve">. </w:t>
      </w:r>
    </w:p>
    <w:p w14:paraId="4DE28DE1" w14:textId="7F79C24C" w:rsidR="00C5583F" w:rsidRPr="00620032" w:rsidRDefault="00C5583F" w:rsidP="00C5583F">
      <w:pPr>
        <w:rPr>
          <w:rFonts w:ascii="Times New Roman" w:hAnsi="Times New Roman" w:cs="Times New Roman"/>
          <w:b/>
          <w:bCs/>
        </w:rPr>
      </w:pPr>
      <w:r w:rsidRPr="00620032">
        <w:rPr>
          <w:rFonts w:ascii="Times New Roman" w:hAnsi="Times New Roman" w:cs="Times New Roman"/>
          <w:b/>
          <w:bCs/>
        </w:rPr>
        <w:t xml:space="preserve">What if they </w:t>
      </w:r>
      <w:r w:rsidR="00EE4963" w:rsidRPr="00620032">
        <w:rPr>
          <w:rFonts w:ascii="Times New Roman" w:hAnsi="Times New Roman" w:cs="Times New Roman"/>
          <w:b/>
          <w:bCs/>
        </w:rPr>
        <w:t>stay</w:t>
      </w:r>
      <w:r w:rsidRPr="00620032">
        <w:rPr>
          <w:rFonts w:ascii="Times New Roman" w:hAnsi="Times New Roman" w:cs="Times New Roman"/>
          <w:b/>
          <w:bCs/>
        </w:rPr>
        <w:t xml:space="preserve"> over 30 days?</w:t>
      </w:r>
    </w:p>
    <w:p w14:paraId="176D58C7" w14:textId="0279B918" w:rsidR="00C5583F" w:rsidRPr="00620032" w:rsidRDefault="00351547" w:rsidP="008E3C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20032">
        <w:rPr>
          <w:rFonts w:ascii="Times New Roman" w:hAnsi="Times New Roman" w:cs="Times New Roman"/>
        </w:rPr>
        <w:t xml:space="preserve">The hospital discharge planner will notify the </w:t>
      </w:r>
      <w:r w:rsidR="003270DD" w:rsidRPr="00620032">
        <w:rPr>
          <w:rFonts w:ascii="Times New Roman" w:hAnsi="Times New Roman" w:cs="Times New Roman"/>
        </w:rPr>
        <w:t>CSB</w:t>
      </w:r>
      <w:r w:rsidRPr="00620032">
        <w:rPr>
          <w:rFonts w:ascii="Times New Roman" w:hAnsi="Times New Roman" w:cs="Times New Roman"/>
        </w:rPr>
        <w:t xml:space="preserve"> liaison at day 25</w:t>
      </w:r>
      <w:r w:rsidR="00A20458" w:rsidRPr="00620032">
        <w:rPr>
          <w:rFonts w:ascii="Times New Roman" w:hAnsi="Times New Roman" w:cs="Times New Roman"/>
        </w:rPr>
        <w:t xml:space="preserve"> (or next business day)</w:t>
      </w:r>
      <w:r w:rsidRPr="00620032">
        <w:rPr>
          <w:rFonts w:ascii="Times New Roman" w:hAnsi="Times New Roman" w:cs="Times New Roman"/>
        </w:rPr>
        <w:t xml:space="preserve"> if it appears the individual will need further </w:t>
      </w:r>
      <w:proofErr w:type="gramStart"/>
      <w:r w:rsidRPr="00620032">
        <w:rPr>
          <w:rFonts w:ascii="Times New Roman" w:hAnsi="Times New Roman" w:cs="Times New Roman"/>
        </w:rPr>
        <w:t>treatment</w:t>
      </w:r>
      <w:proofErr w:type="gramEnd"/>
      <w:r w:rsidRPr="00620032">
        <w:rPr>
          <w:rFonts w:ascii="Times New Roman" w:hAnsi="Times New Roman" w:cs="Times New Roman"/>
        </w:rPr>
        <w:t xml:space="preserve"> and discharge may not occur by day 30.</w:t>
      </w:r>
    </w:p>
    <w:p w14:paraId="7F1080E4" w14:textId="4EFB515E" w:rsidR="00351547" w:rsidRPr="00620032" w:rsidRDefault="00351547" w:rsidP="008E3C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20032">
        <w:rPr>
          <w:rFonts w:ascii="Times New Roman" w:hAnsi="Times New Roman" w:cs="Times New Roman"/>
        </w:rPr>
        <w:t>At day 31 discharge planning responsibilities will revert to CSB.</w:t>
      </w:r>
    </w:p>
    <w:p w14:paraId="3CDF5A37" w14:textId="2255C1DF" w:rsidR="00351547" w:rsidRPr="00620032" w:rsidRDefault="00351547" w:rsidP="008E3C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20032">
        <w:rPr>
          <w:rFonts w:ascii="Times New Roman" w:hAnsi="Times New Roman" w:cs="Times New Roman"/>
        </w:rPr>
        <w:t xml:space="preserve">State facility will share any discharge plans already secured. </w:t>
      </w:r>
    </w:p>
    <w:p w14:paraId="2A345EB5" w14:textId="5D2D2FE3" w:rsidR="00351547" w:rsidRPr="00620032" w:rsidRDefault="00351547" w:rsidP="00351547">
      <w:pPr>
        <w:rPr>
          <w:rFonts w:ascii="Times New Roman" w:hAnsi="Times New Roman" w:cs="Times New Roman"/>
          <w:b/>
          <w:bCs/>
        </w:rPr>
      </w:pPr>
      <w:r w:rsidRPr="00620032">
        <w:rPr>
          <w:rFonts w:ascii="Times New Roman" w:hAnsi="Times New Roman" w:cs="Times New Roman"/>
          <w:b/>
          <w:bCs/>
        </w:rPr>
        <w:t>What if there are discharge costs?</w:t>
      </w:r>
    </w:p>
    <w:p w14:paraId="612F9AC9" w14:textId="629B01DB" w:rsidR="00351547" w:rsidRPr="00620032" w:rsidRDefault="00351547" w:rsidP="003515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20032">
        <w:rPr>
          <w:rFonts w:ascii="Times New Roman" w:hAnsi="Times New Roman" w:cs="Times New Roman"/>
        </w:rPr>
        <w:t xml:space="preserve">Hospitals have access to limited funding through central office to cover </w:t>
      </w:r>
      <w:r w:rsidR="003356CF" w:rsidRPr="00620032">
        <w:rPr>
          <w:rFonts w:ascii="Times New Roman" w:hAnsi="Times New Roman" w:cs="Times New Roman"/>
        </w:rPr>
        <w:t>one-time</w:t>
      </w:r>
      <w:r w:rsidRPr="00620032">
        <w:rPr>
          <w:rFonts w:ascii="Times New Roman" w:hAnsi="Times New Roman" w:cs="Times New Roman"/>
        </w:rPr>
        <w:t xml:space="preserve"> expenses. </w:t>
      </w:r>
    </w:p>
    <w:p w14:paraId="1185B0B9" w14:textId="56BA2267" w:rsidR="00C5583F" w:rsidRPr="00620032" w:rsidRDefault="00351547" w:rsidP="00C558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20032">
        <w:rPr>
          <w:rFonts w:ascii="Times New Roman" w:hAnsi="Times New Roman" w:cs="Times New Roman"/>
        </w:rPr>
        <w:t xml:space="preserve">Any ongoing needs requiring funding will require collaboration with the CSB. </w:t>
      </w:r>
    </w:p>
    <w:sectPr w:rsidR="00C5583F" w:rsidRPr="00620032" w:rsidSect="006200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00DDA" w14:textId="77777777" w:rsidR="00EA14B2" w:rsidRDefault="00EA14B2" w:rsidP="00653722">
      <w:pPr>
        <w:spacing w:after="0" w:line="240" w:lineRule="auto"/>
      </w:pPr>
      <w:r>
        <w:separator/>
      </w:r>
    </w:p>
  </w:endnote>
  <w:endnote w:type="continuationSeparator" w:id="0">
    <w:p w14:paraId="54C7886C" w14:textId="77777777" w:rsidR="00EA14B2" w:rsidRDefault="00EA14B2" w:rsidP="00653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1EB82" w14:textId="77777777" w:rsidR="008E7670" w:rsidRDefault="008E76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81B7CB7" w14:paraId="278381E7" w14:textId="77777777" w:rsidTr="181B7CB7">
      <w:trPr>
        <w:trHeight w:val="300"/>
      </w:trPr>
      <w:tc>
        <w:tcPr>
          <w:tcW w:w="3120" w:type="dxa"/>
        </w:tcPr>
        <w:p w14:paraId="194B3CCA" w14:textId="452744F8" w:rsidR="181B7CB7" w:rsidRDefault="181B7CB7" w:rsidP="181B7CB7">
          <w:pPr>
            <w:pStyle w:val="Header"/>
            <w:ind w:left="-115"/>
          </w:pPr>
        </w:p>
      </w:tc>
      <w:tc>
        <w:tcPr>
          <w:tcW w:w="3120" w:type="dxa"/>
        </w:tcPr>
        <w:p w14:paraId="40AD5456" w14:textId="5A322368" w:rsidR="181B7CB7" w:rsidRDefault="181B7CB7" w:rsidP="181B7CB7">
          <w:pPr>
            <w:pStyle w:val="Header"/>
            <w:jc w:val="center"/>
          </w:pPr>
        </w:p>
      </w:tc>
      <w:tc>
        <w:tcPr>
          <w:tcW w:w="3120" w:type="dxa"/>
        </w:tcPr>
        <w:p w14:paraId="79A5EDFF" w14:textId="52E8B4EE" w:rsidR="181B7CB7" w:rsidRDefault="181B7CB7" w:rsidP="181B7CB7">
          <w:pPr>
            <w:pStyle w:val="Header"/>
            <w:ind w:right="-115"/>
            <w:jc w:val="right"/>
          </w:pPr>
        </w:p>
      </w:tc>
    </w:tr>
  </w:tbl>
  <w:p w14:paraId="49B99BF1" w14:textId="636DF993" w:rsidR="181B7CB7" w:rsidRDefault="181B7CB7" w:rsidP="181B7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2B9B3" w14:textId="77777777" w:rsidR="008E7670" w:rsidRDefault="008E76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458C6" w14:textId="77777777" w:rsidR="00EA14B2" w:rsidRDefault="00EA14B2" w:rsidP="00653722">
      <w:pPr>
        <w:spacing w:after="0" w:line="240" w:lineRule="auto"/>
      </w:pPr>
      <w:r>
        <w:separator/>
      </w:r>
    </w:p>
  </w:footnote>
  <w:footnote w:type="continuationSeparator" w:id="0">
    <w:p w14:paraId="7CED059C" w14:textId="77777777" w:rsidR="00EA14B2" w:rsidRDefault="00EA14B2" w:rsidP="00653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26533" w14:textId="1BBFF4B1" w:rsidR="008E7670" w:rsidRDefault="007D4CCC">
    <w:pPr>
      <w:pStyle w:val="Header"/>
    </w:pPr>
    <w:ins w:id="0" w:author="Neal-jones, Chaye (DBHDS)" w:date="2025-06-10T09:48:00Z" w16du:dateUtc="2025-06-10T13:48:00Z">
      <w:r>
        <w:rPr>
          <w:noProof/>
        </w:rPr>
        <w:pict w14:anchorId="65E4F60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77771969" o:spid="_x0000_s1026" type="#_x0000_t136" style="position:absolute;margin-left:0;margin-top:0;width:386.25pt;height:176.25pt;rotation:315;z-index:-251655168;mso-position-horizontal:center;mso-position-horizontal-relative:margin;mso-position-vertical:center;mso-position-vertical-relative:margin" o:allowincell="f" fillcolor="#2f5496 [2404]" stroked="f">
            <v:fill opacity=".5"/>
            <v:textpath style="font-family:&quot;Calibri&quot;;font-size:2in" string="DRAFT"/>
          </v:shape>
        </w:pict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73047" w14:textId="4324747C" w:rsidR="00C30ABB" w:rsidRPr="00C30ABB" w:rsidRDefault="007D4CCC" w:rsidP="00C30ABB">
    <w:pPr>
      <w:jc w:val="center"/>
      <w:rPr>
        <w:rFonts w:ascii="Times New Roman" w:hAnsi="Times New Roman" w:cs="Times New Roman"/>
        <w:b/>
        <w:bCs/>
      </w:rPr>
    </w:pPr>
    <w:bookmarkStart w:id="1" w:name="_Hlk199749356"/>
    <w:bookmarkStart w:id="2" w:name="_Hlk199749678"/>
    <w:ins w:id="3" w:author="Neal-jones, Chaye (DBHDS)" w:date="2025-06-10T09:48:00Z" w16du:dateUtc="2025-06-10T13:48:00Z">
      <w:r>
        <w:rPr>
          <w:noProof/>
        </w:rPr>
        <w:pict w14:anchorId="6E15532A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77771970" o:spid="_x0000_s1027" type="#_x0000_t136" style="position:absolute;left:0;text-align:left;margin-left:0;margin-top:0;width:386.25pt;height:176.25pt;rotation:315;z-index:-251653120;mso-position-horizontal:center;mso-position-horizontal-relative:margin;mso-position-vertical:center;mso-position-vertical-relative:margin" o:allowincell="f" fillcolor="#2f5496 [2404]" stroked="f">
            <v:fill opacity=".5"/>
            <v:textpath style="font-family:&quot;Calibri&quot;;font-size:2in" string="DRAFT"/>
          </v:shape>
        </w:pict>
      </w:r>
    </w:ins>
    <w:r w:rsidR="00C30ABB" w:rsidRPr="00C30ABB">
      <w:rPr>
        <w:rFonts w:ascii="Times New Roman" w:hAnsi="Times New Roman" w:cs="Times New Roman"/>
        <w:b/>
        <w:bCs/>
      </w:rPr>
      <w:t>AMENDMENT 3</w:t>
    </w:r>
  </w:p>
  <w:p w14:paraId="6334127F" w14:textId="24FEF1A1" w:rsidR="00C30ABB" w:rsidRPr="00C30ABB" w:rsidRDefault="00C30ABB" w:rsidP="00C30ABB">
    <w:pPr>
      <w:jc w:val="center"/>
      <w:rPr>
        <w:rFonts w:ascii="Times New Roman" w:hAnsi="Times New Roman" w:cs="Times New Roman"/>
        <w:b/>
        <w:bCs/>
      </w:rPr>
    </w:pPr>
    <w:r w:rsidRPr="00C30ABB">
      <w:rPr>
        <w:rFonts w:ascii="Times New Roman" w:hAnsi="Times New Roman" w:cs="Times New Roman"/>
        <w:b/>
        <w:bCs/>
      </w:rPr>
      <w:t>AMENDED AND RESTATED</w:t>
    </w:r>
  </w:p>
  <w:p w14:paraId="5FB671F8" w14:textId="022AB356" w:rsidR="00C30ABB" w:rsidRPr="00C30ABB" w:rsidRDefault="00C30ABB" w:rsidP="00C30ABB">
    <w:pPr>
      <w:jc w:val="center"/>
      <w:rPr>
        <w:rFonts w:ascii="Times New Roman" w:hAnsi="Times New Roman" w:cs="Times New Roman"/>
        <w:b/>
        <w:bCs/>
      </w:rPr>
    </w:pPr>
    <w:r w:rsidRPr="00C30ABB">
      <w:rPr>
        <w:rFonts w:ascii="Times New Roman" w:hAnsi="Times New Roman" w:cs="Times New Roman"/>
        <w:b/>
        <w:bCs/>
      </w:rPr>
      <w:t>FY2026 AND FY2027 COMMUNITY SERVICES PERFORMANCE CONTRACT</w:t>
    </w:r>
  </w:p>
  <w:p w14:paraId="577A0A3A" w14:textId="4A0E378F" w:rsidR="00C30ABB" w:rsidRPr="00C30ABB" w:rsidRDefault="00C30ABB" w:rsidP="00C30ABB">
    <w:pPr>
      <w:pStyle w:val="Header"/>
      <w:jc w:val="center"/>
      <w:rPr>
        <w:rFonts w:ascii="Times New Roman" w:hAnsi="Times New Roman" w:cs="Times New Roman"/>
        <w:b/>
        <w:bCs/>
      </w:rPr>
    </w:pPr>
    <w:r w:rsidRPr="00C30ABB">
      <w:rPr>
        <w:rFonts w:ascii="Times New Roman" w:hAnsi="Times New Roman" w:cs="Times New Roman"/>
        <w:b/>
        <w:bCs/>
      </w:rPr>
      <w:t>MASTER AGREEMENT</w:t>
    </w:r>
    <w:bookmarkEnd w:id="1"/>
    <w:bookmarkEnd w:id="2"/>
  </w:p>
  <w:p w14:paraId="43766315" w14:textId="77777777" w:rsidR="00C30ABB" w:rsidRDefault="00C30ABB" w:rsidP="004A0E0F">
    <w:pPr>
      <w:pStyle w:val="Header"/>
      <w:jc w:val="center"/>
      <w:rPr>
        <w:rFonts w:ascii="Times New Roman" w:hAnsi="Times New Roman" w:cs="Times New Roman"/>
        <w:b/>
        <w:bCs/>
      </w:rPr>
    </w:pPr>
  </w:p>
  <w:p w14:paraId="3A321ED7" w14:textId="412E19DB" w:rsidR="00C30ABB" w:rsidRDefault="00882364" w:rsidP="004A0E0F">
    <w:pPr>
      <w:pStyle w:val="Header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EXHIBIT K</w:t>
    </w:r>
  </w:p>
  <w:p w14:paraId="094242DB" w14:textId="77777777" w:rsidR="00712F09" w:rsidRDefault="00712F09" w:rsidP="004A0E0F">
    <w:pPr>
      <w:pStyle w:val="Header"/>
      <w:jc w:val="center"/>
      <w:rPr>
        <w:rFonts w:ascii="Times New Roman" w:hAnsi="Times New Roman" w:cs="Times New Roman"/>
        <w:b/>
        <w:bCs/>
      </w:rPr>
    </w:pPr>
  </w:p>
  <w:p w14:paraId="3F480891" w14:textId="154FED86" w:rsidR="00C30ABB" w:rsidRDefault="00C30ABB" w:rsidP="004A0E0F">
    <w:pPr>
      <w:pStyle w:val="Header"/>
      <w:jc w:val="center"/>
      <w:rPr>
        <w:rFonts w:ascii="Times New Roman" w:hAnsi="Times New Roman" w:cs="Times New Roman"/>
        <w:b/>
        <w:bCs/>
      </w:rPr>
    </w:pPr>
    <w:r w:rsidRPr="00C30ABB">
      <w:rPr>
        <w:rFonts w:ascii="Times New Roman" w:hAnsi="Times New Roman" w:cs="Times New Roman"/>
        <w:b/>
        <w:bCs/>
      </w:rPr>
      <w:t xml:space="preserve">APPENDIX H: </w:t>
    </w:r>
    <w:r w:rsidR="00F81917">
      <w:rPr>
        <w:rFonts w:ascii="Times New Roman" w:hAnsi="Times New Roman" w:cs="Times New Roman"/>
        <w:b/>
        <w:bCs/>
      </w:rPr>
      <w:t xml:space="preserve">DISCHARGE </w:t>
    </w:r>
    <w:r w:rsidRPr="00C30ABB">
      <w:rPr>
        <w:rFonts w:ascii="Times New Roman" w:hAnsi="Times New Roman" w:cs="Times New Roman"/>
        <w:b/>
        <w:bCs/>
      </w:rPr>
      <w:t xml:space="preserve">PILOT PROTOCOLS </w:t>
    </w:r>
  </w:p>
  <w:p w14:paraId="64125A1F" w14:textId="71269484" w:rsidR="0028072A" w:rsidRDefault="00712F09" w:rsidP="004A0E0F">
    <w:pPr>
      <w:pStyle w:val="Header"/>
      <w:jc w:val="center"/>
      <w:rPr>
        <w:rFonts w:ascii="Times New Roman" w:hAnsi="Times New Roman" w:cs="Times New Roman"/>
        <w:b/>
        <w:bCs/>
      </w:rPr>
    </w:pPr>
    <w:r w:rsidRPr="00C30ABB">
      <w:rPr>
        <w:rFonts w:ascii="Times New Roman" w:hAnsi="Times New Roman" w:cs="Times New Roman"/>
        <w:b/>
        <w:bCs/>
      </w:rPr>
      <w:t xml:space="preserve">FOR </w:t>
    </w:r>
    <w:r w:rsidRPr="00712F09">
      <w:rPr>
        <w:rFonts w:ascii="Times New Roman" w:hAnsi="Times New Roman" w:cs="Times New Roman"/>
        <w:b/>
        <w:bCs/>
      </w:rPr>
      <w:t xml:space="preserve">CENTRAL STATE HOSPITAL, SOUTHWESTERN VIRGINIA MENTAL HEALTH INSTITUTE, OR SOUTHERN VIRGINIA MENTAL HEALTH INSTITUTE </w:t>
    </w:r>
  </w:p>
  <w:p w14:paraId="0F5F8D21" w14:textId="77777777" w:rsidR="00D84F22" w:rsidRDefault="00D84F22" w:rsidP="004A0E0F">
    <w:pPr>
      <w:pStyle w:val="Header"/>
      <w:jc w:val="center"/>
      <w:rPr>
        <w:rFonts w:ascii="Times New Roman" w:hAnsi="Times New Roman" w:cs="Times New Roman"/>
        <w:b/>
        <w:bCs/>
      </w:rPr>
    </w:pPr>
  </w:p>
  <w:p w14:paraId="7C0A5EB6" w14:textId="29377068" w:rsidR="00620032" w:rsidRPr="00C30ABB" w:rsidRDefault="00620032" w:rsidP="004A0E0F">
    <w:pPr>
      <w:pStyle w:val="Header"/>
      <w:jc w:val="center"/>
      <w:rPr>
        <w:rFonts w:ascii="Times New Roman" w:hAnsi="Times New Roman" w:cs="Times New Roman"/>
        <w:b/>
        <w:bCs/>
      </w:rPr>
    </w:pPr>
    <w:r w:rsidRPr="00620032">
      <w:rPr>
        <w:rFonts w:ascii="Times New Roman" w:hAnsi="Times New Roman" w:cs="Times New Roman"/>
        <w:b/>
        <w:bCs/>
        <w:highlight w:val="yellow"/>
      </w:rPr>
      <w:t>Contract No</w:t>
    </w:r>
    <w:r w:rsidR="008E7670">
      <w:rPr>
        <w:rFonts w:ascii="Times New Roman" w:hAnsi="Times New Roman" w:cs="Times New Roman"/>
        <w:b/>
        <w:bCs/>
      </w:rPr>
      <w:t>. P1636.CSBCode.3</w:t>
    </w:r>
  </w:p>
  <w:p w14:paraId="0F39348B" w14:textId="0B041F34" w:rsidR="00653722" w:rsidRDefault="006537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27219" w14:textId="75C6D03F" w:rsidR="008E7670" w:rsidRDefault="007D4CCC">
    <w:pPr>
      <w:pStyle w:val="Header"/>
    </w:pPr>
    <w:ins w:id="4" w:author="Neal-jones, Chaye (DBHDS)" w:date="2025-06-10T09:48:00Z" w16du:dateUtc="2025-06-10T13:48:00Z">
      <w:r>
        <w:rPr>
          <w:noProof/>
        </w:rPr>
        <w:pict w14:anchorId="1449FEF6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77771968" o:spid="_x0000_s1025" type="#_x0000_t136" style="position:absolute;margin-left:0;margin-top:0;width:386.25pt;height:176.25pt;rotation:315;z-index:-251657216;mso-position-horizontal:center;mso-position-horizontal-relative:margin;mso-position-vertical:center;mso-position-vertical-relative:margin" o:allowincell="f" fillcolor="#2f5496 [2404]" stroked="f">
            <v:fill opacity=".5"/>
            <v:textpath style="font-family:&quot;Calibri&quot;;font-size:2in" string="DRAFT"/>
          </v:shape>
        </w:pic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51D11"/>
    <w:multiLevelType w:val="hybridMultilevel"/>
    <w:tmpl w:val="DAEAE6F0"/>
    <w:lvl w:ilvl="0" w:tplc="C42097D2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1C294A"/>
    <w:multiLevelType w:val="hybridMultilevel"/>
    <w:tmpl w:val="B9384C36"/>
    <w:lvl w:ilvl="0" w:tplc="C8EC7B82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235281">
    <w:abstractNumId w:val="1"/>
  </w:num>
  <w:num w:numId="2" w16cid:durableId="33345530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eal-jones, Chaye (DBHDS)">
    <w15:presenceInfo w15:providerId="AD" w15:userId="S::Chaye.Neal-Jones@dbhds.virginia.gov::603c87d3-618f-42c9-a712-a91f9707dc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83F"/>
    <w:rsid w:val="0004528D"/>
    <w:rsid w:val="0008259F"/>
    <w:rsid w:val="00270DE4"/>
    <w:rsid w:val="0028072A"/>
    <w:rsid w:val="00292F61"/>
    <w:rsid w:val="003270DD"/>
    <w:rsid w:val="003356CF"/>
    <w:rsid w:val="003508BF"/>
    <w:rsid w:val="00351547"/>
    <w:rsid w:val="003C3466"/>
    <w:rsid w:val="00423F13"/>
    <w:rsid w:val="0043142F"/>
    <w:rsid w:val="004A0E0F"/>
    <w:rsid w:val="005568AD"/>
    <w:rsid w:val="005829F4"/>
    <w:rsid w:val="0060083F"/>
    <w:rsid w:val="00620032"/>
    <w:rsid w:val="00653722"/>
    <w:rsid w:val="00712F09"/>
    <w:rsid w:val="007D4CCC"/>
    <w:rsid w:val="008345F4"/>
    <w:rsid w:val="00836AC6"/>
    <w:rsid w:val="00882364"/>
    <w:rsid w:val="00890C43"/>
    <w:rsid w:val="008E3C28"/>
    <w:rsid w:val="008E7670"/>
    <w:rsid w:val="00911263"/>
    <w:rsid w:val="00A20458"/>
    <w:rsid w:val="00A43120"/>
    <w:rsid w:val="00A54BCF"/>
    <w:rsid w:val="00AF7EBA"/>
    <w:rsid w:val="00B441D4"/>
    <w:rsid w:val="00B74647"/>
    <w:rsid w:val="00BE1C77"/>
    <w:rsid w:val="00C30ABB"/>
    <w:rsid w:val="00C5583F"/>
    <w:rsid w:val="00C62893"/>
    <w:rsid w:val="00D84F22"/>
    <w:rsid w:val="00D85299"/>
    <w:rsid w:val="00DD7E64"/>
    <w:rsid w:val="00E348F3"/>
    <w:rsid w:val="00E37435"/>
    <w:rsid w:val="00EA14B2"/>
    <w:rsid w:val="00ED4784"/>
    <w:rsid w:val="00EE4963"/>
    <w:rsid w:val="00F81917"/>
    <w:rsid w:val="181B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9BD65C"/>
  <w15:chartTrackingRefBased/>
  <w15:docId w15:val="{AAAD5438-9030-479C-A47D-957F7F88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58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5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58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58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58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58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58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58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58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58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58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58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583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583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58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58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58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58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58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5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58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58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5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58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58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583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58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583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583F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53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722"/>
  </w:style>
  <w:style w:type="paragraph" w:styleId="Footer">
    <w:name w:val="footer"/>
    <w:basedOn w:val="Normal"/>
    <w:link w:val="FooterChar"/>
    <w:uiPriority w:val="99"/>
    <w:unhideWhenUsed/>
    <w:rsid w:val="00653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722"/>
  </w:style>
  <w:style w:type="paragraph" w:styleId="Revision">
    <w:name w:val="Revision"/>
    <w:hidden/>
    <w:uiPriority w:val="99"/>
    <w:semiHidden/>
    <w:rsid w:val="00C30ABB"/>
    <w:pPr>
      <w:spacing w:after="0" w:line="240" w:lineRule="auto"/>
    </w:pPr>
    <w:rPr>
      <w:kern w:val="2"/>
      <w:sz w:val="24"/>
      <w:szCs w:val="24"/>
      <w14:ligatures w14:val="standardContextual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CC0AF3D07F0E4989D5DE1CB3770498" ma:contentTypeVersion="3" ma:contentTypeDescription="Create a new document." ma:contentTypeScope="" ma:versionID="379507999ca97c9b1a66a59d7638dc29">
  <xsd:schema xmlns:xsd="http://www.w3.org/2001/XMLSchema" xmlns:xs="http://www.w3.org/2001/XMLSchema" xmlns:p="http://schemas.microsoft.com/office/2006/metadata/properties" xmlns:ns2="4971a81d-b310-4f76-9baa-c3d90dd1b1e6" targetNamespace="http://schemas.microsoft.com/office/2006/metadata/properties" ma:root="true" ma:fieldsID="f6fa4d58242228a24deb79668efbbfea" ns2:_="">
    <xsd:import namespace="4971a81d-b310-4f76-9baa-c3d90dd1b1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1a81d-b310-4f76-9baa-c3d90dd1b1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EB2894-7BB0-4A9A-9C78-1515048C0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1a81d-b310-4f76-9baa-c3d90dd1b1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C6D1C7-4CE2-49A2-A539-A195C63D45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7B2627-C2D6-41B8-BE49-B7A124968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410</Words>
  <Characters>2340</Characters>
  <Application>Microsoft Office Word</Application>
  <DocSecurity>0</DocSecurity>
  <Lines>19</Lines>
  <Paragraphs>5</Paragraphs>
  <ScaleCrop>false</ScaleCrop>
  <Company>VITA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Rupe, Heather (DBHDS)</dc:creator>
  <cp:keywords/>
  <dc:description/>
  <cp:lastModifiedBy>Neal-jones, Chaye (DBHDS)</cp:lastModifiedBy>
  <cp:revision>17</cp:revision>
  <cp:lastPrinted>2024-11-01T12:56:00Z</cp:lastPrinted>
  <dcterms:created xsi:type="dcterms:W3CDTF">2025-02-21T13:41:00Z</dcterms:created>
  <dcterms:modified xsi:type="dcterms:W3CDTF">2025-06-10T13:49:00Z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0x01010023CC0AF3D07F0E4989D5DE1CB3770498</vt:lpwstr>
  </property>
  <property fmtid="{D5CDD505-2E9C-101B-9397-08002B2CF9AE}" pid="3" name="Order">
    <vt:r8>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