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F0291" w14:textId="77777777" w:rsidR="00AD57B1" w:rsidRDefault="00AD57B1" w:rsidP="121330EE">
      <w:pPr>
        <w:pStyle w:val="paragraph"/>
        <w:spacing w:before="0" w:beforeAutospacing="0" w:after="0" w:afterAutospacing="0"/>
        <w:ind w:left="360"/>
        <w:jc w:val="center"/>
        <w:textAlignment w:val="baseline"/>
        <w:rPr>
          <w:b/>
          <w:bCs/>
        </w:rPr>
      </w:pPr>
    </w:p>
    <w:p w14:paraId="785C556D" w14:textId="24F1C860" w:rsidR="00034354" w:rsidRPr="00034354" w:rsidRDefault="00034354" w:rsidP="121330EE">
      <w:pPr>
        <w:pStyle w:val="paragraph"/>
        <w:spacing w:before="0" w:beforeAutospacing="0" w:after="0" w:afterAutospacing="0"/>
        <w:ind w:left="360"/>
        <w:jc w:val="center"/>
        <w:textAlignment w:val="baseline"/>
        <w:rPr>
          <w:b/>
          <w:bCs/>
        </w:rPr>
      </w:pPr>
      <w:r>
        <w:rPr>
          <w:b/>
          <w:bCs/>
        </w:rPr>
        <w:t xml:space="preserve">Appendix F: </w:t>
      </w:r>
      <w:r w:rsidRPr="00034354">
        <w:rPr>
          <w:b/>
          <w:bCs/>
        </w:rPr>
        <w:t xml:space="preserve">Clinical Readiness Scale for State Psychiatric </w:t>
      </w:r>
      <w:r w:rsidR="00046820">
        <w:rPr>
          <w:b/>
          <w:bCs/>
        </w:rPr>
        <w:t>H</w:t>
      </w:r>
      <w:r w:rsidR="00046820" w:rsidRPr="00034354">
        <w:rPr>
          <w:b/>
          <w:bCs/>
        </w:rPr>
        <w:t xml:space="preserve">ospitals </w:t>
      </w:r>
      <w:r w:rsidRPr="00034354">
        <w:rPr>
          <w:b/>
          <w:bCs/>
        </w:rPr>
        <w:t>with Psycho</w:t>
      </w:r>
      <w:r w:rsidR="00046820">
        <w:rPr>
          <w:b/>
          <w:bCs/>
        </w:rPr>
        <w:t>-</w:t>
      </w:r>
      <w:r w:rsidRPr="00034354">
        <w:rPr>
          <w:b/>
          <w:bCs/>
        </w:rPr>
        <w:t xml:space="preserve">Legal Considerations </w:t>
      </w:r>
    </w:p>
    <w:p w14:paraId="61258BF2" w14:textId="77777777" w:rsidR="00034354" w:rsidRPr="001B5BBA" w:rsidRDefault="00034354" w:rsidP="121330EE">
      <w:pPr>
        <w:pStyle w:val="paragraph"/>
        <w:spacing w:before="0" w:beforeAutospacing="0" w:after="0" w:afterAutospacing="0"/>
        <w:ind w:left="360"/>
        <w:jc w:val="center"/>
        <w:textAlignment w:val="baseline"/>
        <w:rPr>
          <w:b/>
          <w:bCs/>
        </w:rPr>
      </w:pPr>
    </w:p>
    <w:p w14:paraId="095ECAB6" w14:textId="3EACC98B" w:rsidR="00766342" w:rsidRPr="001B5BBA" w:rsidRDefault="05A9D7B0" w:rsidP="008B63FD">
      <w:pPr>
        <w:pStyle w:val="paragraph"/>
        <w:spacing w:before="0" w:beforeAutospacing="0" w:after="0" w:afterAutospacing="0"/>
        <w:ind w:left="360"/>
        <w:jc w:val="center"/>
        <w:textAlignment w:val="baseline"/>
        <w:rPr>
          <w:rStyle w:val="eop"/>
        </w:rPr>
      </w:pPr>
      <w:r w:rsidRPr="001B5BBA">
        <w:rPr>
          <w:b/>
          <w:bCs/>
        </w:rPr>
        <w:t xml:space="preserve">Level 1 - </w:t>
      </w:r>
      <w:r w:rsidR="00766342" w:rsidRPr="001B5BBA">
        <w:rPr>
          <w:rStyle w:val="normaltextrun"/>
          <w:b/>
          <w:bCs/>
        </w:rPr>
        <w:t>Clinically Ready for Discharge</w:t>
      </w:r>
      <w:r w:rsidR="00766342" w:rsidRPr="001B5BBA">
        <w:rPr>
          <w:rStyle w:val="eop"/>
        </w:rPr>
        <w:t> </w:t>
      </w:r>
      <w:r w:rsidR="006E0760" w:rsidRPr="001B5BBA">
        <w:rPr>
          <w:rStyle w:val="eop"/>
        </w:rPr>
        <w:t>(Civil and NGRI</w:t>
      </w:r>
      <w:r w:rsidR="420F801C" w:rsidRPr="001B5BBA">
        <w:rPr>
          <w:rStyle w:val="eop"/>
        </w:rPr>
        <w:t>)</w:t>
      </w:r>
    </w:p>
    <w:p w14:paraId="2AF21B34" w14:textId="77777777" w:rsidR="008B2F18" w:rsidRPr="008E4236" w:rsidRDefault="008B2F18" w:rsidP="121330EE">
      <w:pPr>
        <w:pStyle w:val="paragraph"/>
        <w:spacing w:before="0" w:beforeAutospacing="0" w:after="0" w:afterAutospacing="0"/>
        <w:ind w:left="360"/>
        <w:jc w:val="center"/>
        <w:textAlignment w:val="baseline"/>
        <w:rPr>
          <w:sz w:val="22"/>
          <w:szCs w:val="22"/>
        </w:rPr>
      </w:pPr>
    </w:p>
    <w:p w14:paraId="4E6B0736" w14:textId="12B37E21" w:rsidR="00766342" w:rsidRPr="008E4236" w:rsidRDefault="00766342" w:rsidP="001B5BBA">
      <w:pPr>
        <w:pStyle w:val="paragraph"/>
        <w:numPr>
          <w:ilvl w:val="0"/>
          <w:numId w:val="37"/>
        </w:numPr>
        <w:spacing w:before="0" w:beforeAutospacing="0" w:after="0" w:afterAutospacing="0"/>
        <w:textAlignment w:val="baseline"/>
        <w:rPr>
          <w:sz w:val="22"/>
          <w:szCs w:val="22"/>
        </w:rPr>
      </w:pPr>
      <w:r w:rsidRPr="008E4236">
        <w:rPr>
          <w:rStyle w:val="normaltextrun"/>
          <w:sz w:val="22"/>
          <w:szCs w:val="22"/>
        </w:rPr>
        <w:t>Has met treatment goals and no longer requires inpatient hospitalization</w:t>
      </w:r>
      <w:r w:rsidRPr="008E4236">
        <w:rPr>
          <w:rStyle w:val="eop"/>
          <w:sz w:val="22"/>
          <w:szCs w:val="22"/>
        </w:rPr>
        <w:t> </w:t>
      </w:r>
    </w:p>
    <w:p w14:paraId="7B0093E8" w14:textId="77777777" w:rsidR="00766342" w:rsidRPr="008E4236" w:rsidRDefault="00766342" w:rsidP="001B5BBA">
      <w:pPr>
        <w:pStyle w:val="paragraph"/>
        <w:numPr>
          <w:ilvl w:val="0"/>
          <w:numId w:val="37"/>
        </w:numPr>
        <w:spacing w:before="0" w:beforeAutospacing="0" w:after="0" w:afterAutospacing="0"/>
        <w:textAlignment w:val="baseline"/>
        <w:rPr>
          <w:sz w:val="22"/>
          <w:szCs w:val="22"/>
        </w:rPr>
      </w:pPr>
      <w:r w:rsidRPr="008E4236">
        <w:rPr>
          <w:rStyle w:val="normaltextrun"/>
          <w:sz w:val="22"/>
          <w:szCs w:val="22"/>
        </w:rPr>
        <w:t>Is exhibiting baseline behavior that is not anticipated to improve with continued inpatient treatment</w:t>
      </w:r>
      <w:r w:rsidRPr="008E4236">
        <w:rPr>
          <w:rStyle w:val="eop"/>
          <w:sz w:val="22"/>
          <w:szCs w:val="22"/>
        </w:rPr>
        <w:t> </w:t>
      </w:r>
    </w:p>
    <w:p w14:paraId="60371DB2" w14:textId="77777777" w:rsidR="00766342" w:rsidRPr="008E4236" w:rsidRDefault="00766342" w:rsidP="001B5BBA">
      <w:pPr>
        <w:pStyle w:val="paragraph"/>
        <w:numPr>
          <w:ilvl w:val="0"/>
          <w:numId w:val="37"/>
        </w:numPr>
        <w:spacing w:before="0" w:beforeAutospacing="0" w:after="0" w:afterAutospacing="0"/>
        <w:textAlignment w:val="baseline"/>
        <w:rPr>
          <w:sz w:val="22"/>
          <w:szCs w:val="22"/>
        </w:rPr>
      </w:pPr>
      <w:r w:rsidRPr="008E4236">
        <w:rPr>
          <w:rStyle w:val="normaltextrun"/>
          <w:sz w:val="22"/>
          <w:szCs w:val="22"/>
        </w:rPr>
        <w:t>No longer requires inpatient hospitalization, but individual/family/surrogate decision maker is reluctant to participate in discharge planning</w:t>
      </w:r>
      <w:r w:rsidRPr="008E4236">
        <w:rPr>
          <w:rStyle w:val="eop"/>
          <w:sz w:val="22"/>
          <w:szCs w:val="22"/>
        </w:rPr>
        <w:t> </w:t>
      </w:r>
    </w:p>
    <w:p w14:paraId="3D7B1D97" w14:textId="590777E3" w:rsidR="00766342" w:rsidRPr="008E4236" w:rsidRDefault="00766342" w:rsidP="001B5BBA">
      <w:pPr>
        <w:pStyle w:val="paragraph"/>
        <w:numPr>
          <w:ilvl w:val="0"/>
          <w:numId w:val="37"/>
        </w:numPr>
        <w:spacing w:before="0" w:beforeAutospacing="0" w:after="0" w:afterAutospacing="0"/>
        <w:textAlignment w:val="baseline"/>
        <w:rPr>
          <w:sz w:val="22"/>
          <w:szCs w:val="22"/>
        </w:rPr>
      </w:pPr>
      <w:r w:rsidRPr="008E4236">
        <w:rPr>
          <w:rStyle w:val="normaltextrun"/>
          <w:sz w:val="22"/>
          <w:szCs w:val="22"/>
        </w:rPr>
        <w:t xml:space="preserve">NGRI patients with approval to begin </w:t>
      </w:r>
      <w:r w:rsidR="00685583" w:rsidRPr="008E4236">
        <w:rPr>
          <w:rStyle w:val="normaltextrun"/>
          <w:sz w:val="22"/>
          <w:szCs w:val="22"/>
        </w:rPr>
        <w:t>48-hour</w:t>
      </w:r>
      <w:r w:rsidRPr="008E4236">
        <w:rPr>
          <w:rStyle w:val="normaltextrun"/>
          <w:sz w:val="22"/>
          <w:szCs w:val="22"/>
        </w:rPr>
        <w:t xml:space="preserve"> passes*</w:t>
      </w:r>
      <w:r w:rsidRPr="008E4236">
        <w:rPr>
          <w:rStyle w:val="eop"/>
          <w:sz w:val="22"/>
          <w:szCs w:val="22"/>
        </w:rPr>
        <w:t> </w:t>
      </w:r>
    </w:p>
    <w:p w14:paraId="372B0139" w14:textId="77777777" w:rsidR="00766342" w:rsidRPr="008E4236" w:rsidRDefault="00766342" w:rsidP="001B5BBA">
      <w:pPr>
        <w:pStyle w:val="paragraph"/>
        <w:numPr>
          <w:ilvl w:val="0"/>
          <w:numId w:val="37"/>
        </w:numPr>
        <w:spacing w:before="0" w:beforeAutospacing="0" w:after="0" w:afterAutospacing="0"/>
        <w:textAlignment w:val="baseline"/>
        <w:rPr>
          <w:sz w:val="22"/>
          <w:szCs w:val="22"/>
        </w:rPr>
      </w:pPr>
      <w:r w:rsidRPr="008E4236">
        <w:rPr>
          <w:rStyle w:val="normaltextrun"/>
          <w:sz w:val="22"/>
          <w:szCs w:val="22"/>
        </w:rPr>
        <w:t>NGRI patient for whom at least one forensic evaluator has recommended conditional or unconditional release and there is a pending court date*</w:t>
      </w:r>
      <w:r w:rsidRPr="008E4236">
        <w:rPr>
          <w:rStyle w:val="eop"/>
          <w:sz w:val="22"/>
          <w:szCs w:val="22"/>
        </w:rPr>
        <w:t> </w:t>
      </w:r>
    </w:p>
    <w:p w14:paraId="07DAB99B" w14:textId="77777777" w:rsidR="00766342" w:rsidRPr="008E4236" w:rsidRDefault="00766342" w:rsidP="001B5BBA">
      <w:pPr>
        <w:pStyle w:val="paragraph"/>
        <w:numPr>
          <w:ilvl w:val="0"/>
          <w:numId w:val="37"/>
        </w:numPr>
        <w:spacing w:before="0" w:beforeAutospacing="0" w:after="0" w:afterAutospacing="0"/>
        <w:textAlignment w:val="baseline"/>
        <w:rPr>
          <w:sz w:val="22"/>
          <w:szCs w:val="22"/>
        </w:rPr>
      </w:pPr>
      <w:r w:rsidRPr="008E4236">
        <w:rPr>
          <w:rStyle w:val="normaltextrun"/>
          <w:sz w:val="22"/>
          <w:szCs w:val="22"/>
        </w:rPr>
        <w:t>NGRI on revocation status and treatment team and CSB recommend conditional or unconditional release and there is a pending court date*</w:t>
      </w:r>
      <w:r w:rsidRPr="008E4236">
        <w:rPr>
          <w:rStyle w:val="eop"/>
          <w:sz w:val="22"/>
          <w:szCs w:val="22"/>
        </w:rPr>
        <w:t> </w:t>
      </w:r>
    </w:p>
    <w:p w14:paraId="6D0F373D" w14:textId="77777777" w:rsidR="00766342" w:rsidRPr="008E4236" w:rsidRDefault="00766342" w:rsidP="001B5BBA">
      <w:pPr>
        <w:pStyle w:val="paragraph"/>
        <w:numPr>
          <w:ilvl w:val="0"/>
          <w:numId w:val="37"/>
        </w:numPr>
        <w:spacing w:before="0" w:beforeAutospacing="0" w:after="0" w:afterAutospacing="0"/>
        <w:textAlignment w:val="baseline"/>
        <w:rPr>
          <w:sz w:val="22"/>
          <w:szCs w:val="22"/>
        </w:rPr>
      </w:pPr>
      <w:r w:rsidRPr="008E4236">
        <w:rPr>
          <w:rStyle w:val="normaltextrun"/>
          <w:sz w:val="22"/>
          <w:szCs w:val="22"/>
        </w:rPr>
        <w:t>Any civil patient for which the barrier to discharge is not clinical stability</w:t>
      </w:r>
      <w:r w:rsidRPr="008E4236">
        <w:rPr>
          <w:rStyle w:val="eop"/>
          <w:sz w:val="22"/>
          <w:szCs w:val="22"/>
        </w:rPr>
        <w:t> </w:t>
      </w:r>
    </w:p>
    <w:p w14:paraId="0E60275D" w14:textId="77777777" w:rsidR="00337F0C" w:rsidRPr="008E4236" w:rsidRDefault="00337F0C" w:rsidP="0FF02C0B">
      <w:pPr>
        <w:pStyle w:val="paragraph"/>
        <w:spacing w:before="0" w:beforeAutospacing="0" w:after="0" w:afterAutospacing="0"/>
        <w:ind w:left="1800"/>
        <w:textAlignment w:val="baseline"/>
        <w:rPr>
          <w:rStyle w:val="eop"/>
          <w:color w:val="000000"/>
          <w:sz w:val="22"/>
          <w:szCs w:val="22"/>
        </w:rPr>
      </w:pPr>
    </w:p>
    <w:p w14:paraId="41610E6B" w14:textId="30324ABE" w:rsidR="4826B2C7" w:rsidRPr="001B5BBA" w:rsidRDefault="4826B2C7" w:rsidP="008B63FD">
      <w:pPr>
        <w:pStyle w:val="paragraph"/>
        <w:spacing w:before="0" w:beforeAutospacing="0" w:after="0" w:afterAutospacing="0"/>
        <w:jc w:val="center"/>
        <w:rPr>
          <w:rStyle w:val="eop"/>
          <w:b/>
          <w:bCs/>
          <w:color w:val="000000" w:themeColor="text1"/>
        </w:rPr>
      </w:pPr>
      <w:r w:rsidRPr="001B5BBA">
        <w:rPr>
          <w:rStyle w:val="eop"/>
          <w:b/>
          <w:bCs/>
          <w:color w:val="000000" w:themeColor="text1"/>
        </w:rPr>
        <w:t>Level 1 – Ready for Discharge (Forensic)</w:t>
      </w:r>
    </w:p>
    <w:p w14:paraId="047D47E1" w14:textId="77777777" w:rsidR="00B14840" w:rsidRDefault="00B14840" w:rsidP="4D4308E7">
      <w:pPr>
        <w:pStyle w:val="paragraph"/>
        <w:spacing w:before="0" w:beforeAutospacing="0" w:after="0" w:afterAutospacing="0"/>
        <w:textAlignment w:val="baseline"/>
        <w:rPr>
          <w:rStyle w:val="eop"/>
          <w:b/>
          <w:bCs/>
          <w:sz w:val="22"/>
          <w:szCs w:val="22"/>
        </w:rPr>
      </w:pPr>
      <w:bookmarkStart w:id="0" w:name="_Hlk179454267"/>
    </w:p>
    <w:p w14:paraId="06296325" w14:textId="2F3CFF13" w:rsidR="00517631" w:rsidRPr="008E4236" w:rsidRDefault="00217A23" w:rsidP="4D4308E7">
      <w:pPr>
        <w:pStyle w:val="paragraph"/>
        <w:spacing w:before="0" w:beforeAutospacing="0" w:after="0" w:afterAutospacing="0"/>
        <w:textAlignment w:val="baseline"/>
        <w:rPr>
          <w:rStyle w:val="eop"/>
          <w:b/>
          <w:bCs/>
          <w:sz w:val="22"/>
          <w:szCs w:val="22"/>
        </w:rPr>
      </w:pPr>
      <w:r w:rsidRPr="008E4236">
        <w:rPr>
          <w:rStyle w:val="eop"/>
          <w:b/>
          <w:bCs/>
          <w:sz w:val="22"/>
          <w:szCs w:val="22"/>
        </w:rPr>
        <w:t>Restoration (47)</w:t>
      </w:r>
    </w:p>
    <w:p w14:paraId="0A686C71" w14:textId="1F49F705" w:rsidR="3C370453" w:rsidRPr="008E4236" w:rsidRDefault="0B2A415E" w:rsidP="00B14840">
      <w:pPr>
        <w:pStyle w:val="paragraph"/>
        <w:spacing w:before="0" w:beforeAutospacing="0" w:after="0" w:afterAutospacing="0"/>
        <w:rPr>
          <w:rStyle w:val="eop"/>
          <w:i/>
          <w:iCs/>
          <w:sz w:val="22"/>
          <w:szCs w:val="22"/>
        </w:rPr>
      </w:pPr>
      <w:r w:rsidRPr="008E4236">
        <w:rPr>
          <w:rStyle w:val="eop"/>
          <w:i/>
          <w:iCs/>
          <w:sz w:val="22"/>
          <w:szCs w:val="22"/>
        </w:rPr>
        <w:t>Opined Competent</w:t>
      </w:r>
      <w:r w:rsidR="08F3705B" w:rsidRPr="008E4236">
        <w:rPr>
          <w:rStyle w:val="eop"/>
          <w:i/>
          <w:iCs/>
          <w:sz w:val="22"/>
          <w:szCs w:val="22"/>
        </w:rPr>
        <w:t xml:space="preserve"> and Ready for Discharge</w:t>
      </w:r>
    </w:p>
    <w:p w14:paraId="1825E957" w14:textId="26DD205B" w:rsidR="001E69DB" w:rsidRPr="008E4236" w:rsidRDefault="667A9C09" w:rsidP="4D4308E7">
      <w:pPr>
        <w:pStyle w:val="paragraph"/>
        <w:numPr>
          <w:ilvl w:val="0"/>
          <w:numId w:val="20"/>
        </w:numPr>
        <w:spacing w:before="0" w:beforeAutospacing="0" w:after="0" w:afterAutospacing="0"/>
        <w:textAlignment w:val="baseline"/>
        <w:rPr>
          <w:rStyle w:val="eop"/>
          <w:sz w:val="22"/>
          <w:szCs w:val="22"/>
        </w:rPr>
      </w:pPr>
      <w:bookmarkStart w:id="1" w:name="_Hlk179448700"/>
      <w:bookmarkEnd w:id="0"/>
      <w:r w:rsidRPr="008E4236">
        <w:rPr>
          <w:rStyle w:val="eop"/>
          <w:sz w:val="22"/>
          <w:szCs w:val="22"/>
        </w:rPr>
        <w:t>C</w:t>
      </w:r>
      <w:r w:rsidR="0AB01C39" w:rsidRPr="008E4236">
        <w:rPr>
          <w:rStyle w:val="eop"/>
          <w:sz w:val="22"/>
          <w:szCs w:val="22"/>
        </w:rPr>
        <w:t>ompetence related abilities</w:t>
      </w:r>
      <w:r w:rsidR="33C4C501" w:rsidRPr="008E4236">
        <w:rPr>
          <w:rStyle w:val="eop"/>
          <w:sz w:val="22"/>
          <w:szCs w:val="22"/>
        </w:rPr>
        <w:t xml:space="preserve"> no longer impaired by</w:t>
      </w:r>
      <w:r w:rsidR="53130404" w:rsidRPr="008E4236">
        <w:rPr>
          <w:rStyle w:val="eop"/>
          <w:sz w:val="22"/>
          <w:szCs w:val="22"/>
        </w:rPr>
        <w:t xml:space="preserve"> psychiatric</w:t>
      </w:r>
      <w:r w:rsidR="33C4C501" w:rsidRPr="008E4236">
        <w:rPr>
          <w:rStyle w:val="eop"/>
          <w:sz w:val="22"/>
          <w:szCs w:val="22"/>
        </w:rPr>
        <w:t xml:space="preserve"> symptom presentation and/or underlying capacity issues (ID/DD, neurocognitive s</w:t>
      </w:r>
      <w:r w:rsidR="2AAB8143" w:rsidRPr="008E4236">
        <w:rPr>
          <w:rStyle w:val="eop"/>
          <w:sz w:val="22"/>
          <w:szCs w:val="22"/>
        </w:rPr>
        <w:t>ymptoms</w:t>
      </w:r>
      <w:r w:rsidR="33C4C501" w:rsidRPr="008E4236">
        <w:rPr>
          <w:rStyle w:val="eop"/>
          <w:sz w:val="22"/>
          <w:szCs w:val="22"/>
        </w:rPr>
        <w:t>, treatment resistant SMI, etc</w:t>
      </w:r>
      <w:r w:rsidR="002A7D3B">
        <w:rPr>
          <w:rStyle w:val="eop"/>
          <w:sz w:val="22"/>
          <w:szCs w:val="22"/>
        </w:rPr>
        <w:t>.</w:t>
      </w:r>
      <w:r w:rsidR="33C4C501" w:rsidRPr="008E4236">
        <w:rPr>
          <w:rStyle w:val="eop"/>
          <w:sz w:val="22"/>
          <w:szCs w:val="22"/>
        </w:rPr>
        <w:t>)</w:t>
      </w:r>
    </w:p>
    <w:p w14:paraId="5656CF93" w14:textId="61EC275C" w:rsidR="001E69DB" w:rsidRPr="008E4236" w:rsidRDefault="2D76F95F" w:rsidP="4D4308E7">
      <w:pPr>
        <w:pStyle w:val="paragraph"/>
        <w:numPr>
          <w:ilvl w:val="0"/>
          <w:numId w:val="20"/>
        </w:numPr>
        <w:spacing w:before="0" w:beforeAutospacing="0" w:after="0" w:afterAutospacing="0"/>
        <w:textAlignment w:val="baseline"/>
        <w:rPr>
          <w:rStyle w:val="eop"/>
          <w:sz w:val="22"/>
          <w:szCs w:val="22"/>
        </w:rPr>
      </w:pPr>
      <w:r w:rsidRPr="008E4236">
        <w:rPr>
          <w:rStyle w:val="eop"/>
          <w:sz w:val="22"/>
          <w:szCs w:val="22"/>
        </w:rPr>
        <w:t>D</w:t>
      </w:r>
      <w:r w:rsidR="001E69DB" w:rsidRPr="008E4236">
        <w:rPr>
          <w:rStyle w:val="eop"/>
          <w:sz w:val="22"/>
          <w:szCs w:val="22"/>
        </w:rPr>
        <w:t>emonstrates a factual/rational understanding</w:t>
      </w:r>
      <w:r w:rsidR="3134D857" w:rsidRPr="008E4236">
        <w:rPr>
          <w:rStyle w:val="eop"/>
          <w:sz w:val="22"/>
          <w:szCs w:val="22"/>
        </w:rPr>
        <w:t xml:space="preserve"> of legal situation</w:t>
      </w:r>
      <w:r w:rsidR="73014131" w:rsidRPr="008E4236">
        <w:rPr>
          <w:rStyle w:val="eop"/>
          <w:sz w:val="22"/>
          <w:szCs w:val="22"/>
        </w:rPr>
        <w:t xml:space="preserve"> and</w:t>
      </w:r>
      <w:r w:rsidR="001E69DB" w:rsidRPr="008E4236">
        <w:rPr>
          <w:rStyle w:val="eop"/>
          <w:sz w:val="22"/>
          <w:szCs w:val="22"/>
        </w:rPr>
        <w:t xml:space="preserve"> able to </w:t>
      </w:r>
      <w:r w:rsidR="00D079E4" w:rsidRPr="008E4236">
        <w:rPr>
          <w:rStyle w:val="eop"/>
          <w:sz w:val="22"/>
          <w:szCs w:val="22"/>
        </w:rPr>
        <w:t>assist</w:t>
      </w:r>
      <w:r w:rsidR="001E69DB" w:rsidRPr="008E4236">
        <w:rPr>
          <w:rStyle w:val="eop"/>
          <w:sz w:val="22"/>
          <w:szCs w:val="22"/>
        </w:rPr>
        <w:t xml:space="preserve"> at</w:t>
      </w:r>
      <w:r w:rsidR="0CEB3D2F" w:rsidRPr="008E4236">
        <w:rPr>
          <w:rStyle w:val="eop"/>
          <w:sz w:val="22"/>
          <w:szCs w:val="22"/>
        </w:rPr>
        <w:t>torney</w:t>
      </w:r>
    </w:p>
    <w:p w14:paraId="6104DC85" w14:textId="7FBB7A34" w:rsidR="001E69DB" w:rsidRPr="008E4236" w:rsidRDefault="2A590182" w:rsidP="4D4308E7">
      <w:pPr>
        <w:pStyle w:val="paragraph"/>
        <w:numPr>
          <w:ilvl w:val="0"/>
          <w:numId w:val="20"/>
        </w:numPr>
        <w:spacing w:before="0" w:beforeAutospacing="0" w:after="0" w:afterAutospacing="0"/>
        <w:textAlignment w:val="baseline"/>
        <w:rPr>
          <w:rStyle w:val="eop"/>
          <w:sz w:val="22"/>
          <w:szCs w:val="22"/>
        </w:rPr>
      </w:pPr>
      <w:r w:rsidRPr="008E4236">
        <w:rPr>
          <w:rStyle w:val="eop"/>
          <w:sz w:val="22"/>
          <w:szCs w:val="22"/>
        </w:rPr>
        <w:t xml:space="preserve">Post-restoration evaluation </w:t>
      </w:r>
      <w:r w:rsidR="2BBE610C" w:rsidRPr="008E4236">
        <w:rPr>
          <w:rStyle w:val="eop"/>
          <w:sz w:val="22"/>
          <w:szCs w:val="22"/>
        </w:rPr>
        <w:t>completed,</w:t>
      </w:r>
      <w:r w:rsidRPr="008E4236">
        <w:rPr>
          <w:rStyle w:val="eop"/>
          <w:sz w:val="22"/>
          <w:szCs w:val="22"/>
        </w:rPr>
        <w:t xml:space="preserve"> and the f</w:t>
      </w:r>
      <w:r w:rsidR="00D079E4" w:rsidRPr="008E4236">
        <w:rPr>
          <w:rStyle w:val="eop"/>
          <w:sz w:val="22"/>
          <w:szCs w:val="22"/>
        </w:rPr>
        <w:t>orensic evaluator has opined competent to stand trial</w:t>
      </w:r>
    </w:p>
    <w:p w14:paraId="0AB61562" w14:textId="57D1E6A2" w:rsidR="5C431CD7" w:rsidRPr="008E4236" w:rsidRDefault="5C431CD7" w:rsidP="31E651B3">
      <w:pPr>
        <w:pStyle w:val="paragraph"/>
        <w:numPr>
          <w:ilvl w:val="0"/>
          <w:numId w:val="20"/>
        </w:numPr>
        <w:spacing w:before="0" w:beforeAutospacing="0" w:after="0" w:afterAutospacing="0"/>
        <w:rPr>
          <w:rStyle w:val="eop"/>
          <w:sz w:val="22"/>
          <w:szCs w:val="22"/>
        </w:rPr>
      </w:pPr>
      <w:r w:rsidRPr="008E4236">
        <w:rPr>
          <w:rStyle w:val="eop"/>
          <w:sz w:val="22"/>
          <w:szCs w:val="22"/>
        </w:rPr>
        <w:t>Discharge back to jail appropriate</w:t>
      </w:r>
    </w:p>
    <w:p w14:paraId="7E5E4CFE" w14:textId="0E92290A" w:rsidR="31E651B3" w:rsidRPr="001B5BBA" w:rsidRDefault="31E651B3" w:rsidP="31E651B3">
      <w:pPr>
        <w:pStyle w:val="paragraph"/>
        <w:spacing w:before="0" w:beforeAutospacing="0" w:after="0" w:afterAutospacing="0"/>
        <w:ind w:left="720"/>
        <w:rPr>
          <w:rStyle w:val="eop"/>
          <w:sz w:val="22"/>
          <w:szCs w:val="22"/>
        </w:rPr>
      </w:pPr>
    </w:p>
    <w:p w14:paraId="335C9554" w14:textId="7FA2014F" w:rsidR="250AB91B" w:rsidRPr="008E4236" w:rsidRDefault="1BC861B5" w:rsidP="64E23CF4">
      <w:pPr>
        <w:pStyle w:val="paragraph"/>
        <w:spacing w:before="0" w:beforeAutospacing="0" w:after="0" w:afterAutospacing="0"/>
        <w:rPr>
          <w:rStyle w:val="eop"/>
          <w:i/>
          <w:iCs/>
          <w:color w:val="4472C4" w:themeColor="accent1"/>
          <w:sz w:val="22"/>
          <w:szCs w:val="22"/>
        </w:rPr>
      </w:pPr>
      <w:r w:rsidRPr="008E4236">
        <w:rPr>
          <w:rStyle w:val="eop"/>
          <w:i/>
          <w:iCs/>
          <w:sz w:val="22"/>
          <w:szCs w:val="22"/>
        </w:rPr>
        <w:t>Remains Incompetent to Stand Trial at 45 days (for qualifying misdemeanor charges) with Recommendation for Release</w:t>
      </w:r>
    </w:p>
    <w:p w14:paraId="5EA07C71" w14:textId="3970D63F" w:rsidR="250AB91B" w:rsidRPr="001B5BBA" w:rsidRDefault="1BC861B5" w:rsidP="4D4308E7">
      <w:pPr>
        <w:pStyle w:val="paragraph"/>
        <w:numPr>
          <w:ilvl w:val="0"/>
          <w:numId w:val="8"/>
        </w:numPr>
        <w:spacing w:before="0" w:beforeAutospacing="0" w:after="0" w:afterAutospacing="0"/>
        <w:rPr>
          <w:rStyle w:val="eop"/>
          <w:color w:val="4472C4" w:themeColor="accent1"/>
          <w:sz w:val="22"/>
          <w:szCs w:val="22"/>
        </w:rPr>
      </w:pPr>
      <w:r w:rsidRPr="001B5BBA">
        <w:rPr>
          <w:rStyle w:val="eop"/>
          <w:sz w:val="22"/>
          <w:szCs w:val="22"/>
        </w:rPr>
        <w:t xml:space="preserve">Competence related abilities continue to be impaired by psychiatric </w:t>
      </w:r>
      <w:r w:rsidRPr="008E4236">
        <w:rPr>
          <w:rStyle w:val="eop"/>
          <w:sz w:val="22"/>
          <w:szCs w:val="22"/>
        </w:rPr>
        <w:t>symptom presentation and/or underlying capacity issues (e.g. ID/DD, neurocognitive symptoms, treatment resistant SMI, etc</w:t>
      </w:r>
      <w:r w:rsidR="002A7D3B">
        <w:rPr>
          <w:rStyle w:val="eop"/>
          <w:sz w:val="22"/>
          <w:szCs w:val="22"/>
        </w:rPr>
        <w:t>.</w:t>
      </w:r>
      <w:r w:rsidRPr="008E4236">
        <w:rPr>
          <w:rStyle w:val="eop"/>
          <w:sz w:val="22"/>
          <w:szCs w:val="22"/>
        </w:rPr>
        <w:t>)</w:t>
      </w:r>
    </w:p>
    <w:p w14:paraId="3619D85B" w14:textId="5B8231EB" w:rsidR="250AB91B" w:rsidRPr="001B5BBA" w:rsidRDefault="1BC861B5" w:rsidP="4D4308E7">
      <w:pPr>
        <w:pStyle w:val="paragraph"/>
        <w:numPr>
          <w:ilvl w:val="0"/>
          <w:numId w:val="8"/>
        </w:numPr>
        <w:spacing w:before="0" w:beforeAutospacing="0" w:after="0" w:afterAutospacing="0"/>
        <w:rPr>
          <w:rStyle w:val="eop"/>
          <w:color w:val="4472C4" w:themeColor="accent1"/>
          <w:sz w:val="22"/>
          <w:szCs w:val="22"/>
        </w:rPr>
      </w:pPr>
      <w:r w:rsidRPr="001B5BBA">
        <w:rPr>
          <w:rStyle w:val="eop"/>
          <w:sz w:val="22"/>
          <w:szCs w:val="22"/>
        </w:rPr>
        <w:t xml:space="preserve">Does not demonstrate factual, rational and/or ability to assist attorney </w:t>
      </w:r>
    </w:p>
    <w:p w14:paraId="0330CF42" w14:textId="0E655EF1" w:rsidR="250AB91B" w:rsidRPr="001B5BBA" w:rsidRDefault="1BC861B5" w:rsidP="37A754DB">
      <w:pPr>
        <w:pStyle w:val="paragraph"/>
        <w:numPr>
          <w:ilvl w:val="0"/>
          <w:numId w:val="8"/>
        </w:numPr>
        <w:spacing w:before="0" w:beforeAutospacing="0" w:after="0" w:afterAutospacing="0"/>
        <w:rPr>
          <w:rStyle w:val="eop"/>
          <w:color w:val="4472C4" w:themeColor="accent1"/>
          <w:sz w:val="22"/>
          <w:szCs w:val="22"/>
        </w:rPr>
      </w:pPr>
      <w:r w:rsidRPr="001B5BBA">
        <w:rPr>
          <w:rStyle w:val="eop"/>
          <w:sz w:val="22"/>
          <w:szCs w:val="22"/>
        </w:rPr>
        <w:t>Restoration attempts and medication options have been exhausted and there are no additional interventions reasonably available</w:t>
      </w:r>
    </w:p>
    <w:p w14:paraId="0086B4D2" w14:textId="44506D7C" w:rsidR="250AB91B" w:rsidRPr="001B5BBA" w:rsidRDefault="1BC861B5" w:rsidP="64E23CF4">
      <w:pPr>
        <w:pStyle w:val="paragraph"/>
        <w:numPr>
          <w:ilvl w:val="0"/>
          <w:numId w:val="8"/>
        </w:numPr>
        <w:spacing w:before="0" w:beforeAutospacing="0" w:after="0" w:afterAutospacing="0"/>
        <w:rPr>
          <w:rStyle w:val="eop"/>
          <w:color w:val="4472C4" w:themeColor="accent1"/>
          <w:sz w:val="22"/>
          <w:szCs w:val="22"/>
        </w:rPr>
      </w:pPr>
      <w:r w:rsidRPr="001B5BBA">
        <w:rPr>
          <w:rStyle w:val="eop"/>
          <w:sz w:val="22"/>
          <w:szCs w:val="22"/>
        </w:rPr>
        <w:t>Response to medications and restoration efforts are adequately documented in the medical chart to demonstrate lack of progress/improvement</w:t>
      </w:r>
    </w:p>
    <w:p w14:paraId="56B20097" w14:textId="098A6F6F" w:rsidR="250AB91B" w:rsidRPr="001B5BBA" w:rsidRDefault="1BC861B5" w:rsidP="4D4308E7">
      <w:pPr>
        <w:pStyle w:val="paragraph"/>
        <w:numPr>
          <w:ilvl w:val="0"/>
          <w:numId w:val="8"/>
        </w:numPr>
        <w:spacing w:before="0" w:beforeAutospacing="0" w:after="0" w:afterAutospacing="0"/>
        <w:rPr>
          <w:rStyle w:val="eop"/>
          <w:color w:val="4472C4" w:themeColor="accent1"/>
          <w:sz w:val="22"/>
          <w:szCs w:val="22"/>
        </w:rPr>
      </w:pPr>
      <w:r w:rsidRPr="001B5BBA">
        <w:rPr>
          <w:rStyle w:val="eop"/>
          <w:sz w:val="22"/>
          <w:szCs w:val="22"/>
        </w:rPr>
        <w:lastRenderedPageBreak/>
        <w:t>Symptom presentation and or/underlying capacity as well as competency related abilities are not anticipated to improve with continued treatment</w:t>
      </w:r>
    </w:p>
    <w:p w14:paraId="0F351488" w14:textId="65975C81" w:rsidR="250AB91B" w:rsidRPr="001B5BBA" w:rsidRDefault="1BC861B5" w:rsidP="4D4308E7">
      <w:pPr>
        <w:pStyle w:val="paragraph"/>
        <w:numPr>
          <w:ilvl w:val="0"/>
          <w:numId w:val="8"/>
        </w:numPr>
        <w:spacing w:before="0" w:beforeAutospacing="0" w:after="0" w:afterAutospacing="0"/>
        <w:rPr>
          <w:rStyle w:val="eop"/>
          <w:color w:val="4472C4" w:themeColor="accent1"/>
          <w:sz w:val="22"/>
          <w:szCs w:val="22"/>
        </w:rPr>
      </w:pPr>
      <w:r w:rsidRPr="001B5BBA">
        <w:rPr>
          <w:rStyle w:val="eop"/>
          <w:sz w:val="22"/>
          <w:szCs w:val="22"/>
        </w:rPr>
        <w:t>If medication trials not attempted, clinical reasoning for maintenance of current medication is documented</w:t>
      </w:r>
    </w:p>
    <w:p w14:paraId="5B9850D8" w14:textId="704D80CF" w:rsidR="250AB91B" w:rsidRPr="001B5BBA" w:rsidRDefault="1BC861B5" w:rsidP="4D4308E7">
      <w:pPr>
        <w:pStyle w:val="paragraph"/>
        <w:numPr>
          <w:ilvl w:val="0"/>
          <w:numId w:val="8"/>
        </w:numPr>
        <w:spacing w:before="0" w:beforeAutospacing="0" w:after="0" w:afterAutospacing="0"/>
        <w:rPr>
          <w:rStyle w:val="eop"/>
          <w:color w:val="4472C4" w:themeColor="accent1"/>
          <w:sz w:val="22"/>
          <w:szCs w:val="22"/>
        </w:rPr>
      </w:pPr>
      <w:r w:rsidRPr="001B5BBA">
        <w:rPr>
          <w:rStyle w:val="eop"/>
          <w:sz w:val="22"/>
          <w:szCs w:val="22"/>
        </w:rPr>
        <w:t>Post-restoration evaluation completed, and the forensic evaluator has opined URIST with recommendation for release</w:t>
      </w:r>
    </w:p>
    <w:p w14:paraId="3D409503" w14:textId="3EC6C6DF" w:rsidR="250AB91B" w:rsidRPr="001B5BBA" w:rsidRDefault="1BC861B5" w:rsidP="4D4308E7">
      <w:pPr>
        <w:pStyle w:val="paragraph"/>
        <w:numPr>
          <w:ilvl w:val="0"/>
          <w:numId w:val="8"/>
        </w:numPr>
        <w:spacing w:before="0" w:beforeAutospacing="0" w:after="0" w:afterAutospacing="0"/>
        <w:rPr>
          <w:rStyle w:val="eop"/>
          <w:color w:val="4472C4" w:themeColor="accent1"/>
          <w:sz w:val="22"/>
          <w:szCs w:val="22"/>
        </w:rPr>
      </w:pPr>
      <w:r w:rsidRPr="001B5BBA">
        <w:rPr>
          <w:rStyle w:val="eop"/>
          <w:sz w:val="22"/>
          <w:szCs w:val="22"/>
        </w:rPr>
        <w:t>Civil commitment not recommended and discharge back to jail is appropriate (or community if on bond)</w:t>
      </w:r>
    </w:p>
    <w:p w14:paraId="3B810098" w14:textId="59B5644C" w:rsidR="250AB91B" w:rsidRPr="001B5BBA" w:rsidRDefault="250AB91B" w:rsidP="64E23CF4">
      <w:pPr>
        <w:pStyle w:val="paragraph"/>
        <w:spacing w:before="0" w:beforeAutospacing="0" w:after="0" w:afterAutospacing="0"/>
        <w:ind w:left="720"/>
        <w:rPr>
          <w:rStyle w:val="eop"/>
          <w:color w:val="4472C4" w:themeColor="accent1"/>
          <w:sz w:val="22"/>
          <w:szCs w:val="22"/>
        </w:rPr>
      </w:pPr>
    </w:p>
    <w:p w14:paraId="70FF1665" w14:textId="05AEA7FC" w:rsidR="250AB91B" w:rsidRPr="008E4236" w:rsidRDefault="7FD612E6" w:rsidP="64E23CF4">
      <w:pPr>
        <w:pStyle w:val="paragraph"/>
        <w:spacing w:before="0" w:beforeAutospacing="0" w:after="0" w:afterAutospacing="0"/>
        <w:rPr>
          <w:rStyle w:val="eop"/>
          <w:i/>
          <w:iCs/>
          <w:color w:val="4472C4" w:themeColor="accent1"/>
          <w:sz w:val="22"/>
          <w:szCs w:val="22"/>
        </w:rPr>
      </w:pPr>
      <w:r w:rsidRPr="008E4236">
        <w:rPr>
          <w:rStyle w:val="eop"/>
          <w:i/>
          <w:iCs/>
          <w:sz w:val="22"/>
          <w:szCs w:val="22"/>
        </w:rPr>
        <w:t xml:space="preserve">Opined </w:t>
      </w:r>
      <w:r w:rsidR="4C96963D" w:rsidRPr="008E4236">
        <w:rPr>
          <w:rStyle w:val="eop"/>
          <w:i/>
          <w:iCs/>
          <w:sz w:val="22"/>
          <w:szCs w:val="22"/>
        </w:rPr>
        <w:t>U</w:t>
      </w:r>
      <w:r w:rsidR="49E20317" w:rsidRPr="008E4236">
        <w:rPr>
          <w:rStyle w:val="eop"/>
          <w:i/>
          <w:iCs/>
          <w:sz w:val="22"/>
          <w:szCs w:val="22"/>
        </w:rPr>
        <w:t>nrestorabl</w:t>
      </w:r>
      <w:r w:rsidR="4A412D92" w:rsidRPr="008E4236">
        <w:rPr>
          <w:rStyle w:val="eop"/>
          <w:i/>
          <w:iCs/>
          <w:sz w:val="22"/>
          <w:szCs w:val="22"/>
        </w:rPr>
        <w:t>y Incompetent to Stand Trial</w:t>
      </w:r>
      <w:r w:rsidR="49E20317" w:rsidRPr="008E4236">
        <w:rPr>
          <w:rStyle w:val="eop"/>
          <w:i/>
          <w:iCs/>
          <w:sz w:val="22"/>
          <w:szCs w:val="22"/>
        </w:rPr>
        <w:t xml:space="preserve"> (U</w:t>
      </w:r>
      <w:r w:rsidR="4C96963D" w:rsidRPr="008E4236">
        <w:rPr>
          <w:rStyle w:val="eop"/>
          <w:i/>
          <w:iCs/>
          <w:sz w:val="22"/>
          <w:szCs w:val="22"/>
        </w:rPr>
        <w:t>RIST</w:t>
      </w:r>
      <w:r w:rsidR="65276713" w:rsidRPr="008E4236">
        <w:rPr>
          <w:rStyle w:val="eop"/>
          <w:i/>
          <w:iCs/>
          <w:sz w:val="22"/>
          <w:szCs w:val="22"/>
        </w:rPr>
        <w:t>)</w:t>
      </w:r>
      <w:r w:rsidR="6974F949" w:rsidRPr="008E4236">
        <w:rPr>
          <w:rStyle w:val="eop"/>
          <w:i/>
          <w:iCs/>
          <w:sz w:val="22"/>
          <w:szCs w:val="22"/>
        </w:rPr>
        <w:t xml:space="preserve"> </w:t>
      </w:r>
    </w:p>
    <w:p w14:paraId="4BF284EE" w14:textId="7B383712" w:rsidR="250AB91B" w:rsidRPr="001B5BBA" w:rsidRDefault="047B3652" w:rsidP="4D4308E7">
      <w:pPr>
        <w:pStyle w:val="paragraph"/>
        <w:numPr>
          <w:ilvl w:val="0"/>
          <w:numId w:val="8"/>
        </w:numPr>
        <w:spacing w:before="0" w:beforeAutospacing="0" w:after="0" w:afterAutospacing="0"/>
        <w:rPr>
          <w:rStyle w:val="eop"/>
          <w:color w:val="4472C4" w:themeColor="accent1"/>
          <w:sz w:val="22"/>
          <w:szCs w:val="22"/>
        </w:rPr>
      </w:pPr>
      <w:r w:rsidRPr="001B5BBA">
        <w:rPr>
          <w:rStyle w:val="eop"/>
          <w:sz w:val="22"/>
          <w:szCs w:val="22"/>
        </w:rPr>
        <w:t xml:space="preserve">Competence related abilities continue to be impaired by </w:t>
      </w:r>
      <w:r w:rsidR="68AFF04A" w:rsidRPr="001B5BBA">
        <w:rPr>
          <w:rStyle w:val="eop"/>
          <w:sz w:val="22"/>
          <w:szCs w:val="22"/>
        </w:rPr>
        <w:t xml:space="preserve">psychiatric </w:t>
      </w:r>
      <w:r w:rsidRPr="008E4236">
        <w:rPr>
          <w:rStyle w:val="eop"/>
          <w:sz w:val="22"/>
          <w:szCs w:val="22"/>
        </w:rPr>
        <w:t>symptom presentation and/or underlying capacity issues (e.g. ID/DD, neurocognitive symptoms, treatment resistant SMI, etc</w:t>
      </w:r>
      <w:r w:rsidR="002A7D3B">
        <w:rPr>
          <w:rStyle w:val="eop"/>
          <w:sz w:val="22"/>
          <w:szCs w:val="22"/>
        </w:rPr>
        <w:t>.</w:t>
      </w:r>
      <w:r w:rsidRPr="008E4236">
        <w:rPr>
          <w:rStyle w:val="eop"/>
          <w:sz w:val="22"/>
          <w:szCs w:val="22"/>
        </w:rPr>
        <w:t>)</w:t>
      </w:r>
    </w:p>
    <w:p w14:paraId="71326DB6" w14:textId="5B8231EB" w:rsidR="250AB91B" w:rsidRPr="001B5BBA" w:rsidRDefault="6B21335F" w:rsidP="4D4308E7">
      <w:pPr>
        <w:pStyle w:val="paragraph"/>
        <w:numPr>
          <w:ilvl w:val="0"/>
          <w:numId w:val="8"/>
        </w:numPr>
        <w:spacing w:before="0" w:beforeAutospacing="0" w:after="0" w:afterAutospacing="0"/>
        <w:rPr>
          <w:rStyle w:val="eop"/>
          <w:color w:val="4472C4" w:themeColor="accent1"/>
          <w:sz w:val="22"/>
          <w:szCs w:val="22"/>
        </w:rPr>
      </w:pPr>
      <w:r w:rsidRPr="001B5BBA">
        <w:rPr>
          <w:rStyle w:val="eop"/>
          <w:sz w:val="22"/>
          <w:szCs w:val="22"/>
        </w:rPr>
        <w:t xml:space="preserve">Does not demonstrate factual, rational and/or ability to assist attorney </w:t>
      </w:r>
    </w:p>
    <w:p w14:paraId="0E189621" w14:textId="234366D1" w:rsidR="250AB91B" w:rsidRPr="001B5BBA" w:rsidRDefault="047B3652" w:rsidP="4D4308E7">
      <w:pPr>
        <w:pStyle w:val="paragraph"/>
        <w:numPr>
          <w:ilvl w:val="0"/>
          <w:numId w:val="8"/>
        </w:numPr>
        <w:spacing w:before="0" w:beforeAutospacing="0" w:after="0" w:afterAutospacing="0"/>
        <w:rPr>
          <w:rStyle w:val="eop"/>
          <w:color w:val="4472C4" w:themeColor="accent1"/>
          <w:sz w:val="22"/>
          <w:szCs w:val="22"/>
        </w:rPr>
      </w:pPr>
      <w:r w:rsidRPr="001B5BBA">
        <w:rPr>
          <w:rStyle w:val="eop"/>
          <w:sz w:val="22"/>
          <w:szCs w:val="22"/>
        </w:rPr>
        <w:t xml:space="preserve">Restoration attempts and medication options have been </w:t>
      </w:r>
      <w:r w:rsidR="030AE7E5" w:rsidRPr="001B5BBA">
        <w:rPr>
          <w:rStyle w:val="eop"/>
          <w:sz w:val="22"/>
          <w:szCs w:val="22"/>
        </w:rPr>
        <w:t>exhausted and there are not additional interventions reasonably available</w:t>
      </w:r>
    </w:p>
    <w:p w14:paraId="417A9CD7" w14:textId="44506D7C" w:rsidR="250AB91B" w:rsidRPr="001B5BBA" w:rsidRDefault="17A8BB07" w:rsidP="4D4308E7">
      <w:pPr>
        <w:pStyle w:val="paragraph"/>
        <w:numPr>
          <w:ilvl w:val="0"/>
          <w:numId w:val="8"/>
        </w:numPr>
        <w:spacing w:before="0" w:beforeAutospacing="0" w:after="0" w:afterAutospacing="0"/>
        <w:rPr>
          <w:rStyle w:val="eop"/>
          <w:sz w:val="22"/>
          <w:szCs w:val="22"/>
        </w:rPr>
      </w:pPr>
      <w:r w:rsidRPr="001B5BBA">
        <w:rPr>
          <w:rStyle w:val="eop"/>
          <w:sz w:val="22"/>
          <w:szCs w:val="22"/>
        </w:rPr>
        <w:t>Response to medications and restoration efforts are adequately documented in the medical chart</w:t>
      </w:r>
      <w:r w:rsidR="36375AC0" w:rsidRPr="001B5BBA">
        <w:rPr>
          <w:rStyle w:val="eop"/>
          <w:sz w:val="22"/>
          <w:szCs w:val="22"/>
        </w:rPr>
        <w:t xml:space="preserve"> to demonstrate lack of progress/improvement</w:t>
      </w:r>
    </w:p>
    <w:p w14:paraId="72892AA2" w14:textId="098A6F6F" w:rsidR="250AB91B" w:rsidRPr="001B5BBA" w:rsidRDefault="58A3DD15" w:rsidP="4D4308E7">
      <w:pPr>
        <w:pStyle w:val="paragraph"/>
        <w:numPr>
          <w:ilvl w:val="0"/>
          <w:numId w:val="8"/>
        </w:numPr>
        <w:spacing w:before="0" w:beforeAutospacing="0" w:after="0" w:afterAutospacing="0"/>
        <w:rPr>
          <w:rStyle w:val="eop"/>
          <w:color w:val="4472C4" w:themeColor="accent1"/>
          <w:sz w:val="22"/>
          <w:szCs w:val="22"/>
        </w:rPr>
      </w:pPr>
      <w:r w:rsidRPr="001B5BBA">
        <w:rPr>
          <w:rStyle w:val="eop"/>
          <w:sz w:val="22"/>
          <w:szCs w:val="22"/>
        </w:rPr>
        <w:t xml:space="preserve">Symptom presentation and or/underlying capacity as well as competency related abilities are </w:t>
      </w:r>
      <w:r w:rsidR="047B3652" w:rsidRPr="001B5BBA">
        <w:rPr>
          <w:rStyle w:val="eop"/>
          <w:sz w:val="22"/>
          <w:szCs w:val="22"/>
        </w:rPr>
        <w:t>not anticipated to improve with continued treatment</w:t>
      </w:r>
    </w:p>
    <w:p w14:paraId="50ECC3DD" w14:textId="67A04828" w:rsidR="09A32F35" w:rsidRPr="001B5BBA" w:rsidRDefault="09A32F35" w:rsidP="64E23CF4">
      <w:pPr>
        <w:pStyle w:val="paragraph"/>
        <w:numPr>
          <w:ilvl w:val="0"/>
          <w:numId w:val="8"/>
        </w:numPr>
        <w:spacing w:before="0" w:beforeAutospacing="0" w:after="0" w:afterAutospacing="0"/>
        <w:rPr>
          <w:rStyle w:val="eop"/>
          <w:sz w:val="22"/>
          <w:szCs w:val="22"/>
        </w:rPr>
      </w:pPr>
      <w:r w:rsidRPr="001B5BBA">
        <w:rPr>
          <w:rStyle w:val="eop"/>
          <w:sz w:val="22"/>
          <w:szCs w:val="22"/>
        </w:rPr>
        <w:t xml:space="preserve">If medication trials not attempted, </w:t>
      </w:r>
      <w:r w:rsidR="6224032A" w:rsidRPr="001B5BBA">
        <w:rPr>
          <w:rStyle w:val="eop"/>
          <w:sz w:val="22"/>
          <w:szCs w:val="22"/>
        </w:rPr>
        <w:t>clinical</w:t>
      </w:r>
      <w:r w:rsidRPr="001B5BBA">
        <w:rPr>
          <w:rStyle w:val="eop"/>
          <w:sz w:val="22"/>
          <w:szCs w:val="22"/>
        </w:rPr>
        <w:t xml:space="preserve"> reasoning for maintenance of current medication </w:t>
      </w:r>
      <w:r w:rsidR="3EB7BB36" w:rsidRPr="001B5BBA">
        <w:rPr>
          <w:rStyle w:val="eop"/>
          <w:sz w:val="22"/>
          <w:szCs w:val="22"/>
        </w:rPr>
        <w:t>is documented</w:t>
      </w:r>
    </w:p>
    <w:p w14:paraId="080656A6" w14:textId="1BF09DF4" w:rsidR="64E23CF4" w:rsidRPr="001B5BBA" w:rsidRDefault="64E23CF4" w:rsidP="64E23CF4">
      <w:pPr>
        <w:pStyle w:val="paragraph"/>
        <w:spacing w:before="0" w:beforeAutospacing="0" w:after="0" w:afterAutospacing="0"/>
        <w:ind w:left="720"/>
        <w:rPr>
          <w:rStyle w:val="eop"/>
          <w:sz w:val="22"/>
          <w:szCs w:val="22"/>
        </w:rPr>
      </w:pPr>
    </w:p>
    <w:p w14:paraId="52A6B136" w14:textId="51E3E9C1" w:rsidR="5F1BD2E3" w:rsidRPr="008E4236" w:rsidRDefault="5F1BD2E3" w:rsidP="64E23CF4">
      <w:pPr>
        <w:pStyle w:val="paragraph"/>
        <w:spacing w:before="0" w:beforeAutospacing="0" w:after="0" w:afterAutospacing="0"/>
        <w:ind w:firstLine="720"/>
        <w:rPr>
          <w:rStyle w:val="eop"/>
          <w:i/>
          <w:iCs/>
          <w:sz w:val="22"/>
          <w:szCs w:val="22"/>
        </w:rPr>
      </w:pPr>
      <w:r w:rsidRPr="008E4236">
        <w:rPr>
          <w:rStyle w:val="eop"/>
          <w:i/>
          <w:iCs/>
          <w:sz w:val="22"/>
          <w:szCs w:val="22"/>
        </w:rPr>
        <w:t>Unrestorable (URIST)-</w:t>
      </w:r>
      <w:r w:rsidR="2C98D70A" w:rsidRPr="008E4236">
        <w:rPr>
          <w:rStyle w:val="eop"/>
          <w:i/>
          <w:iCs/>
          <w:sz w:val="22"/>
          <w:szCs w:val="22"/>
        </w:rPr>
        <w:t>Recommendation for Release</w:t>
      </w:r>
    </w:p>
    <w:p w14:paraId="1CA45A99" w14:textId="01FCB733" w:rsidR="250AB91B" w:rsidRPr="001B5BBA" w:rsidRDefault="5E68B9AC" w:rsidP="64E23CF4">
      <w:pPr>
        <w:pStyle w:val="paragraph"/>
        <w:numPr>
          <w:ilvl w:val="1"/>
          <w:numId w:val="8"/>
        </w:numPr>
        <w:spacing w:before="0" w:beforeAutospacing="0" w:after="0" w:afterAutospacing="0"/>
        <w:rPr>
          <w:rStyle w:val="eop"/>
          <w:color w:val="4472C4" w:themeColor="accent1"/>
          <w:sz w:val="22"/>
          <w:szCs w:val="22"/>
        </w:rPr>
      </w:pPr>
      <w:r w:rsidRPr="001B5BBA">
        <w:rPr>
          <w:rStyle w:val="eop"/>
          <w:sz w:val="22"/>
          <w:szCs w:val="22"/>
        </w:rPr>
        <w:t>Post-restoration</w:t>
      </w:r>
      <w:r w:rsidR="047B3652" w:rsidRPr="001B5BBA">
        <w:rPr>
          <w:rStyle w:val="eop"/>
          <w:sz w:val="22"/>
          <w:szCs w:val="22"/>
        </w:rPr>
        <w:t xml:space="preserve"> </w:t>
      </w:r>
      <w:r w:rsidR="4D3F637A" w:rsidRPr="001B5BBA">
        <w:rPr>
          <w:rStyle w:val="eop"/>
          <w:sz w:val="22"/>
          <w:szCs w:val="22"/>
        </w:rPr>
        <w:t xml:space="preserve">evaluation </w:t>
      </w:r>
      <w:r w:rsidR="2154B730" w:rsidRPr="001B5BBA">
        <w:rPr>
          <w:rStyle w:val="eop"/>
          <w:sz w:val="22"/>
          <w:szCs w:val="22"/>
        </w:rPr>
        <w:t>completed,</w:t>
      </w:r>
      <w:r w:rsidR="4D3F637A" w:rsidRPr="001B5BBA">
        <w:rPr>
          <w:rStyle w:val="eop"/>
          <w:sz w:val="22"/>
          <w:szCs w:val="22"/>
        </w:rPr>
        <w:t xml:space="preserve"> and</w:t>
      </w:r>
      <w:r w:rsidR="047B3652" w:rsidRPr="001B5BBA">
        <w:rPr>
          <w:rStyle w:val="eop"/>
          <w:sz w:val="22"/>
          <w:szCs w:val="22"/>
        </w:rPr>
        <w:t xml:space="preserve"> </w:t>
      </w:r>
      <w:r w:rsidR="56298EB2" w:rsidRPr="001B5BBA">
        <w:rPr>
          <w:rStyle w:val="eop"/>
          <w:sz w:val="22"/>
          <w:szCs w:val="22"/>
        </w:rPr>
        <w:t xml:space="preserve">the </w:t>
      </w:r>
      <w:r w:rsidR="047B3652" w:rsidRPr="001B5BBA">
        <w:rPr>
          <w:rStyle w:val="eop"/>
          <w:sz w:val="22"/>
          <w:szCs w:val="22"/>
        </w:rPr>
        <w:t>forensic evaluator has opined URIST with recommendation for release</w:t>
      </w:r>
    </w:p>
    <w:p w14:paraId="3B26D211" w14:textId="7DCC37D9" w:rsidR="4E97BD1A" w:rsidRPr="001B5BBA" w:rsidRDefault="421827FC" w:rsidP="64E23CF4">
      <w:pPr>
        <w:pStyle w:val="paragraph"/>
        <w:numPr>
          <w:ilvl w:val="1"/>
          <w:numId w:val="8"/>
        </w:numPr>
        <w:spacing w:before="0" w:beforeAutospacing="0" w:after="0" w:afterAutospacing="0"/>
        <w:rPr>
          <w:rStyle w:val="eop"/>
          <w:sz w:val="22"/>
          <w:szCs w:val="22"/>
        </w:rPr>
      </w:pPr>
      <w:r w:rsidRPr="001B5BBA">
        <w:rPr>
          <w:rStyle w:val="eop"/>
          <w:sz w:val="22"/>
          <w:szCs w:val="22"/>
        </w:rPr>
        <w:t>Civil commitment not recommended</w:t>
      </w:r>
      <w:r w:rsidR="0EFFF66B" w:rsidRPr="001B5BBA">
        <w:rPr>
          <w:rStyle w:val="eop"/>
          <w:sz w:val="22"/>
          <w:szCs w:val="22"/>
        </w:rPr>
        <w:t xml:space="preserve"> and</w:t>
      </w:r>
      <w:r w:rsidRPr="001B5BBA">
        <w:rPr>
          <w:rStyle w:val="eop"/>
          <w:sz w:val="22"/>
          <w:szCs w:val="22"/>
        </w:rPr>
        <w:t xml:space="preserve"> discharge back to jail </w:t>
      </w:r>
      <w:r w:rsidR="28ADF3B1" w:rsidRPr="001B5BBA">
        <w:rPr>
          <w:rStyle w:val="eop"/>
          <w:sz w:val="22"/>
          <w:szCs w:val="22"/>
        </w:rPr>
        <w:t xml:space="preserve">is </w:t>
      </w:r>
      <w:r w:rsidRPr="001B5BBA">
        <w:rPr>
          <w:rStyle w:val="eop"/>
          <w:sz w:val="22"/>
          <w:szCs w:val="22"/>
        </w:rPr>
        <w:t>appropriate (or community if on bond)</w:t>
      </w:r>
    </w:p>
    <w:p w14:paraId="778DCE94" w14:textId="108D3BCA" w:rsidR="4E97BD1A" w:rsidRPr="001B5BBA" w:rsidRDefault="4E97BD1A" w:rsidP="64E23CF4">
      <w:pPr>
        <w:pStyle w:val="paragraph"/>
        <w:spacing w:before="0" w:beforeAutospacing="0" w:after="0" w:afterAutospacing="0"/>
        <w:rPr>
          <w:rStyle w:val="eop"/>
          <w:sz w:val="22"/>
          <w:szCs w:val="22"/>
        </w:rPr>
      </w:pPr>
    </w:p>
    <w:p w14:paraId="16C3221B" w14:textId="0858F490" w:rsidR="4E97BD1A" w:rsidRPr="008E4236" w:rsidRDefault="1439D64B" w:rsidP="64E23CF4">
      <w:pPr>
        <w:pStyle w:val="paragraph"/>
        <w:spacing w:before="0" w:beforeAutospacing="0" w:after="0" w:afterAutospacing="0"/>
        <w:ind w:firstLine="720"/>
        <w:rPr>
          <w:rStyle w:val="eop"/>
          <w:sz w:val="22"/>
          <w:szCs w:val="22"/>
        </w:rPr>
      </w:pPr>
      <w:r w:rsidRPr="008E4236">
        <w:rPr>
          <w:rStyle w:val="eop"/>
          <w:i/>
          <w:iCs/>
          <w:sz w:val="22"/>
          <w:szCs w:val="22"/>
        </w:rPr>
        <w:t>Unrestorable (URIST)</w:t>
      </w:r>
      <w:r w:rsidRPr="008E4236">
        <w:rPr>
          <w:rStyle w:val="eop"/>
          <w:sz w:val="22"/>
          <w:szCs w:val="22"/>
        </w:rPr>
        <w:t xml:space="preserve"> - Charges Continued (48)</w:t>
      </w:r>
    </w:p>
    <w:p w14:paraId="367CBF8C" w14:textId="3DFCAEFD" w:rsidR="4E97BD1A" w:rsidRPr="001B5BBA" w:rsidRDefault="1439D64B" w:rsidP="64E23CF4">
      <w:pPr>
        <w:pStyle w:val="paragraph"/>
        <w:numPr>
          <w:ilvl w:val="1"/>
          <w:numId w:val="8"/>
        </w:numPr>
        <w:spacing w:before="0" w:beforeAutospacing="0" w:after="0" w:afterAutospacing="0"/>
        <w:rPr>
          <w:rStyle w:val="eop"/>
          <w:sz w:val="22"/>
          <w:szCs w:val="22"/>
        </w:rPr>
      </w:pPr>
      <w:r w:rsidRPr="001B5BBA">
        <w:rPr>
          <w:rStyle w:val="eop"/>
          <w:sz w:val="22"/>
          <w:szCs w:val="22"/>
        </w:rPr>
        <w:t>Post-restoration evaluation completed, and the forensic evaluator opined URIST</w:t>
      </w:r>
      <w:r w:rsidR="2CDC0350" w:rsidRPr="001B5BBA">
        <w:rPr>
          <w:rStyle w:val="eop"/>
          <w:sz w:val="22"/>
          <w:szCs w:val="22"/>
        </w:rPr>
        <w:t>. At the time of the evaluation, civil commitment was recommended and</w:t>
      </w:r>
      <w:r w:rsidRPr="001B5BBA">
        <w:rPr>
          <w:rStyle w:val="eop"/>
          <w:sz w:val="22"/>
          <w:szCs w:val="22"/>
        </w:rPr>
        <w:t xml:space="preserve"> the court subsequently ordered civil commitment</w:t>
      </w:r>
      <w:r w:rsidR="104C7470" w:rsidRPr="001B5BBA">
        <w:rPr>
          <w:rStyle w:val="eop"/>
          <w:sz w:val="22"/>
          <w:szCs w:val="22"/>
        </w:rPr>
        <w:t>.</w:t>
      </w:r>
    </w:p>
    <w:p w14:paraId="37AB1A28" w14:textId="07952E59" w:rsidR="4E97BD1A" w:rsidRPr="001B5BBA" w:rsidRDefault="104C7470" w:rsidP="64E23CF4">
      <w:pPr>
        <w:pStyle w:val="paragraph"/>
        <w:numPr>
          <w:ilvl w:val="1"/>
          <w:numId w:val="8"/>
        </w:numPr>
        <w:spacing w:before="0" w:beforeAutospacing="0" w:after="0" w:afterAutospacing="0"/>
        <w:rPr>
          <w:rStyle w:val="eop"/>
          <w:sz w:val="22"/>
          <w:szCs w:val="22"/>
        </w:rPr>
      </w:pPr>
      <w:r w:rsidRPr="001B5BBA">
        <w:rPr>
          <w:rStyle w:val="eop"/>
          <w:sz w:val="22"/>
          <w:szCs w:val="22"/>
        </w:rPr>
        <w:t>O</w:t>
      </w:r>
      <w:r w:rsidR="1439D64B" w:rsidRPr="001B5BBA">
        <w:rPr>
          <w:rStyle w:val="eop"/>
          <w:sz w:val="22"/>
          <w:szCs w:val="22"/>
        </w:rPr>
        <w:t>ngoing hospitalization not required and individual no longer meets civil commitment criteria</w:t>
      </w:r>
      <w:r w:rsidR="25234F1E" w:rsidRPr="001B5BBA">
        <w:rPr>
          <w:rStyle w:val="eop"/>
          <w:sz w:val="22"/>
          <w:szCs w:val="22"/>
        </w:rPr>
        <w:t xml:space="preserve">, however the charges have been </w:t>
      </w:r>
      <w:proofErr w:type="gramStart"/>
      <w:r w:rsidR="25234F1E" w:rsidRPr="001B5BBA">
        <w:rPr>
          <w:rStyle w:val="eop"/>
          <w:sz w:val="22"/>
          <w:szCs w:val="22"/>
        </w:rPr>
        <w:t>continued</w:t>
      </w:r>
      <w:proofErr w:type="gramEnd"/>
      <w:r w:rsidR="25234F1E" w:rsidRPr="001B5BBA">
        <w:rPr>
          <w:rStyle w:val="eop"/>
          <w:sz w:val="22"/>
          <w:szCs w:val="22"/>
        </w:rPr>
        <w:t xml:space="preserve"> and the individual remains under custody of the jail</w:t>
      </w:r>
    </w:p>
    <w:p w14:paraId="504B51B9" w14:textId="003426E4" w:rsidR="4E97BD1A" w:rsidRPr="001B5BBA" w:rsidRDefault="64EBEC88" w:rsidP="64E23CF4">
      <w:pPr>
        <w:pStyle w:val="paragraph"/>
        <w:numPr>
          <w:ilvl w:val="1"/>
          <w:numId w:val="8"/>
        </w:numPr>
        <w:spacing w:before="0" w:beforeAutospacing="0" w:after="0" w:afterAutospacing="0"/>
        <w:rPr>
          <w:rStyle w:val="eop"/>
          <w:sz w:val="22"/>
          <w:szCs w:val="22"/>
        </w:rPr>
      </w:pPr>
      <w:r w:rsidRPr="001B5BBA">
        <w:rPr>
          <w:rStyle w:val="eop"/>
          <w:sz w:val="22"/>
          <w:szCs w:val="22"/>
        </w:rPr>
        <w:t>Forensic Coordinator notified regarding discharge readiness and provided discharge details</w:t>
      </w:r>
    </w:p>
    <w:p w14:paraId="0D217D65" w14:textId="47EAEE88" w:rsidR="4E97BD1A" w:rsidRPr="001B5BBA" w:rsidRDefault="64EBEC88" w:rsidP="64E23CF4">
      <w:pPr>
        <w:pStyle w:val="paragraph"/>
        <w:numPr>
          <w:ilvl w:val="1"/>
          <w:numId w:val="8"/>
        </w:numPr>
        <w:spacing w:before="0" w:beforeAutospacing="0" w:after="0" w:afterAutospacing="0"/>
        <w:rPr>
          <w:rStyle w:val="eop"/>
          <w:sz w:val="22"/>
          <w:szCs w:val="22"/>
        </w:rPr>
      </w:pPr>
      <w:r w:rsidRPr="001B5BBA">
        <w:rPr>
          <w:rStyle w:val="eop"/>
          <w:sz w:val="22"/>
          <w:szCs w:val="22"/>
        </w:rPr>
        <w:t xml:space="preserve">Forensic Coordinator provides appropriate </w:t>
      </w:r>
      <w:r w:rsidR="1250E6C6" w:rsidRPr="001B5BBA">
        <w:rPr>
          <w:rStyle w:val="eop"/>
          <w:sz w:val="22"/>
          <w:szCs w:val="22"/>
        </w:rPr>
        <w:t>communication</w:t>
      </w:r>
      <w:r w:rsidRPr="001B5BBA">
        <w:rPr>
          <w:rStyle w:val="eop"/>
          <w:sz w:val="22"/>
          <w:szCs w:val="22"/>
        </w:rPr>
        <w:t xml:space="preserve"> to the court</w:t>
      </w:r>
    </w:p>
    <w:p w14:paraId="72F12BA6" w14:textId="2EDFCC06" w:rsidR="4E97BD1A" w:rsidRPr="001B5BBA" w:rsidRDefault="1439D64B" w:rsidP="64E23CF4">
      <w:pPr>
        <w:pStyle w:val="paragraph"/>
        <w:numPr>
          <w:ilvl w:val="1"/>
          <w:numId w:val="8"/>
        </w:numPr>
        <w:spacing w:before="0" w:beforeAutospacing="0" w:after="0" w:afterAutospacing="0"/>
        <w:rPr>
          <w:rStyle w:val="eop"/>
          <w:sz w:val="22"/>
          <w:szCs w:val="22"/>
        </w:rPr>
      </w:pPr>
      <w:r w:rsidRPr="001B5BBA">
        <w:rPr>
          <w:rStyle w:val="eop"/>
          <w:sz w:val="22"/>
          <w:szCs w:val="22"/>
        </w:rPr>
        <w:lastRenderedPageBreak/>
        <w:t>Main barrier to discharge is Commonwealth’s Attorney opposition to discharge and/or the court has retained jurisdiction</w:t>
      </w:r>
      <w:r w:rsidRPr="001B5BBA">
        <w:rPr>
          <w:rStyle w:val="eop"/>
          <w:i/>
          <w:iCs/>
          <w:sz w:val="22"/>
          <w:szCs w:val="22"/>
        </w:rPr>
        <w:t xml:space="preserve"> </w:t>
      </w:r>
    </w:p>
    <w:p w14:paraId="469C7D8E" w14:textId="0D9D1273" w:rsidR="4E97BD1A" w:rsidRPr="001B5BBA" w:rsidRDefault="4E97BD1A" w:rsidP="64E23CF4">
      <w:pPr>
        <w:pStyle w:val="paragraph"/>
        <w:spacing w:before="0" w:beforeAutospacing="0" w:after="0" w:afterAutospacing="0"/>
        <w:ind w:left="720"/>
        <w:rPr>
          <w:rStyle w:val="eop"/>
          <w:sz w:val="22"/>
          <w:szCs w:val="22"/>
          <w:highlight w:val="yellow"/>
        </w:rPr>
      </w:pPr>
    </w:p>
    <w:p w14:paraId="6496B77D" w14:textId="7B722620" w:rsidR="4E97BD1A" w:rsidRPr="001B5BBA" w:rsidRDefault="2A935369" w:rsidP="64E23CF4">
      <w:pPr>
        <w:pStyle w:val="paragraph"/>
        <w:spacing w:before="0" w:beforeAutospacing="0" w:after="0" w:afterAutospacing="0"/>
        <w:ind w:left="720"/>
        <w:rPr>
          <w:rStyle w:val="eop"/>
          <w:i/>
          <w:iCs/>
          <w:sz w:val="22"/>
          <w:szCs w:val="22"/>
        </w:rPr>
      </w:pPr>
      <w:r w:rsidRPr="001B5BBA">
        <w:rPr>
          <w:rStyle w:val="eop"/>
          <w:i/>
          <w:iCs/>
          <w:sz w:val="22"/>
          <w:szCs w:val="22"/>
        </w:rPr>
        <w:t>Unrestorable (</w:t>
      </w:r>
      <w:r w:rsidR="4E97BD1A" w:rsidRPr="001B5BBA">
        <w:rPr>
          <w:rStyle w:val="eop"/>
          <w:i/>
          <w:iCs/>
          <w:sz w:val="22"/>
          <w:szCs w:val="22"/>
        </w:rPr>
        <w:t>URIST</w:t>
      </w:r>
      <w:r w:rsidR="34183687" w:rsidRPr="001B5BBA">
        <w:rPr>
          <w:rStyle w:val="eop"/>
          <w:i/>
          <w:iCs/>
          <w:sz w:val="22"/>
          <w:szCs w:val="22"/>
        </w:rPr>
        <w:t>)</w:t>
      </w:r>
      <w:r w:rsidR="4E97BD1A" w:rsidRPr="001B5BBA">
        <w:rPr>
          <w:rStyle w:val="eop"/>
          <w:i/>
          <w:iCs/>
          <w:sz w:val="22"/>
          <w:szCs w:val="22"/>
        </w:rPr>
        <w:t>-Agg</w:t>
      </w:r>
      <w:r w:rsidR="0ECD6635" w:rsidRPr="001B5BBA">
        <w:rPr>
          <w:rStyle w:val="eop"/>
          <w:i/>
          <w:iCs/>
          <w:sz w:val="22"/>
          <w:szCs w:val="22"/>
        </w:rPr>
        <w:t>ravated</w:t>
      </w:r>
      <w:r w:rsidR="4E97BD1A" w:rsidRPr="001B5BBA">
        <w:rPr>
          <w:rStyle w:val="eop"/>
          <w:i/>
          <w:iCs/>
          <w:sz w:val="22"/>
          <w:szCs w:val="22"/>
        </w:rPr>
        <w:t xml:space="preserve"> Murder</w:t>
      </w:r>
      <w:r w:rsidR="2077312A" w:rsidRPr="001B5BBA">
        <w:rPr>
          <w:rStyle w:val="eop"/>
          <w:i/>
          <w:iCs/>
          <w:sz w:val="22"/>
          <w:szCs w:val="22"/>
        </w:rPr>
        <w:t xml:space="preserve"> Charge</w:t>
      </w:r>
    </w:p>
    <w:p w14:paraId="2953E89B" w14:textId="0C88D031" w:rsidR="5E1DCBA3" w:rsidRPr="001B5BBA" w:rsidRDefault="5E1DCBA3" w:rsidP="64E23CF4">
      <w:pPr>
        <w:pStyle w:val="paragraph"/>
        <w:numPr>
          <w:ilvl w:val="1"/>
          <w:numId w:val="8"/>
        </w:numPr>
        <w:spacing w:before="0" w:beforeAutospacing="0" w:after="0" w:afterAutospacing="0"/>
        <w:rPr>
          <w:rStyle w:val="eop"/>
          <w:sz w:val="22"/>
          <w:szCs w:val="22"/>
        </w:rPr>
      </w:pPr>
      <w:r w:rsidRPr="001B5BBA">
        <w:rPr>
          <w:rStyle w:val="eop"/>
          <w:sz w:val="22"/>
          <w:szCs w:val="22"/>
        </w:rPr>
        <w:t>Post-restoration evaluation completed, and the forensic evaluator has opined URIST</w:t>
      </w:r>
    </w:p>
    <w:bookmarkEnd w:id="1"/>
    <w:p w14:paraId="4A14170A" w14:textId="15C71D1F" w:rsidR="121330EE" w:rsidRPr="001B5BBA" w:rsidRDefault="462E1CC3" w:rsidP="64E23CF4">
      <w:pPr>
        <w:pStyle w:val="paragraph"/>
        <w:numPr>
          <w:ilvl w:val="1"/>
          <w:numId w:val="8"/>
        </w:numPr>
        <w:spacing w:before="0" w:beforeAutospacing="0" w:after="0" w:afterAutospacing="0"/>
        <w:rPr>
          <w:rStyle w:val="eop"/>
          <w:sz w:val="22"/>
          <w:szCs w:val="22"/>
        </w:rPr>
      </w:pPr>
      <w:r w:rsidRPr="001B5BBA">
        <w:rPr>
          <w:rStyle w:val="eop"/>
          <w:sz w:val="22"/>
          <w:szCs w:val="22"/>
        </w:rPr>
        <w:t>Forensic Coordinator notified regarding discharge readiness</w:t>
      </w:r>
      <w:r w:rsidR="0610CAF8" w:rsidRPr="001B5BBA">
        <w:rPr>
          <w:rStyle w:val="eop"/>
          <w:sz w:val="22"/>
          <w:szCs w:val="22"/>
        </w:rPr>
        <w:t xml:space="preserve"> and provided discharge details</w:t>
      </w:r>
    </w:p>
    <w:p w14:paraId="3431F759" w14:textId="671920D1" w:rsidR="121330EE" w:rsidRPr="001B5BBA" w:rsidRDefault="462E1CC3" w:rsidP="64E23CF4">
      <w:pPr>
        <w:pStyle w:val="paragraph"/>
        <w:numPr>
          <w:ilvl w:val="1"/>
          <w:numId w:val="8"/>
        </w:numPr>
        <w:spacing w:before="0" w:beforeAutospacing="0" w:after="0" w:afterAutospacing="0"/>
        <w:rPr>
          <w:rStyle w:val="eop"/>
          <w:sz w:val="22"/>
          <w:szCs w:val="22"/>
        </w:rPr>
      </w:pPr>
      <w:r w:rsidRPr="001B5BBA">
        <w:rPr>
          <w:rStyle w:val="eop"/>
          <w:sz w:val="22"/>
          <w:szCs w:val="22"/>
        </w:rPr>
        <w:t>Forensic Coordinator provi</w:t>
      </w:r>
      <w:r w:rsidR="4F75E12A" w:rsidRPr="001B5BBA">
        <w:rPr>
          <w:rStyle w:val="eop"/>
          <w:sz w:val="22"/>
          <w:szCs w:val="22"/>
        </w:rPr>
        <w:t>des appropriate</w:t>
      </w:r>
      <w:r w:rsidRPr="001B5BBA">
        <w:rPr>
          <w:rStyle w:val="eop"/>
          <w:sz w:val="22"/>
          <w:szCs w:val="22"/>
        </w:rPr>
        <w:t xml:space="preserve"> </w:t>
      </w:r>
      <w:r w:rsidR="64629419" w:rsidRPr="001B5BBA">
        <w:rPr>
          <w:rStyle w:val="eop"/>
          <w:sz w:val="22"/>
          <w:szCs w:val="22"/>
        </w:rPr>
        <w:t>communication</w:t>
      </w:r>
      <w:r w:rsidR="58330EA8" w:rsidRPr="001B5BBA">
        <w:rPr>
          <w:rStyle w:val="eop"/>
          <w:sz w:val="22"/>
          <w:szCs w:val="22"/>
        </w:rPr>
        <w:t xml:space="preserve"> to </w:t>
      </w:r>
      <w:r w:rsidRPr="001B5BBA">
        <w:rPr>
          <w:rStyle w:val="eop"/>
          <w:sz w:val="22"/>
          <w:szCs w:val="22"/>
        </w:rPr>
        <w:t>the court</w:t>
      </w:r>
    </w:p>
    <w:p w14:paraId="030A2822" w14:textId="7080F2A7" w:rsidR="121330EE" w:rsidRPr="001B5BBA" w:rsidRDefault="7C044D71" w:rsidP="64E23CF4">
      <w:pPr>
        <w:pStyle w:val="paragraph"/>
        <w:numPr>
          <w:ilvl w:val="1"/>
          <w:numId w:val="8"/>
        </w:numPr>
        <w:spacing w:before="0" w:beforeAutospacing="0" w:after="0" w:afterAutospacing="0"/>
        <w:rPr>
          <w:rStyle w:val="eop"/>
          <w:sz w:val="22"/>
          <w:szCs w:val="22"/>
        </w:rPr>
      </w:pPr>
      <w:r w:rsidRPr="001B5BBA">
        <w:rPr>
          <w:rStyle w:val="eop"/>
          <w:sz w:val="22"/>
          <w:szCs w:val="22"/>
        </w:rPr>
        <w:t>Main barrier to discharge or transfer to another facility is court approval per the code</w:t>
      </w:r>
    </w:p>
    <w:p w14:paraId="2C21F214" w14:textId="77777777" w:rsidR="121330EE" w:rsidRDefault="121330EE" w:rsidP="121330EE">
      <w:pPr>
        <w:pStyle w:val="paragraph"/>
        <w:spacing w:before="0" w:beforeAutospacing="0" w:after="0" w:afterAutospacing="0"/>
        <w:ind w:left="1800"/>
        <w:rPr>
          <w:color w:val="000000" w:themeColor="text1"/>
          <w:sz w:val="22"/>
          <w:szCs w:val="22"/>
        </w:rPr>
      </w:pPr>
    </w:p>
    <w:p w14:paraId="024B2AE6" w14:textId="77777777" w:rsidR="00AD57B1" w:rsidRDefault="00AD57B1" w:rsidP="121330EE">
      <w:pPr>
        <w:pStyle w:val="paragraph"/>
        <w:spacing w:before="0" w:beforeAutospacing="0" w:after="0" w:afterAutospacing="0"/>
        <w:ind w:left="1800"/>
        <w:rPr>
          <w:color w:val="000000" w:themeColor="text1"/>
          <w:sz w:val="22"/>
          <w:szCs w:val="22"/>
        </w:rPr>
      </w:pPr>
    </w:p>
    <w:p w14:paraId="1B8D499C" w14:textId="77777777" w:rsidR="00AD57B1" w:rsidRDefault="00AD57B1" w:rsidP="121330EE">
      <w:pPr>
        <w:pStyle w:val="paragraph"/>
        <w:spacing w:before="0" w:beforeAutospacing="0" w:after="0" w:afterAutospacing="0"/>
        <w:ind w:left="1800"/>
        <w:rPr>
          <w:color w:val="000000" w:themeColor="text1"/>
          <w:sz w:val="22"/>
          <w:szCs w:val="22"/>
        </w:rPr>
      </w:pPr>
    </w:p>
    <w:p w14:paraId="3D4BF232" w14:textId="77777777" w:rsidR="00AD57B1" w:rsidRDefault="00AD57B1" w:rsidP="121330EE">
      <w:pPr>
        <w:pStyle w:val="paragraph"/>
        <w:spacing w:before="0" w:beforeAutospacing="0" w:after="0" w:afterAutospacing="0"/>
        <w:ind w:left="1800"/>
        <w:rPr>
          <w:color w:val="000000" w:themeColor="text1"/>
          <w:sz w:val="22"/>
          <w:szCs w:val="22"/>
        </w:rPr>
      </w:pPr>
    </w:p>
    <w:p w14:paraId="37E5A55D" w14:textId="77777777" w:rsidR="00AD57B1" w:rsidRDefault="00AD57B1" w:rsidP="121330EE">
      <w:pPr>
        <w:pStyle w:val="paragraph"/>
        <w:spacing w:before="0" w:beforeAutospacing="0" w:after="0" w:afterAutospacing="0"/>
        <w:ind w:left="1800"/>
        <w:rPr>
          <w:color w:val="000000" w:themeColor="text1"/>
          <w:sz w:val="22"/>
          <w:szCs w:val="22"/>
        </w:rPr>
      </w:pPr>
    </w:p>
    <w:p w14:paraId="73BC017D" w14:textId="77777777" w:rsidR="00AD57B1" w:rsidRPr="008E4236" w:rsidRDefault="00AD57B1" w:rsidP="121330EE">
      <w:pPr>
        <w:pStyle w:val="paragraph"/>
        <w:spacing w:before="0" w:beforeAutospacing="0" w:after="0" w:afterAutospacing="0"/>
        <w:ind w:left="1800"/>
        <w:rPr>
          <w:color w:val="000000" w:themeColor="text1"/>
          <w:sz w:val="22"/>
          <w:szCs w:val="22"/>
        </w:rPr>
      </w:pPr>
    </w:p>
    <w:p w14:paraId="35C9C6DA" w14:textId="1595711D" w:rsidR="63C8B318" w:rsidRPr="008E4236" w:rsidRDefault="63C8B318" w:rsidP="121330EE">
      <w:pPr>
        <w:pStyle w:val="paragraph"/>
        <w:spacing w:before="0" w:beforeAutospacing="0" w:after="0" w:afterAutospacing="0"/>
        <w:rPr>
          <w:rStyle w:val="eop"/>
          <w:b/>
          <w:bCs/>
          <w:sz w:val="22"/>
          <w:szCs w:val="22"/>
        </w:rPr>
      </w:pPr>
      <w:r w:rsidRPr="008E4236">
        <w:rPr>
          <w:rStyle w:val="eop"/>
          <w:b/>
          <w:bCs/>
          <w:sz w:val="22"/>
          <w:szCs w:val="22"/>
        </w:rPr>
        <w:t>Evaluations for CST</w:t>
      </w:r>
      <w:r w:rsidR="6DB9320B" w:rsidRPr="008E4236">
        <w:rPr>
          <w:rStyle w:val="eop"/>
          <w:b/>
          <w:bCs/>
          <w:sz w:val="22"/>
          <w:szCs w:val="22"/>
        </w:rPr>
        <w:t xml:space="preserve">, </w:t>
      </w:r>
      <w:r w:rsidRPr="008E4236">
        <w:rPr>
          <w:rStyle w:val="eop"/>
          <w:b/>
          <w:bCs/>
          <w:sz w:val="22"/>
          <w:szCs w:val="22"/>
        </w:rPr>
        <w:t xml:space="preserve">MSO </w:t>
      </w:r>
      <w:r w:rsidR="220EAEB1" w:rsidRPr="008E4236">
        <w:rPr>
          <w:rStyle w:val="eop"/>
          <w:b/>
          <w:bCs/>
          <w:sz w:val="22"/>
          <w:szCs w:val="22"/>
        </w:rPr>
        <w:t xml:space="preserve">or both </w:t>
      </w:r>
      <w:r w:rsidRPr="008E4236">
        <w:rPr>
          <w:rStyle w:val="eop"/>
          <w:b/>
          <w:bCs/>
          <w:sz w:val="22"/>
          <w:szCs w:val="22"/>
        </w:rPr>
        <w:t>(42,</w:t>
      </w:r>
      <w:r w:rsidR="009A0FCF">
        <w:rPr>
          <w:rStyle w:val="eop"/>
          <w:b/>
          <w:bCs/>
          <w:sz w:val="22"/>
          <w:szCs w:val="22"/>
        </w:rPr>
        <w:t xml:space="preserve"> </w:t>
      </w:r>
      <w:r w:rsidRPr="008E4236">
        <w:rPr>
          <w:rStyle w:val="eop"/>
          <w:b/>
          <w:bCs/>
          <w:sz w:val="22"/>
          <w:szCs w:val="22"/>
        </w:rPr>
        <w:t>43,</w:t>
      </w:r>
      <w:r w:rsidR="009A0FCF">
        <w:rPr>
          <w:rStyle w:val="eop"/>
          <w:b/>
          <w:bCs/>
          <w:sz w:val="22"/>
          <w:szCs w:val="22"/>
        </w:rPr>
        <w:t xml:space="preserve"> </w:t>
      </w:r>
      <w:r w:rsidRPr="008E4236">
        <w:rPr>
          <w:rStyle w:val="eop"/>
          <w:b/>
          <w:bCs/>
          <w:sz w:val="22"/>
          <w:szCs w:val="22"/>
        </w:rPr>
        <w:t>44,</w:t>
      </w:r>
      <w:r w:rsidR="009A0FCF">
        <w:rPr>
          <w:rStyle w:val="eop"/>
          <w:b/>
          <w:bCs/>
          <w:sz w:val="22"/>
          <w:szCs w:val="22"/>
        </w:rPr>
        <w:t xml:space="preserve"> </w:t>
      </w:r>
      <w:r w:rsidRPr="008E4236">
        <w:rPr>
          <w:rStyle w:val="eop"/>
          <w:b/>
          <w:bCs/>
          <w:sz w:val="22"/>
          <w:szCs w:val="22"/>
        </w:rPr>
        <w:t>45,</w:t>
      </w:r>
      <w:r w:rsidR="009A0FCF">
        <w:rPr>
          <w:rStyle w:val="eop"/>
          <w:b/>
          <w:bCs/>
          <w:sz w:val="22"/>
          <w:szCs w:val="22"/>
        </w:rPr>
        <w:t xml:space="preserve"> </w:t>
      </w:r>
      <w:r w:rsidRPr="008E4236">
        <w:rPr>
          <w:rStyle w:val="eop"/>
          <w:b/>
          <w:bCs/>
          <w:sz w:val="22"/>
          <w:szCs w:val="22"/>
        </w:rPr>
        <w:t>95,</w:t>
      </w:r>
      <w:r w:rsidR="009A0FCF">
        <w:rPr>
          <w:rStyle w:val="eop"/>
          <w:b/>
          <w:bCs/>
          <w:sz w:val="22"/>
          <w:szCs w:val="22"/>
        </w:rPr>
        <w:t xml:space="preserve"> </w:t>
      </w:r>
      <w:r w:rsidRPr="008E4236">
        <w:rPr>
          <w:rStyle w:val="eop"/>
          <w:b/>
          <w:bCs/>
          <w:sz w:val="22"/>
          <w:szCs w:val="22"/>
        </w:rPr>
        <w:t>96,</w:t>
      </w:r>
      <w:r w:rsidR="009A0FCF">
        <w:rPr>
          <w:rStyle w:val="eop"/>
          <w:b/>
          <w:bCs/>
          <w:sz w:val="22"/>
          <w:szCs w:val="22"/>
        </w:rPr>
        <w:t xml:space="preserve"> </w:t>
      </w:r>
      <w:r w:rsidRPr="008E4236">
        <w:rPr>
          <w:rStyle w:val="eop"/>
          <w:b/>
          <w:bCs/>
          <w:sz w:val="22"/>
          <w:szCs w:val="22"/>
        </w:rPr>
        <w:t>97)</w:t>
      </w:r>
    </w:p>
    <w:p w14:paraId="0A5C890A" w14:textId="18C4D493" w:rsidR="63C8B318" w:rsidRPr="008E4236" w:rsidRDefault="63C8B318" w:rsidP="121330EE">
      <w:pPr>
        <w:pStyle w:val="paragraph"/>
        <w:numPr>
          <w:ilvl w:val="0"/>
          <w:numId w:val="10"/>
        </w:numPr>
        <w:spacing w:before="0" w:beforeAutospacing="0" w:after="0" w:afterAutospacing="0"/>
        <w:rPr>
          <w:rStyle w:val="eop"/>
          <w:sz w:val="22"/>
          <w:szCs w:val="22"/>
        </w:rPr>
      </w:pPr>
      <w:r w:rsidRPr="008E4236">
        <w:rPr>
          <w:rStyle w:val="eop"/>
          <w:sz w:val="22"/>
          <w:szCs w:val="22"/>
        </w:rPr>
        <w:t>May or may not demonstrate a factual/rational understanding, ability to assist attorney</w:t>
      </w:r>
    </w:p>
    <w:p w14:paraId="3ECA8260" w14:textId="5EFF02D8" w:rsidR="63C8B318" w:rsidRPr="008E4236" w:rsidRDefault="63C8B318" w:rsidP="121330EE">
      <w:pPr>
        <w:pStyle w:val="paragraph"/>
        <w:numPr>
          <w:ilvl w:val="0"/>
          <w:numId w:val="10"/>
        </w:numPr>
        <w:spacing w:before="0" w:beforeAutospacing="0" w:after="0" w:afterAutospacing="0"/>
        <w:rPr>
          <w:rStyle w:val="eop"/>
          <w:sz w:val="22"/>
          <w:szCs w:val="22"/>
        </w:rPr>
      </w:pPr>
      <w:r w:rsidRPr="008E4236">
        <w:rPr>
          <w:rStyle w:val="eop"/>
          <w:sz w:val="22"/>
          <w:szCs w:val="22"/>
        </w:rPr>
        <w:t>Evaluation completed and the forensic evaluator rendered an opinion</w:t>
      </w:r>
    </w:p>
    <w:p w14:paraId="3BD4AD98" w14:textId="62FA34DB" w:rsidR="63C8B318" w:rsidRPr="001B5BBA" w:rsidRDefault="63C8B318" w:rsidP="121330EE">
      <w:pPr>
        <w:pStyle w:val="paragraph"/>
        <w:numPr>
          <w:ilvl w:val="1"/>
          <w:numId w:val="10"/>
        </w:numPr>
        <w:spacing w:before="0" w:beforeAutospacing="0" w:after="0" w:afterAutospacing="0"/>
        <w:rPr>
          <w:rStyle w:val="eop"/>
          <w:sz w:val="22"/>
          <w:szCs w:val="22"/>
        </w:rPr>
      </w:pPr>
      <w:r w:rsidRPr="008E4236">
        <w:rPr>
          <w:rStyle w:val="eop"/>
          <w:sz w:val="22"/>
          <w:szCs w:val="22"/>
        </w:rPr>
        <w:t>Opined competent - Discharge back to jail appropriate</w:t>
      </w:r>
    </w:p>
    <w:p w14:paraId="16C9D2E5" w14:textId="4A1C07D4" w:rsidR="63C8B318" w:rsidRPr="008E4236" w:rsidRDefault="63C8B318" w:rsidP="121330EE">
      <w:pPr>
        <w:pStyle w:val="paragraph"/>
        <w:numPr>
          <w:ilvl w:val="1"/>
          <w:numId w:val="10"/>
        </w:numPr>
        <w:spacing w:before="0" w:beforeAutospacing="0" w:after="0" w:afterAutospacing="0"/>
        <w:rPr>
          <w:rStyle w:val="eop"/>
          <w:sz w:val="22"/>
          <w:szCs w:val="22"/>
        </w:rPr>
      </w:pPr>
      <w:r w:rsidRPr="008E4236">
        <w:rPr>
          <w:rStyle w:val="eop"/>
          <w:sz w:val="22"/>
          <w:szCs w:val="22"/>
        </w:rPr>
        <w:t>Opined IST, outpatient restoration - Discharge back to jail appropriate</w:t>
      </w:r>
    </w:p>
    <w:p w14:paraId="75BADC7E" w14:textId="28CC87DB" w:rsidR="63C8B318" w:rsidRPr="001B5BBA" w:rsidRDefault="63C8B318" w:rsidP="121330EE">
      <w:pPr>
        <w:pStyle w:val="paragraph"/>
        <w:numPr>
          <w:ilvl w:val="1"/>
          <w:numId w:val="10"/>
        </w:numPr>
        <w:spacing w:before="0" w:beforeAutospacing="0" w:after="0" w:afterAutospacing="0"/>
        <w:rPr>
          <w:rStyle w:val="eop"/>
          <w:sz w:val="22"/>
          <w:szCs w:val="22"/>
        </w:rPr>
      </w:pPr>
      <w:r w:rsidRPr="008E4236">
        <w:rPr>
          <w:rStyle w:val="eop"/>
          <w:sz w:val="22"/>
          <w:szCs w:val="22"/>
        </w:rPr>
        <w:t>Opined IST, inpatient restoration – facility determines if discharge back to jail is appropriate or should remain in the hospital until restoration order received</w:t>
      </w:r>
    </w:p>
    <w:p w14:paraId="1E6888C3" w14:textId="0C9FAA4F" w:rsidR="0FC21B3F" w:rsidRPr="008E4236" w:rsidRDefault="0FC21B3F" w:rsidP="64E23CF4">
      <w:pPr>
        <w:pStyle w:val="paragraph"/>
        <w:numPr>
          <w:ilvl w:val="0"/>
          <w:numId w:val="10"/>
        </w:numPr>
        <w:spacing w:before="0" w:beforeAutospacing="0" w:after="0" w:afterAutospacing="0"/>
        <w:rPr>
          <w:rStyle w:val="eop"/>
          <w:sz w:val="22"/>
          <w:szCs w:val="22"/>
        </w:rPr>
      </w:pPr>
      <w:r w:rsidRPr="008E4236">
        <w:rPr>
          <w:rStyle w:val="eop"/>
          <w:sz w:val="22"/>
          <w:szCs w:val="22"/>
        </w:rPr>
        <w:t>If opined competent to stand trial and a</w:t>
      </w:r>
      <w:r w:rsidR="002A7D3B">
        <w:rPr>
          <w:rStyle w:val="eop"/>
          <w:sz w:val="22"/>
          <w:szCs w:val="22"/>
        </w:rPr>
        <w:t>n</w:t>
      </w:r>
      <w:r w:rsidRPr="008E4236">
        <w:rPr>
          <w:rStyle w:val="eop"/>
          <w:sz w:val="22"/>
          <w:szCs w:val="22"/>
        </w:rPr>
        <w:t xml:space="preserve"> </w:t>
      </w:r>
      <w:r w:rsidR="39971E20" w:rsidRPr="008E4236">
        <w:rPr>
          <w:rStyle w:val="eop"/>
          <w:sz w:val="22"/>
          <w:szCs w:val="22"/>
        </w:rPr>
        <w:t>MSO</w:t>
      </w:r>
      <w:r w:rsidRPr="008E4236">
        <w:rPr>
          <w:rStyle w:val="eop"/>
          <w:sz w:val="22"/>
          <w:szCs w:val="22"/>
        </w:rPr>
        <w:t xml:space="preserve"> also ordered, the </w:t>
      </w:r>
      <w:r w:rsidR="5E852B58" w:rsidRPr="008E4236">
        <w:rPr>
          <w:rStyle w:val="eop"/>
          <w:sz w:val="22"/>
          <w:szCs w:val="22"/>
        </w:rPr>
        <w:t>MSO</w:t>
      </w:r>
      <w:r w:rsidRPr="008E4236">
        <w:rPr>
          <w:rStyle w:val="eop"/>
          <w:sz w:val="22"/>
          <w:szCs w:val="22"/>
        </w:rPr>
        <w:t xml:space="preserve"> evaluation is completed</w:t>
      </w:r>
    </w:p>
    <w:p w14:paraId="2CB23C1C" w14:textId="43AD5E75" w:rsidR="6AECFA78" w:rsidRPr="008E4236" w:rsidRDefault="6AECFA78" w:rsidP="64E23CF4">
      <w:pPr>
        <w:pStyle w:val="paragraph"/>
        <w:numPr>
          <w:ilvl w:val="0"/>
          <w:numId w:val="10"/>
        </w:numPr>
        <w:spacing w:before="0" w:beforeAutospacing="0" w:after="0" w:afterAutospacing="0"/>
        <w:rPr>
          <w:rStyle w:val="eop"/>
          <w:sz w:val="22"/>
          <w:szCs w:val="22"/>
        </w:rPr>
      </w:pPr>
      <w:r w:rsidRPr="008E4236">
        <w:rPr>
          <w:rStyle w:val="eop"/>
          <w:sz w:val="22"/>
          <w:szCs w:val="22"/>
        </w:rPr>
        <w:t xml:space="preserve">If </w:t>
      </w:r>
      <w:r w:rsidR="568E75CC" w:rsidRPr="008E4236">
        <w:rPr>
          <w:rStyle w:val="eop"/>
          <w:sz w:val="22"/>
          <w:szCs w:val="22"/>
        </w:rPr>
        <w:t>MSO</w:t>
      </w:r>
      <w:r w:rsidRPr="008E4236">
        <w:rPr>
          <w:rStyle w:val="eop"/>
          <w:sz w:val="22"/>
          <w:szCs w:val="22"/>
        </w:rPr>
        <w:t xml:space="preserve"> evaluation only, the evaluation is completed</w:t>
      </w:r>
    </w:p>
    <w:p w14:paraId="4614417F" w14:textId="45F5BB77" w:rsidR="121330EE" w:rsidRPr="008E4236" w:rsidRDefault="121330EE" w:rsidP="121330EE">
      <w:pPr>
        <w:pStyle w:val="paragraph"/>
        <w:spacing w:before="0" w:beforeAutospacing="0" w:after="0" w:afterAutospacing="0"/>
        <w:rPr>
          <w:rStyle w:val="eop"/>
          <w:color w:val="FF0000"/>
          <w:sz w:val="22"/>
          <w:szCs w:val="22"/>
        </w:rPr>
      </w:pPr>
    </w:p>
    <w:p w14:paraId="7DA59DC6" w14:textId="7F1FA204" w:rsidR="63C8B318" w:rsidRPr="00B8748A" w:rsidRDefault="63C8B318" w:rsidP="121330EE">
      <w:pPr>
        <w:pStyle w:val="paragraph"/>
        <w:spacing w:before="0" w:beforeAutospacing="0" w:after="0" w:afterAutospacing="0"/>
        <w:rPr>
          <w:rStyle w:val="eop"/>
          <w:b/>
          <w:bCs/>
          <w:sz w:val="22"/>
          <w:szCs w:val="22"/>
        </w:rPr>
      </w:pPr>
      <w:r w:rsidRPr="00B8748A">
        <w:rPr>
          <w:rStyle w:val="eop"/>
          <w:b/>
          <w:bCs/>
          <w:sz w:val="22"/>
          <w:szCs w:val="22"/>
        </w:rPr>
        <w:t>Emergency Treatment from Jail (51, 52, 53,</w:t>
      </w:r>
      <w:r w:rsidR="00586AA5" w:rsidRPr="00B8748A">
        <w:rPr>
          <w:rStyle w:val="eop"/>
          <w:b/>
          <w:bCs/>
          <w:sz w:val="22"/>
          <w:szCs w:val="22"/>
        </w:rPr>
        <w:t xml:space="preserve"> </w:t>
      </w:r>
      <w:r w:rsidRPr="00B8748A">
        <w:rPr>
          <w:rStyle w:val="eop"/>
          <w:b/>
          <w:bCs/>
          <w:sz w:val="22"/>
          <w:szCs w:val="22"/>
        </w:rPr>
        <w:t>55, 56)</w:t>
      </w:r>
    </w:p>
    <w:p w14:paraId="1C4ACBF0" w14:textId="0B78A3B6" w:rsidR="63C8B318" w:rsidRPr="00B8748A" w:rsidRDefault="63C8B318" w:rsidP="121330EE">
      <w:pPr>
        <w:pStyle w:val="paragraph"/>
        <w:numPr>
          <w:ilvl w:val="0"/>
          <w:numId w:val="11"/>
        </w:numPr>
        <w:spacing w:before="0" w:beforeAutospacing="0" w:after="0" w:afterAutospacing="0"/>
        <w:rPr>
          <w:rStyle w:val="eop"/>
          <w:sz w:val="22"/>
          <w:szCs w:val="22"/>
        </w:rPr>
      </w:pPr>
      <w:r w:rsidRPr="00B8748A">
        <w:rPr>
          <w:rStyle w:val="eop"/>
          <w:sz w:val="22"/>
          <w:szCs w:val="22"/>
        </w:rPr>
        <w:t>Documentation, observation and assessment indicate no observed symptoms of mental illness, and/or self-reported symptoms are inconsistent with mental illness</w:t>
      </w:r>
    </w:p>
    <w:p w14:paraId="232901BC" w14:textId="1166DF0D" w:rsidR="63C8B318" w:rsidRPr="00B8748A" w:rsidRDefault="63C8B318" w:rsidP="121330EE">
      <w:pPr>
        <w:pStyle w:val="paragraph"/>
        <w:numPr>
          <w:ilvl w:val="0"/>
          <w:numId w:val="11"/>
        </w:numPr>
        <w:spacing w:before="0" w:beforeAutospacing="0" w:after="0" w:afterAutospacing="0"/>
        <w:rPr>
          <w:rStyle w:val="eop"/>
          <w:sz w:val="22"/>
          <w:szCs w:val="22"/>
        </w:rPr>
      </w:pPr>
      <w:r w:rsidRPr="00B8748A">
        <w:rPr>
          <w:rStyle w:val="eop"/>
          <w:sz w:val="22"/>
          <w:szCs w:val="22"/>
        </w:rPr>
        <w:t>Symptoms of mental illness have improved with treatment and may or may not continue to be present to some degree</w:t>
      </w:r>
    </w:p>
    <w:p w14:paraId="4511A44B" w14:textId="71E913C0" w:rsidR="63C8B318" w:rsidRPr="00B8748A" w:rsidRDefault="63C8B318" w:rsidP="121330EE">
      <w:pPr>
        <w:pStyle w:val="paragraph"/>
        <w:numPr>
          <w:ilvl w:val="0"/>
          <w:numId w:val="11"/>
        </w:numPr>
        <w:spacing w:before="0" w:beforeAutospacing="0" w:after="0" w:afterAutospacing="0"/>
        <w:rPr>
          <w:rStyle w:val="eop"/>
          <w:sz w:val="22"/>
          <w:szCs w:val="22"/>
        </w:rPr>
      </w:pPr>
      <w:r w:rsidRPr="00B8748A">
        <w:rPr>
          <w:rStyle w:val="eop"/>
          <w:sz w:val="22"/>
          <w:szCs w:val="22"/>
        </w:rPr>
        <w:t xml:space="preserve">No longer a substantial likelihood that, </w:t>
      </w:r>
      <w:proofErr w:type="gramStart"/>
      <w:r w:rsidRPr="00B8748A">
        <w:rPr>
          <w:rStyle w:val="eop"/>
          <w:sz w:val="22"/>
          <w:szCs w:val="22"/>
        </w:rPr>
        <w:t>as a result of</w:t>
      </w:r>
      <w:proofErr w:type="gramEnd"/>
      <w:r w:rsidRPr="00B8748A">
        <w:rPr>
          <w:rStyle w:val="eop"/>
          <w:sz w:val="22"/>
          <w:szCs w:val="22"/>
        </w:rPr>
        <w:t xml:space="preserve"> mental illness, the individual will, </w:t>
      </w:r>
      <w:proofErr w:type="gramStart"/>
      <w:r w:rsidRPr="00B8748A">
        <w:rPr>
          <w:rStyle w:val="eop"/>
          <w:sz w:val="22"/>
          <w:szCs w:val="22"/>
        </w:rPr>
        <w:t>in the near future</w:t>
      </w:r>
      <w:proofErr w:type="gramEnd"/>
      <w:r w:rsidRPr="00B8748A">
        <w:rPr>
          <w:rStyle w:val="eop"/>
          <w:sz w:val="22"/>
          <w:szCs w:val="22"/>
        </w:rPr>
        <w:t>, cause harm to self or others, or lack capacity to protect self</w:t>
      </w:r>
    </w:p>
    <w:p w14:paraId="4F425596" w14:textId="4839840E" w:rsidR="121330EE" w:rsidRPr="00B8748A" w:rsidRDefault="63C8B318" w:rsidP="37A754DB">
      <w:pPr>
        <w:pStyle w:val="paragraph"/>
        <w:numPr>
          <w:ilvl w:val="0"/>
          <w:numId w:val="11"/>
        </w:numPr>
        <w:spacing w:before="0" w:beforeAutospacing="0" w:after="0" w:afterAutospacing="0"/>
        <w:rPr>
          <w:rStyle w:val="eop"/>
          <w:sz w:val="22"/>
          <w:szCs w:val="22"/>
        </w:rPr>
      </w:pPr>
      <w:r w:rsidRPr="00B8748A">
        <w:rPr>
          <w:rStyle w:val="eop"/>
          <w:sz w:val="22"/>
          <w:szCs w:val="22"/>
        </w:rPr>
        <w:t xml:space="preserve">Can be safely managed in the jail and discharge back to jail </w:t>
      </w:r>
      <w:r w:rsidR="609F37B7" w:rsidRPr="00B8748A">
        <w:rPr>
          <w:rStyle w:val="eop"/>
          <w:sz w:val="22"/>
          <w:szCs w:val="22"/>
        </w:rPr>
        <w:t>appropriate</w:t>
      </w:r>
    </w:p>
    <w:p w14:paraId="4B839967" w14:textId="6AC96084" w:rsidR="121330EE" w:rsidRDefault="121330EE" w:rsidP="121330EE">
      <w:pPr>
        <w:pStyle w:val="paragraph"/>
        <w:spacing w:before="0" w:beforeAutospacing="0" w:after="0" w:afterAutospacing="0"/>
        <w:jc w:val="center"/>
        <w:rPr>
          <w:rStyle w:val="normaltextrun"/>
          <w:b/>
          <w:bCs/>
          <w:sz w:val="22"/>
          <w:szCs w:val="22"/>
        </w:rPr>
      </w:pPr>
    </w:p>
    <w:p w14:paraId="1D732DEB" w14:textId="086D685B" w:rsidR="00766342" w:rsidRPr="001B5BBA" w:rsidRDefault="568DE393" w:rsidP="008B63FD">
      <w:pPr>
        <w:pStyle w:val="paragraph"/>
        <w:spacing w:before="0" w:beforeAutospacing="0" w:after="0" w:afterAutospacing="0"/>
        <w:jc w:val="center"/>
        <w:textAlignment w:val="baseline"/>
        <w:rPr>
          <w:rStyle w:val="eop"/>
        </w:rPr>
      </w:pPr>
      <w:r w:rsidRPr="001B5BBA">
        <w:rPr>
          <w:rStyle w:val="normaltextrun"/>
          <w:b/>
          <w:bCs/>
        </w:rPr>
        <w:t xml:space="preserve">Level 2 - </w:t>
      </w:r>
      <w:r w:rsidR="00766342" w:rsidRPr="001B5BBA">
        <w:rPr>
          <w:rStyle w:val="normaltextrun"/>
          <w:b/>
          <w:bCs/>
        </w:rPr>
        <w:t>Almost Clinically Ready for Discharge</w:t>
      </w:r>
      <w:r w:rsidR="00766342" w:rsidRPr="001B5BBA">
        <w:rPr>
          <w:rStyle w:val="eop"/>
        </w:rPr>
        <w:t> </w:t>
      </w:r>
      <w:r w:rsidR="22989BC0" w:rsidRPr="001B5BBA">
        <w:rPr>
          <w:rStyle w:val="eop"/>
        </w:rPr>
        <w:t>(</w:t>
      </w:r>
      <w:r w:rsidR="00CF5139" w:rsidRPr="001B5BBA">
        <w:rPr>
          <w:rStyle w:val="eop"/>
        </w:rPr>
        <w:t>Civil &amp; NGRI</w:t>
      </w:r>
      <w:r w:rsidR="22989BC0" w:rsidRPr="001B5BBA">
        <w:rPr>
          <w:rStyle w:val="eop"/>
        </w:rPr>
        <w:t>)</w:t>
      </w:r>
    </w:p>
    <w:p w14:paraId="6958FCDE" w14:textId="77777777" w:rsidR="008B2F18" w:rsidRPr="008E4236" w:rsidRDefault="008B2F18" w:rsidP="0FF02C0B">
      <w:pPr>
        <w:pStyle w:val="paragraph"/>
        <w:spacing w:before="0" w:beforeAutospacing="0" w:after="0" w:afterAutospacing="0"/>
        <w:jc w:val="center"/>
        <w:textAlignment w:val="baseline"/>
        <w:rPr>
          <w:rStyle w:val="eop"/>
          <w:sz w:val="22"/>
          <w:szCs w:val="22"/>
        </w:rPr>
      </w:pPr>
    </w:p>
    <w:p w14:paraId="748924C7" w14:textId="7EDD82BD" w:rsidR="00CC5242" w:rsidRPr="008E4236" w:rsidRDefault="00766342" w:rsidP="4D4308E7">
      <w:pPr>
        <w:pStyle w:val="paragraph"/>
        <w:numPr>
          <w:ilvl w:val="0"/>
          <w:numId w:val="22"/>
        </w:numPr>
        <w:spacing w:before="0" w:beforeAutospacing="0" w:after="0" w:afterAutospacing="0"/>
        <w:ind w:left="630" w:hanging="270"/>
        <w:textAlignment w:val="baseline"/>
        <w:rPr>
          <w:sz w:val="22"/>
          <w:szCs w:val="22"/>
        </w:rPr>
      </w:pPr>
      <w:r w:rsidRPr="008E4236">
        <w:rPr>
          <w:rStyle w:val="normaltextrun"/>
          <w:sz w:val="22"/>
          <w:szCs w:val="22"/>
        </w:rPr>
        <w:t>Has made significant progress towards meetings treatment goals, but needs additional inpatient care to fully address clinical issues and/or there is a concern about adjustment difficulties</w:t>
      </w:r>
      <w:r w:rsidRPr="008E4236">
        <w:rPr>
          <w:rStyle w:val="eop"/>
          <w:sz w:val="22"/>
          <w:szCs w:val="22"/>
        </w:rPr>
        <w:t> </w:t>
      </w:r>
    </w:p>
    <w:p w14:paraId="1ECC3A82" w14:textId="4069C1C3" w:rsidR="00CC5242" w:rsidRPr="00CC5242" w:rsidRDefault="00766342" w:rsidP="00CC5242">
      <w:pPr>
        <w:pStyle w:val="paragraph"/>
        <w:numPr>
          <w:ilvl w:val="0"/>
          <w:numId w:val="22"/>
        </w:numPr>
        <w:spacing w:before="0" w:beforeAutospacing="0" w:after="0" w:afterAutospacing="0"/>
        <w:ind w:left="630" w:hanging="270"/>
        <w:textAlignment w:val="baseline"/>
        <w:rPr>
          <w:sz w:val="22"/>
          <w:szCs w:val="22"/>
        </w:rPr>
      </w:pPr>
      <w:r w:rsidRPr="00CC5242">
        <w:rPr>
          <w:rStyle w:val="normaltextrun"/>
          <w:sz w:val="22"/>
          <w:szCs w:val="22"/>
        </w:rPr>
        <w:lastRenderedPageBreak/>
        <w:t>Can take community trial visits to assess readiness for discharge; may have the civil privilege level to go on temporary overnight visits</w:t>
      </w:r>
      <w:r w:rsidRPr="00CC5242">
        <w:rPr>
          <w:rStyle w:val="eop"/>
          <w:sz w:val="22"/>
          <w:szCs w:val="22"/>
        </w:rPr>
        <w:t> </w:t>
      </w:r>
    </w:p>
    <w:p w14:paraId="4628D8A3" w14:textId="77777777" w:rsidR="00766342" w:rsidRPr="00CC5242" w:rsidRDefault="00766342" w:rsidP="00CC5242">
      <w:pPr>
        <w:pStyle w:val="paragraph"/>
        <w:numPr>
          <w:ilvl w:val="0"/>
          <w:numId w:val="22"/>
        </w:numPr>
        <w:spacing w:before="0" w:beforeAutospacing="0" w:after="0" w:afterAutospacing="0"/>
        <w:ind w:left="630" w:hanging="270"/>
        <w:textAlignment w:val="baseline"/>
        <w:rPr>
          <w:sz w:val="22"/>
          <w:szCs w:val="22"/>
        </w:rPr>
      </w:pPr>
      <w:r w:rsidRPr="00CC5242">
        <w:rPr>
          <w:rStyle w:val="normaltextrun"/>
          <w:sz w:val="22"/>
          <w:szCs w:val="22"/>
        </w:rPr>
        <w:t>NGRI with unescorted community visits, not overnight privilege level</w:t>
      </w:r>
      <w:r w:rsidRPr="00CC5242">
        <w:rPr>
          <w:rStyle w:val="eop"/>
          <w:sz w:val="22"/>
          <w:szCs w:val="22"/>
        </w:rPr>
        <w:t> </w:t>
      </w:r>
    </w:p>
    <w:p w14:paraId="2B1CCBC1" w14:textId="77777777" w:rsidR="00580E29" w:rsidRPr="008E4236" w:rsidRDefault="00580E29" w:rsidP="4D4308E7">
      <w:pPr>
        <w:pStyle w:val="paragraph"/>
        <w:spacing w:before="0" w:beforeAutospacing="0" w:after="0" w:afterAutospacing="0"/>
        <w:ind w:left="720"/>
        <w:textAlignment w:val="baseline"/>
        <w:rPr>
          <w:rStyle w:val="eop"/>
          <w:color w:val="FF0000"/>
          <w:sz w:val="22"/>
          <w:szCs w:val="22"/>
        </w:rPr>
      </w:pPr>
    </w:p>
    <w:p w14:paraId="2B89EE03" w14:textId="19E40C9A" w:rsidR="6952450A" w:rsidRPr="001B5BBA" w:rsidRDefault="6952450A" w:rsidP="001B5BBA">
      <w:pPr>
        <w:pStyle w:val="paragraph"/>
        <w:spacing w:before="0" w:beforeAutospacing="0" w:after="0" w:afterAutospacing="0"/>
        <w:jc w:val="center"/>
        <w:rPr>
          <w:rStyle w:val="eop"/>
          <w:b/>
          <w:bCs/>
        </w:rPr>
      </w:pPr>
      <w:r w:rsidRPr="001B5BBA">
        <w:rPr>
          <w:rStyle w:val="eop"/>
          <w:b/>
          <w:bCs/>
        </w:rPr>
        <w:t>Level 2 – Almost Ready for Discharge (Forensic)</w:t>
      </w:r>
    </w:p>
    <w:p w14:paraId="1F17FCEC" w14:textId="77777777" w:rsidR="00580E29" w:rsidRPr="008E4236" w:rsidRDefault="00580E29" w:rsidP="0FF02C0B">
      <w:pPr>
        <w:pStyle w:val="paragraph"/>
        <w:spacing w:before="0" w:beforeAutospacing="0" w:after="0" w:afterAutospacing="0"/>
        <w:ind w:left="720"/>
        <w:jc w:val="center"/>
        <w:rPr>
          <w:rStyle w:val="eop"/>
          <w:b/>
          <w:bCs/>
          <w:sz w:val="22"/>
          <w:szCs w:val="22"/>
        </w:rPr>
      </w:pPr>
    </w:p>
    <w:p w14:paraId="2998B516" w14:textId="1265D772" w:rsidR="00766342" w:rsidRPr="008E4236" w:rsidRDefault="0026624F" w:rsidP="31E651B3">
      <w:pPr>
        <w:pStyle w:val="paragraph"/>
        <w:spacing w:before="0" w:beforeAutospacing="0" w:after="0" w:afterAutospacing="0"/>
        <w:textAlignment w:val="baseline"/>
        <w:rPr>
          <w:rStyle w:val="eop"/>
          <w:b/>
          <w:bCs/>
          <w:sz w:val="22"/>
          <w:szCs w:val="22"/>
        </w:rPr>
      </w:pPr>
      <w:bookmarkStart w:id="2" w:name="_Hlk179454342"/>
      <w:r w:rsidRPr="008E4236">
        <w:rPr>
          <w:rStyle w:val="eop"/>
          <w:b/>
          <w:bCs/>
          <w:sz w:val="22"/>
          <w:szCs w:val="22"/>
        </w:rPr>
        <w:t>Restoration (47)</w:t>
      </w:r>
      <w:bookmarkEnd w:id="2"/>
    </w:p>
    <w:p w14:paraId="60F996EE" w14:textId="291D70B8" w:rsidR="1D6DAA18" w:rsidRPr="008E4236" w:rsidRDefault="1D6DAA18" w:rsidP="4D4308E7">
      <w:pPr>
        <w:pStyle w:val="paragraph"/>
        <w:numPr>
          <w:ilvl w:val="0"/>
          <w:numId w:val="20"/>
        </w:numPr>
        <w:spacing w:before="0" w:beforeAutospacing="0" w:after="0" w:afterAutospacing="0"/>
        <w:rPr>
          <w:rStyle w:val="eop"/>
          <w:sz w:val="22"/>
          <w:szCs w:val="22"/>
        </w:rPr>
      </w:pPr>
      <w:r w:rsidRPr="008E4236">
        <w:rPr>
          <w:rStyle w:val="eop"/>
          <w:sz w:val="22"/>
          <w:szCs w:val="22"/>
        </w:rPr>
        <w:t xml:space="preserve">Competence related abilities </w:t>
      </w:r>
      <w:r w:rsidR="515A14AF" w:rsidRPr="008E4236">
        <w:rPr>
          <w:rStyle w:val="eop"/>
          <w:sz w:val="22"/>
          <w:szCs w:val="22"/>
        </w:rPr>
        <w:t>slightly</w:t>
      </w:r>
      <w:r w:rsidRPr="008E4236">
        <w:rPr>
          <w:rStyle w:val="eop"/>
          <w:sz w:val="22"/>
          <w:szCs w:val="22"/>
        </w:rPr>
        <w:t xml:space="preserve"> impaired by</w:t>
      </w:r>
      <w:r w:rsidR="3C0EED5D" w:rsidRPr="008E4236">
        <w:rPr>
          <w:rStyle w:val="eop"/>
          <w:sz w:val="22"/>
          <w:szCs w:val="22"/>
        </w:rPr>
        <w:t xml:space="preserve"> psychiatric</w:t>
      </w:r>
      <w:r w:rsidRPr="008E4236">
        <w:rPr>
          <w:rStyle w:val="eop"/>
          <w:sz w:val="22"/>
          <w:szCs w:val="22"/>
        </w:rPr>
        <w:t xml:space="preserve"> symptom presentation and/or underlying capacity issues (ID/DD, neurocognitive symptoms, treatment resistant SMI, etc</w:t>
      </w:r>
      <w:r w:rsidR="005C4D68">
        <w:rPr>
          <w:rStyle w:val="eop"/>
          <w:sz w:val="22"/>
          <w:szCs w:val="22"/>
        </w:rPr>
        <w:t>.</w:t>
      </w:r>
      <w:r w:rsidRPr="008E4236">
        <w:rPr>
          <w:rStyle w:val="eop"/>
          <w:sz w:val="22"/>
          <w:szCs w:val="22"/>
        </w:rPr>
        <w:t>)</w:t>
      </w:r>
    </w:p>
    <w:p w14:paraId="1A27EF27" w14:textId="0AFC2481" w:rsidR="6DAF648F" w:rsidRPr="008E4236" w:rsidRDefault="6DAF648F" w:rsidP="4D4308E7">
      <w:pPr>
        <w:pStyle w:val="paragraph"/>
        <w:numPr>
          <w:ilvl w:val="0"/>
          <w:numId w:val="20"/>
        </w:numPr>
        <w:spacing w:before="0" w:beforeAutospacing="0" w:after="0" w:afterAutospacing="0"/>
        <w:rPr>
          <w:rStyle w:val="eop"/>
          <w:sz w:val="22"/>
          <w:szCs w:val="22"/>
        </w:rPr>
      </w:pPr>
      <w:r w:rsidRPr="008E4236">
        <w:rPr>
          <w:rStyle w:val="eop"/>
          <w:sz w:val="22"/>
          <w:szCs w:val="22"/>
        </w:rPr>
        <w:t>Restoration is ongoing with consideration of specialized interventions that may be necessary depending on the nature of ongoing barriers to competency</w:t>
      </w:r>
      <w:r w:rsidRPr="001B5BBA">
        <w:rPr>
          <w:rStyle w:val="eop"/>
          <w:sz w:val="22"/>
          <w:szCs w:val="22"/>
        </w:rPr>
        <w:t xml:space="preserve"> </w:t>
      </w:r>
    </w:p>
    <w:p w14:paraId="65F9CFE3" w14:textId="2CF3B3D8" w:rsidR="2FE8FBAF" w:rsidRPr="001B5BBA" w:rsidRDefault="2FE8FBAF" w:rsidP="4D4308E7">
      <w:pPr>
        <w:pStyle w:val="paragraph"/>
        <w:numPr>
          <w:ilvl w:val="0"/>
          <w:numId w:val="20"/>
        </w:numPr>
        <w:spacing w:before="0" w:beforeAutospacing="0" w:after="0" w:afterAutospacing="0"/>
        <w:rPr>
          <w:rStyle w:val="eop"/>
          <w:sz w:val="22"/>
          <w:szCs w:val="22"/>
        </w:rPr>
      </w:pPr>
      <w:r w:rsidRPr="001B5BBA">
        <w:rPr>
          <w:rStyle w:val="eop"/>
          <w:sz w:val="22"/>
          <w:szCs w:val="22"/>
        </w:rPr>
        <w:t xml:space="preserve">Response to medications and restoration efforts are adequately documented in the medical chart </w:t>
      </w:r>
    </w:p>
    <w:p w14:paraId="53F5C2EC" w14:textId="1F40B4E7" w:rsidR="1D6DAA18" w:rsidRPr="008E4236" w:rsidRDefault="1D6DAA18" w:rsidP="4D4308E7">
      <w:pPr>
        <w:pStyle w:val="paragraph"/>
        <w:numPr>
          <w:ilvl w:val="0"/>
          <w:numId w:val="20"/>
        </w:numPr>
        <w:spacing w:before="0" w:beforeAutospacing="0" w:after="0" w:afterAutospacing="0"/>
        <w:rPr>
          <w:rStyle w:val="eop"/>
          <w:sz w:val="22"/>
          <w:szCs w:val="22"/>
        </w:rPr>
      </w:pPr>
      <w:r w:rsidRPr="008E4236">
        <w:rPr>
          <w:rStyle w:val="eop"/>
          <w:sz w:val="22"/>
          <w:szCs w:val="22"/>
        </w:rPr>
        <w:t xml:space="preserve">Demonstrates some factual/rational understanding </w:t>
      </w:r>
      <w:r w:rsidR="3F2D98E4" w:rsidRPr="008E4236">
        <w:rPr>
          <w:rStyle w:val="eop"/>
          <w:sz w:val="22"/>
          <w:szCs w:val="22"/>
        </w:rPr>
        <w:t xml:space="preserve">of legal situation </w:t>
      </w:r>
      <w:r w:rsidRPr="008E4236">
        <w:rPr>
          <w:rStyle w:val="eop"/>
          <w:sz w:val="22"/>
          <w:szCs w:val="22"/>
        </w:rPr>
        <w:t>and/or ab</w:t>
      </w:r>
      <w:r w:rsidR="42AF73F1" w:rsidRPr="008E4236">
        <w:rPr>
          <w:rStyle w:val="eop"/>
          <w:sz w:val="22"/>
          <w:szCs w:val="22"/>
        </w:rPr>
        <w:t>ility</w:t>
      </w:r>
      <w:r w:rsidRPr="008E4236">
        <w:rPr>
          <w:rStyle w:val="eop"/>
          <w:sz w:val="22"/>
          <w:szCs w:val="22"/>
        </w:rPr>
        <w:t xml:space="preserve"> to assist attorney</w:t>
      </w:r>
    </w:p>
    <w:p w14:paraId="1492F79C" w14:textId="423C2446" w:rsidR="1D6DAA18" w:rsidRPr="00103C6E" w:rsidRDefault="1D6DAA18" w:rsidP="4D4308E7">
      <w:pPr>
        <w:pStyle w:val="paragraph"/>
        <w:numPr>
          <w:ilvl w:val="0"/>
          <w:numId w:val="20"/>
        </w:numPr>
        <w:spacing w:before="0" w:beforeAutospacing="0" w:after="0" w:afterAutospacing="0"/>
        <w:rPr>
          <w:rStyle w:val="eop"/>
          <w:sz w:val="22"/>
          <w:szCs w:val="22"/>
        </w:rPr>
      </w:pPr>
      <w:r w:rsidRPr="00103C6E">
        <w:rPr>
          <w:rStyle w:val="eop"/>
          <w:sz w:val="22"/>
          <w:szCs w:val="22"/>
        </w:rPr>
        <w:t xml:space="preserve">Post-restoration evaluation </w:t>
      </w:r>
      <w:r w:rsidR="534F9C4D" w:rsidRPr="00103C6E">
        <w:rPr>
          <w:rStyle w:val="eop"/>
          <w:sz w:val="22"/>
          <w:szCs w:val="22"/>
        </w:rPr>
        <w:t>not completed, and no opinion has been rendered by the forensic evaluator</w:t>
      </w:r>
    </w:p>
    <w:p w14:paraId="0BF4A276" w14:textId="3001772E" w:rsidR="1D6DAA18" w:rsidRPr="00103C6E" w:rsidRDefault="3E7C4E24" w:rsidP="4D4308E7">
      <w:pPr>
        <w:pStyle w:val="paragraph"/>
        <w:numPr>
          <w:ilvl w:val="0"/>
          <w:numId w:val="20"/>
        </w:numPr>
        <w:spacing w:before="0" w:beforeAutospacing="0" w:after="0" w:afterAutospacing="0"/>
        <w:rPr>
          <w:rStyle w:val="eop"/>
          <w:sz w:val="22"/>
          <w:szCs w:val="22"/>
        </w:rPr>
      </w:pPr>
      <w:r w:rsidRPr="00103C6E">
        <w:rPr>
          <w:rStyle w:val="eop"/>
          <w:sz w:val="22"/>
          <w:szCs w:val="22"/>
        </w:rPr>
        <w:t>Referral for post-restoration evaluation anticipated within 30 days or less</w:t>
      </w:r>
      <w:r w:rsidR="1D6DAA18" w:rsidRPr="00A47014">
        <w:rPr>
          <w:sz w:val="22"/>
          <w:szCs w:val="22"/>
        </w:rPr>
        <w:tab/>
      </w:r>
    </w:p>
    <w:p w14:paraId="6D051244" w14:textId="0F5D21DB" w:rsidR="31E651B3" w:rsidRPr="001B5BBA" w:rsidRDefault="31E651B3" w:rsidP="31E651B3">
      <w:pPr>
        <w:pStyle w:val="paragraph"/>
        <w:spacing w:before="0" w:beforeAutospacing="0" w:after="0" w:afterAutospacing="0"/>
        <w:ind w:left="720"/>
        <w:rPr>
          <w:rStyle w:val="eop"/>
          <w:sz w:val="22"/>
          <w:szCs w:val="22"/>
        </w:rPr>
      </w:pPr>
    </w:p>
    <w:p w14:paraId="56BBB709" w14:textId="58CBA664" w:rsidR="3E0F5EFA" w:rsidRPr="00103C6E" w:rsidRDefault="3E0F5EFA" w:rsidP="31E651B3">
      <w:pPr>
        <w:pStyle w:val="paragraph"/>
        <w:spacing w:before="0" w:beforeAutospacing="0" w:after="0" w:afterAutospacing="0"/>
        <w:rPr>
          <w:rStyle w:val="eop"/>
          <w:b/>
          <w:bCs/>
          <w:sz w:val="22"/>
          <w:szCs w:val="22"/>
        </w:rPr>
      </w:pPr>
      <w:r w:rsidRPr="00103C6E">
        <w:rPr>
          <w:rStyle w:val="eop"/>
          <w:b/>
          <w:bCs/>
          <w:sz w:val="22"/>
          <w:szCs w:val="22"/>
        </w:rPr>
        <w:t>Evaluations for CST and MSO (42,</w:t>
      </w:r>
      <w:r w:rsidR="00CC5242">
        <w:rPr>
          <w:rStyle w:val="eop"/>
          <w:b/>
          <w:bCs/>
          <w:sz w:val="22"/>
          <w:szCs w:val="22"/>
        </w:rPr>
        <w:t xml:space="preserve"> </w:t>
      </w:r>
      <w:r w:rsidRPr="00103C6E">
        <w:rPr>
          <w:rStyle w:val="eop"/>
          <w:b/>
          <w:bCs/>
          <w:sz w:val="22"/>
          <w:szCs w:val="22"/>
        </w:rPr>
        <w:t>43,</w:t>
      </w:r>
      <w:r w:rsidR="00CC5242">
        <w:rPr>
          <w:rStyle w:val="eop"/>
          <w:b/>
          <w:bCs/>
          <w:sz w:val="22"/>
          <w:szCs w:val="22"/>
        </w:rPr>
        <w:t xml:space="preserve"> </w:t>
      </w:r>
      <w:r w:rsidRPr="00103C6E">
        <w:rPr>
          <w:rStyle w:val="eop"/>
          <w:b/>
          <w:bCs/>
          <w:sz w:val="22"/>
          <w:szCs w:val="22"/>
        </w:rPr>
        <w:t>44,</w:t>
      </w:r>
      <w:r w:rsidR="00CC5242">
        <w:rPr>
          <w:rStyle w:val="eop"/>
          <w:b/>
          <w:bCs/>
          <w:sz w:val="22"/>
          <w:szCs w:val="22"/>
        </w:rPr>
        <w:t xml:space="preserve"> </w:t>
      </w:r>
      <w:r w:rsidRPr="00103C6E">
        <w:rPr>
          <w:rStyle w:val="eop"/>
          <w:b/>
          <w:bCs/>
          <w:sz w:val="22"/>
          <w:szCs w:val="22"/>
        </w:rPr>
        <w:t>45,</w:t>
      </w:r>
      <w:r w:rsidR="00CC5242">
        <w:rPr>
          <w:rStyle w:val="eop"/>
          <w:b/>
          <w:bCs/>
          <w:sz w:val="22"/>
          <w:szCs w:val="22"/>
        </w:rPr>
        <w:t xml:space="preserve"> </w:t>
      </w:r>
      <w:r w:rsidRPr="00103C6E">
        <w:rPr>
          <w:rStyle w:val="eop"/>
          <w:b/>
          <w:bCs/>
          <w:sz w:val="22"/>
          <w:szCs w:val="22"/>
        </w:rPr>
        <w:t>95,</w:t>
      </w:r>
      <w:r w:rsidR="00CC5242">
        <w:rPr>
          <w:rStyle w:val="eop"/>
          <w:b/>
          <w:bCs/>
          <w:sz w:val="22"/>
          <w:szCs w:val="22"/>
        </w:rPr>
        <w:t xml:space="preserve"> </w:t>
      </w:r>
      <w:r w:rsidRPr="00103C6E">
        <w:rPr>
          <w:rStyle w:val="eop"/>
          <w:b/>
          <w:bCs/>
          <w:sz w:val="22"/>
          <w:szCs w:val="22"/>
        </w:rPr>
        <w:t>96,</w:t>
      </w:r>
      <w:r w:rsidR="00CC5242">
        <w:rPr>
          <w:rStyle w:val="eop"/>
          <w:b/>
          <w:bCs/>
          <w:sz w:val="22"/>
          <w:szCs w:val="22"/>
        </w:rPr>
        <w:t xml:space="preserve"> </w:t>
      </w:r>
      <w:r w:rsidRPr="00103C6E">
        <w:rPr>
          <w:rStyle w:val="eop"/>
          <w:b/>
          <w:bCs/>
          <w:sz w:val="22"/>
          <w:szCs w:val="22"/>
        </w:rPr>
        <w:t>97)</w:t>
      </w:r>
    </w:p>
    <w:p w14:paraId="0C800E27" w14:textId="3E713C05" w:rsidR="3E0F5EFA" w:rsidRPr="00103C6E" w:rsidRDefault="3E0F5EFA" w:rsidP="121330EE">
      <w:pPr>
        <w:pStyle w:val="paragraph"/>
        <w:numPr>
          <w:ilvl w:val="0"/>
          <w:numId w:val="5"/>
        </w:numPr>
        <w:spacing w:before="0" w:beforeAutospacing="0" w:after="0" w:afterAutospacing="0"/>
        <w:rPr>
          <w:rStyle w:val="eop"/>
          <w:sz w:val="22"/>
          <w:szCs w:val="22"/>
        </w:rPr>
      </w:pPr>
      <w:r w:rsidRPr="00103C6E">
        <w:rPr>
          <w:rStyle w:val="eop"/>
          <w:sz w:val="22"/>
          <w:szCs w:val="22"/>
        </w:rPr>
        <w:t>Two weeks post admission</w:t>
      </w:r>
    </w:p>
    <w:p w14:paraId="4908EF99" w14:textId="3752928E" w:rsidR="3E0F5EFA" w:rsidRPr="00103C6E" w:rsidRDefault="3E0F5EFA" w:rsidP="121330EE">
      <w:pPr>
        <w:pStyle w:val="paragraph"/>
        <w:numPr>
          <w:ilvl w:val="0"/>
          <w:numId w:val="5"/>
        </w:numPr>
        <w:spacing w:before="0" w:beforeAutospacing="0" w:after="0" w:afterAutospacing="0"/>
        <w:rPr>
          <w:rStyle w:val="eop"/>
          <w:sz w:val="22"/>
          <w:szCs w:val="22"/>
        </w:rPr>
      </w:pPr>
      <w:r w:rsidRPr="00103C6E">
        <w:rPr>
          <w:rStyle w:val="eop"/>
          <w:sz w:val="22"/>
          <w:szCs w:val="22"/>
        </w:rPr>
        <w:t>May or may not demonstrate a factual/rational understanding, ability to assist attorney</w:t>
      </w:r>
    </w:p>
    <w:p w14:paraId="6F2CBA65" w14:textId="15E6AD7E" w:rsidR="3E0F5EFA" w:rsidRPr="00103C6E" w:rsidRDefault="3E0F5EFA" w:rsidP="121330EE">
      <w:pPr>
        <w:pStyle w:val="paragraph"/>
        <w:numPr>
          <w:ilvl w:val="0"/>
          <w:numId w:val="5"/>
        </w:numPr>
        <w:spacing w:before="0" w:beforeAutospacing="0" w:after="0" w:afterAutospacing="0"/>
        <w:rPr>
          <w:rStyle w:val="eop"/>
          <w:sz w:val="22"/>
          <w:szCs w:val="22"/>
        </w:rPr>
      </w:pPr>
      <w:r w:rsidRPr="00103C6E">
        <w:rPr>
          <w:rStyle w:val="eop"/>
          <w:sz w:val="22"/>
          <w:szCs w:val="22"/>
        </w:rPr>
        <w:t>Evaluation not completed</w:t>
      </w:r>
    </w:p>
    <w:p w14:paraId="384B043C" w14:textId="56283631" w:rsidR="3E0F5EFA" w:rsidRPr="00103C6E" w:rsidRDefault="3E0F5EFA" w:rsidP="31E651B3">
      <w:pPr>
        <w:pStyle w:val="paragraph"/>
        <w:numPr>
          <w:ilvl w:val="0"/>
          <w:numId w:val="5"/>
        </w:numPr>
        <w:spacing w:before="0" w:beforeAutospacing="0" w:after="0" w:afterAutospacing="0"/>
        <w:rPr>
          <w:rStyle w:val="eop"/>
          <w:sz w:val="22"/>
          <w:szCs w:val="22"/>
        </w:rPr>
      </w:pPr>
      <w:r w:rsidRPr="001B5BBA">
        <w:rPr>
          <w:rStyle w:val="eop"/>
          <w:sz w:val="22"/>
          <w:szCs w:val="22"/>
        </w:rPr>
        <w:t>Ongoing o</w:t>
      </w:r>
      <w:r w:rsidRPr="00103C6E">
        <w:rPr>
          <w:rStyle w:val="eop"/>
          <w:sz w:val="22"/>
          <w:szCs w:val="22"/>
        </w:rPr>
        <w:t>bservation and documentation of psychiatric symptoms or other underlying capacity issues (ID/DD, neurocognitive symptoms, treatment resistant SMI, etc</w:t>
      </w:r>
      <w:r w:rsidR="005C4D68">
        <w:rPr>
          <w:rStyle w:val="eop"/>
          <w:sz w:val="22"/>
          <w:szCs w:val="22"/>
        </w:rPr>
        <w:t>.</w:t>
      </w:r>
      <w:r w:rsidRPr="00103C6E">
        <w:rPr>
          <w:rStyle w:val="eop"/>
          <w:sz w:val="22"/>
          <w:szCs w:val="22"/>
        </w:rPr>
        <w:t>) required</w:t>
      </w:r>
    </w:p>
    <w:p w14:paraId="3D2D67D8" w14:textId="67538901" w:rsidR="3E0F5EFA" w:rsidRPr="00103C6E" w:rsidRDefault="3E0F5EFA" w:rsidP="121330EE">
      <w:pPr>
        <w:pStyle w:val="paragraph"/>
        <w:numPr>
          <w:ilvl w:val="0"/>
          <w:numId w:val="5"/>
        </w:numPr>
        <w:spacing w:before="0" w:beforeAutospacing="0" w:after="0" w:afterAutospacing="0"/>
        <w:rPr>
          <w:rStyle w:val="eop"/>
          <w:sz w:val="22"/>
          <w:szCs w:val="22"/>
        </w:rPr>
      </w:pPr>
      <w:r w:rsidRPr="00103C6E">
        <w:rPr>
          <w:rStyle w:val="eop"/>
          <w:sz w:val="22"/>
          <w:szCs w:val="22"/>
        </w:rPr>
        <w:t>Forensic Coordinator and/or assigned evaluator assesses appropriateness for evaluation or continued treatment</w:t>
      </w:r>
    </w:p>
    <w:p w14:paraId="2C6FC10D" w14:textId="2CD0EB3D" w:rsidR="006AD81A" w:rsidRPr="00103C6E" w:rsidRDefault="006AD81A" w:rsidP="64E23CF4">
      <w:pPr>
        <w:pStyle w:val="paragraph"/>
        <w:numPr>
          <w:ilvl w:val="0"/>
          <w:numId w:val="5"/>
        </w:numPr>
        <w:spacing w:before="0" w:beforeAutospacing="0" w:after="0" w:afterAutospacing="0"/>
        <w:rPr>
          <w:rStyle w:val="eop"/>
          <w:sz w:val="22"/>
          <w:szCs w:val="22"/>
        </w:rPr>
      </w:pPr>
      <w:r w:rsidRPr="00103C6E">
        <w:rPr>
          <w:rStyle w:val="eop"/>
          <w:sz w:val="22"/>
          <w:szCs w:val="22"/>
        </w:rPr>
        <w:t>If CST and MSO, assess appropriateness for completion of the MSO evaluation</w:t>
      </w:r>
    </w:p>
    <w:p w14:paraId="3BCB3639" w14:textId="4EC5B686" w:rsidR="43FD8553" w:rsidRPr="001B5BBA" w:rsidRDefault="43FD8553" w:rsidP="64E23CF4">
      <w:pPr>
        <w:pStyle w:val="paragraph"/>
        <w:numPr>
          <w:ilvl w:val="0"/>
          <w:numId w:val="5"/>
        </w:numPr>
        <w:spacing w:before="0" w:beforeAutospacing="0" w:after="0" w:afterAutospacing="0"/>
        <w:rPr>
          <w:rStyle w:val="eop"/>
          <w:sz w:val="22"/>
          <w:szCs w:val="22"/>
        </w:rPr>
      </w:pPr>
      <w:r w:rsidRPr="00103C6E">
        <w:rPr>
          <w:rStyle w:val="eop"/>
          <w:sz w:val="22"/>
          <w:szCs w:val="22"/>
        </w:rPr>
        <w:t xml:space="preserve">If MSO only, evaluator has been </w:t>
      </w:r>
      <w:proofErr w:type="gramStart"/>
      <w:r w:rsidRPr="00103C6E">
        <w:rPr>
          <w:rStyle w:val="eop"/>
          <w:sz w:val="22"/>
          <w:szCs w:val="22"/>
        </w:rPr>
        <w:t>assigned</w:t>
      </w:r>
      <w:proofErr w:type="gramEnd"/>
      <w:r w:rsidRPr="00103C6E">
        <w:rPr>
          <w:rStyle w:val="eop"/>
          <w:sz w:val="22"/>
          <w:szCs w:val="22"/>
        </w:rPr>
        <w:t xml:space="preserve"> and the evaluation is ongoing</w:t>
      </w:r>
    </w:p>
    <w:p w14:paraId="35B3D89C" w14:textId="162BB7B6" w:rsidR="31E651B3" w:rsidRPr="001B5BBA" w:rsidRDefault="31E651B3" w:rsidP="121330EE">
      <w:pPr>
        <w:pStyle w:val="paragraph"/>
        <w:spacing w:before="0" w:beforeAutospacing="0" w:after="0" w:afterAutospacing="0"/>
        <w:ind w:left="720"/>
        <w:rPr>
          <w:rStyle w:val="eop"/>
          <w:sz w:val="22"/>
          <w:szCs w:val="22"/>
        </w:rPr>
      </w:pPr>
    </w:p>
    <w:p w14:paraId="625AC982" w14:textId="76B5CA1D" w:rsidR="31E651B3" w:rsidRPr="00103C6E" w:rsidRDefault="0F0754E2" w:rsidP="121330EE">
      <w:pPr>
        <w:pStyle w:val="paragraph"/>
        <w:spacing w:before="0" w:beforeAutospacing="0" w:after="0" w:afterAutospacing="0"/>
        <w:rPr>
          <w:rStyle w:val="eop"/>
          <w:b/>
          <w:bCs/>
          <w:sz w:val="22"/>
          <w:szCs w:val="22"/>
        </w:rPr>
      </w:pPr>
      <w:r w:rsidRPr="00103C6E">
        <w:rPr>
          <w:rStyle w:val="eop"/>
          <w:b/>
          <w:bCs/>
          <w:sz w:val="22"/>
          <w:szCs w:val="22"/>
        </w:rPr>
        <w:t>Emergency Treatment from Jail (51, 52, 53,</w:t>
      </w:r>
      <w:r w:rsidR="00281390">
        <w:rPr>
          <w:rStyle w:val="eop"/>
          <w:b/>
          <w:bCs/>
          <w:sz w:val="22"/>
          <w:szCs w:val="22"/>
        </w:rPr>
        <w:t xml:space="preserve"> </w:t>
      </w:r>
      <w:r w:rsidRPr="00103C6E">
        <w:rPr>
          <w:rStyle w:val="eop"/>
          <w:b/>
          <w:bCs/>
          <w:sz w:val="22"/>
          <w:szCs w:val="22"/>
        </w:rPr>
        <w:t>55, 56)</w:t>
      </w:r>
    </w:p>
    <w:p w14:paraId="3A57B3DA" w14:textId="5F58A061" w:rsidR="31E651B3" w:rsidRPr="00103C6E" w:rsidRDefault="5F755EB8" w:rsidP="121330EE">
      <w:pPr>
        <w:pStyle w:val="paragraph"/>
        <w:numPr>
          <w:ilvl w:val="0"/>
          <w:numId w:val="11"/>
        </w:numPr>
        <w:spacing w:before="0" w:beforeAutospacing="0" w:after="0" w:afterAutospacing="0"/>
        <w:rPr>
          <w:rStyle w:val="eop"/>
          <w:sz w:val="22"/>
          <w:szCs w:val="22"/>
        </w:rPr>
      </w:pPr>
      <w:r w:rsidRPr="00103C6E">
        <w:rPr>
          <w:rStyle w:val="eop"/>
          <w:sz w:val="22"/>
          <w:szCs w:val="22"/>
        </w:rPr>
        <w:t>Significant improvement in s</w:t>
      </w:r>
      <w:r w:rsidR="0F0754E2" w:rsidRPr="00103C6E">
        <w:rPr>
          <w:rStyle w:val="eop"/>
          <w:sz w:val="22"/>
          <w:szCs w:val="22"/>
        </w:rPr>
        <w:t>ymptoms of mental illness</w:t>
      </w:r>
    </w:p>
    <w:p w14:paraId="5A48DF2F" w14:textId="5C3BD949" w:rsidR="31E651B3" w:rsidRPr="00103C6E" w:rsidRDefault="78291CE8" w:rsidP="121330EE">
      <w:pPr>
        <w:pStyle w:val="paragraph"/>
        <w:numPr>
          <w:ilvl w:val="0"/>
          <w:numId w:val="11"/>
        </w:numPr>
        <w:spacing w:before="0" w:beforeAutospacing="0" w:after="0" w:afterAutospacing="0"/>
        <w:rPr>
          <w:rStyle w:val="eop"/>
          <w:sz w:val="22"/>
          <w:szCs w:val="22"/>
        </w:rPr>
      </w:pPr>
      <w:r w:rsidRPr="00103C6E">
        <w:rPr>
          <w:rStyle w:val="eop"/>
          <w:sz w:val="22"/>
          <w:szCs w:val="22"/>
        </w:rPr>
        <w:t xml:space="preserve">Continues to be </w:t>
      </w:r>
      <w:r w:rsidR="0F0754E2" w:rsidRPr="00103C6E">
        <w:rPr>
          <w:rStyle w:val="eop"/>
          <w:sz w:val="22"/>
          <w:szCs w:val="22"/>
        </w:rPr>
        <w:t xml:space="preserve">substantial likelihood that, </w:t>
      </w:r>
      <w:proofErr w:type="gramStart"/>
      <w:r w:rsidR="0F0754E2" w:rsidRPr="00103C6E">
        <w:rPr>
          <w:rStyle w:val="eop"/>
          <w:sz w:val="22"/>
          <w:szCs w:val="22"/>
        </w:rPr>
        <w:t>as a result of</w:t>
      </w:r>
      <w:proofErr w:type="gramEnd"/>
      <w:r w:rsidR="0F0754E2" w:rsidRPr="00103C6E">
        <w:rPr>
          <w:rStyle w:val="eop"/>
          <w:sz w:val="22"/>
          <w:szCs w:val="22"/>
        </w:rPr>
        <w:t xml:space="preserve"> mental illness, the individual will, </w:t>
      </w:r>
      <w:proofErr w:type="gramStart"/>
      <w:r w:rsidR="0F0754E2" w:rsidRPr="00103C6E">
        <w:rPr>
          <w:rStyle w:val="eop"/>
          <w:sz w:val="22"/>
          <w:szCs w:val="22"/>
        </w:rPr>
        <w:t>in the near future</w:t>
      </w:r>
      <w:proofErr w:type="gramEnd"/>
      <w:r w:rsidR="0F0754E2" w:rsidRPr="00103C6E">
        <w:rPr>
          <w:rStyle w:val="eop"/>
          <w:sz w:val="22"/>
          <w:szCs w:val="22"/>
        </w:rPr>
        <w:t>, cause harm to self or others, or lack capacity to protect self</w:t>
      </w:r>
    </w:p>
    <w:p w14:paraId="0F80AA66" w14:textId="569CAAC9" w:rsidR="31E651B3" w:rsidRPr="00103C6E" w:rsidRDefault="29577FF4" w:rsidP="121330EE">
      <w:pPr>
        <w:pStyle w:val="paragraph"/>
        <w:numPr>
          <w:ilvl w:val="0"/>
          <w:numId w:val="11"/>
        </w:numPr>
        <w:spacing w:before="0" w:beforeAutospacing="0" w:after="0" w:afterAutospacing="0"/>
        <w:rPr>
          <w:rStyle w:val="eop"/>
          <w:sz w:val="22"/>
          <w:szCs w:val="22"/>
        </w:rPr>
      </w:pPr>
      <w:r w:rsidRPr="00103C6E">
        <w:rPr>
          <w:rStyle w:val="eop"/>
          <w:sz w:val="22"/>
          <w:szCs w:val="22"/>
        </w:rPr>
        <w:t>Cannot be safely managed at the jail</w:t>
      </w:r>
    </w:p>
    <w:p w14:paraId="6828912D" w14:textId="36CCBF73" w:rsidR="00766342" w:rsidRPr="00A47014" w:rsidRDefault="0C372AE0" w:rsidP="008B63FD">
      <w:pPr>
        <w:pStyle w:val="paragraph"/>
        <w:spacing w:before="0" w:beforeAutospacing="0" w:after="0" w:afterAutospacing="0"/>
        <w:jc w:val="center"/>
        <w:textAlignment w:val="baseline"/>
        <w:rPr>
          <w:rStyle w:val="eop"/>
        </w:rPr>
      </w:pPr>
      <w:r w:rsidRPr="00A47014">
        <w:rPr>
          <w:rStyle w:val="normaltextrun"/>
          <w:b/>
          <w:bCs/>
        </w:rPr>
        <w:t xml:space="preserve">Level 3 - </w:t>
      </w:r>
      <w:r w:rsidR="00766342" w:rsidRPr="00A47014">
        <w:rPr>
          <w:rStyle w:val="normaltextrun"/>
          <w:b/>
          <w:bCs/>
        </w:rPr>
        <w:t>Not Clinically Ready for Discharge</w:t>
      </w:r>
      <w:r w:rsidR="00766342" w:rsidRPr="00A47014">
        <w:rPr>
          <w:rStyle w:val="eop"/>
        </w:rPr>
        <w:t> </w:t>
      </w:r>
      <w:r w:rsidR="27ADB2F8" w:rsidRPr="00A47014">
        <w:rPr>
          <w:rStyle w:val="eop"/>
        </w:rPr>
        <w:t>(</w:t>
      </w:r>
      <w:r w:rsidR="00281390" w:rsidRPr="00A47014">
        <w:rPr>
          <w:rStyle w:val="eop"/>
        </w:rPr>
        <w:t>Civil &amp; NGRI</w:t>
      </w:r>
      <w:r w:rsidR="27ADB2F8" w:rsidRPr="00A47014">
        <w:rPr>
          <w:rStyle w:val="eop"/>
        </w:rPr>
        <w:t>)</w:t>
      </w:r>
    </w:p>
    <w:p w14:paraId="207A2F35" w14:textId="77777777" w:rsidR="00D0073E" w:rsidRPr="008E4236" w:rsidRDefault="00D0073E" w:rsidP="121330EE">
      <w:pPr>
        <w:pStyle w:val="paragraph"/>
        <w:spacing w:before="0" w:beforeAutospacing="0" w:after="0" w:afterAutospacing="0"/>
        <w:jc w:val="center"/>
        <w:textAlignment w:val="baseline"/>
        <w:rPr>
          <w:sz w:val="22"/>
          <w:szCs w:val="22"/>
        </w:rPr>
      </w:pPr>
    </w:p>
    <w:p w14:paraId="77564EB3" w14:textId="77777777" w:rsidR="00766342" w:rsidRPr="008E4236" w:rsidRDefault="00766342" w:rsidP="00281390">
      <w:pPr>
        <w:pStyle w:val="paragraph"/>
        <w:numPr>
          <w:ilvl w:val="0"/>
          <w:numId w:val="38"/>
        </w:numPr>
        <w:spacing w:before="0" w:beforeAutospacing="0" w:after="0" w:afterAutospacing="0"/>
        <w:textAlignment w:val="baseline"/>
        <w:rPr>
          <w:sz w:val="22"/>
          <w:szCs w:val="22"/>
        </w:rPr>
      </w:pPr>
      <w:r w:rsidRPr="008E4236">
        <w:rPr>
          <w:rStyle w:val="normaltextrun"/>
          <w:sz w:val="22"/>
          <w:szCs w:val="22"/>
        </w:rPr>
        <w:t>Has not made significant progress towards treatment goals and requires treatment and further stabilization in an acute psychiatric inpatient setting</w:t>
      </w:r>
      <w:r w:rsidRPr="008E4236">
        <w:rPr>
          <w:rStyle w:val="eop"/>
          <w:sz w:val="22"/>
          <w:szCs w:val="22"/>
        </w:rPr>
        <w:t> </w:t>
      </w:r>
    </w:p>
    <w:p w14:paraId="451623AF" w14:textId="77777777" w:rsidR="00766342" w:rsidRPr="008E4236" w:rsidRDefault="00766342" w:rsidP="00281390">
      <w:pPr>
        <w:pStyle w:val="paragraph"/>
        <w:numPr>
          <w:ilvl w:val="0"/>
          <w:numId w:val="38"/>
        </w:numPr>
        <w:spacing w:before="0" w:beforeAutospacing="0" w:after="0" w:afterAutospacing="0"/>
        <w:textAlignment w:val="baseline"/>
        <w:rPr>
          <w:sz w:val="22"/>
          <w:szCs w:val="22"/>
        </w:rPr>
      </w:pPr>
      <w:r w:rsidRPr="008E4236">
        <w:rPr>
          <w:rStyle w:val="normaltextrun"/>
          <w:sz w:val="22"/>
          <w:szCs w:val="22"/>
        </w:rPr>
        <w:t>NGRI and does not have unescorted community visits privilege</w:t>
      </w:r>
      <w:r w:rsidRPr="008E4236">
        <w:rPr>
          <w:rStyle w:val="eop"/>
          <w:sz w:val="22"/>
          <w:szCs w:val="22"/>
        </w:rPr>
        <w:t> </w:t>
      </w:r>
    </w:p>
    <w:p w14:paraId="5AEC8A55" w14:textId="77777777" w:rsidR="008C6576" w:rsidRPr="008E4236" w:rsidRDefault="008C6576" w:rsidP="0FF02C0B">
      <w:pPr>
        <w:pStyle w:val="paragraph"/>
        <w:spacing w:before="0" w:beforeAutospacing="0" w:after="0" w:afterAutospacing="0"/>
        <w:ind w:left="1800"/>
        <w:textAlignment w:val="baseline"/>
        <w:rPr>
          <w:rStyle w:val="eop"/>
          <w:color w:val="FF0000"/>
          <w:sz w:val="22"/>
          <w:szCs w:val="22"/>
        </w:rPr>
      </w:pPr>
    </w:p>
    <w:p w14:paraId="41264AB9" w14:textId="2B79BD06" w:rsidR="5E115FCD" w:rsidRDefault="5E115FCD" w:rsidP="001B5BBA">
      <w:pPr>
        <w:pStyle w:val="paragraph"/>
        <w:spacing w:before="0" w:beforeAutospacing="0" w:after="0" w:afterAutospacing="0"/>
        <w:jc w:val="center"/>
        <w:rPr>
          <w:rStyle w:val="eop"/>
          <w:b/>
          <w:bCs/>
          <w:sz w:val="22"/>
          <w:szCs w:val="22"/>
        </w:rPr>
      </w:pPr>
      <w:r w:rsidRPr="001B5BBA">
        <w:rPr>
          <w:rStyle w:val="eop"/>
          <w:b/>
          <w:bCs/>
        </w:rPr>
        <w:t>Level 3 – Not Ready for Discharge (Forensic)</w:t>
      </w:r>
    </w:p>
    <w:p w14:paraId="5BFA2B38" w14:textId="77777777" w:rsidR="00D0073E" w:rsidRPr="008E4236" w:rsidRDefault="00D0073E" w:rsidP="0FF02C0B">
      <w:pPr>
        <w:pStyle w:val="paragraph"/>
        <w:spacing w:before="0" w:beforeAutospacing="0" w:after="0" w:afterAutospacing="0"/>
        <w:ind w:left="1800"/>
        <w:rPr>
          <w:rStyle w:val="eop"/>
          <w:b/>
          <w:bCs/>
          <w:sz w:val="22"/>
          <w:szCs w:val="22"/>
        </w:rPr>
      </w:pPr>
    </w:p>
    <w:p w14:paraId="3F3382E8" w14:textId="50B3B936" w:rsidR="008C6576" w:rsidRPr="008E4236" w:rsidRDefault="008C6576" w:rsidP="0FF02C0B">
      <w:pPr>
        <w:pStyle w:val="paragraph"/>
        <w:spacing w:before="0" w:beforeAutospacing="0" w:after="0" w:afterAutospacing="0"/>
        <w:textAlignment w:val="baseline"/>
        <w:rPr>
          <w:rStyle w:val="eop"/>
          <w:b/>
          <w:bCs/>
          <w:sz w:val="22"/>
          <w:szCs w:val="22"/>
        </w:rPr>
      </w:pPr>
      <w:bookmarkStart w:id="3" w:name="_Hlk179454431"/>
      <w:r w:rsidRPr="008E4236">
        <w:rPr>
          <w:rStyle w:val="eop"/>
          <w:b/>
          <w:bCs/>
          <w:sz w:val="22"/>
          <w:szCs w:val="22"/>
        </w:rPr>
        <w:t>Restoration (47)</w:t>
      </w:r>
    </w:p>
    <w:p w14:paraId="5DDEE211" w14:textId="63B9201C" w:rsidR="7897D4DA" w:rsidRPr="008E4236" w:rsidRDefault="7897D4DA" w:rsidP="4D4308E7">
      <w:pPr>
        <w:pStyle w:val="paragraph"/>
        <w:numPr>
          <w:ilvl w:val="0"/>
          <w:numId w:val="29"/>
        </w:numPr>
        <w:spacing w:before="0" w:beforeAutospacing="0" w:after="0" w:afterAutospacing="0"/>
        <w:rPr>
          <w:rStyle w:val="eop"/>
          <w:sz w:val="22"/>
          <w:szCs w:val="22"/>
        </w:rPr>
      </w:pPr>
      <w:r w:rsidRPr="008E4236">
        <w:rPr>
          <w:rStyle w:val="eop"/>
          <w:sz w:val="22"/>
          <w:szCs w:val="22"/>
        </w:rPr>
        <w:t xml:space="preserve">Competence related abilities significantly impaired by </w:t>
      </w:r>
      <w:r w:rsidR="001EC3DA" w:rsidRPr="008E4236">
        <w:rPr>
          <w:rStyle w:val="eop"/>
          <w:sz w:val="22"/>
          <w:szCs w:val="22"/>
        </w:rPr>
        <w:t xml:space="preserve">psychiatric </w:t>
      </w:r>
      <w:r w:rsidRPr="008E4236">
        <w:rPr>
          <w:rStyle w:val="eop"/>
          <w:sz w:val="22"/>
          <w:szCs w:val="22"/>
        </w:rPr>
        <w:t>symptom presentation and/or underlying capacity issues (ID/DD, neurocognitive symptoms, treatment resistant SMI, etc</w:t>
      </w:r>
      <w:r w:rsidR="005C4D68">
        <w:rPr>
          <w:rStyle w:val="eop"/>
          <w:sz w:val="22"/>
          <w:szCs w:val="22"/>
        </w:rPr>
        <w:t>.</w:t>
      </w:r>
      <w:r w:rsidRPr="008E4236">
        <w:rPr>
          <w:rStyle w:val="eop"/>
          <w:sz w:val="22"/>
          <w:szCs w:val="22"/>
        </w:rPr>
        <w:t>)</w:t>
      </w:r>
    </w:p>
    <w:p w14:paraId="0EDE688C" w14:textId="46AFA839" w:rsidR="00D079E4" w:rsidRPr="008E4236" w:rsidRDefault="008C6576" w:rsidP="4D4308E7">
      <w:pPr>
        <w:pStyle w:val="paragraph"/>
        <w:numPr>
          <w:ilvl w:val="0"/>
          <w:numId w:val="29"/>
        </w:numPr>
        <w:spacing w:before="0" w:beforeAutospacing="0" w:after="0" w:afterAutospacing="0"/>
        <w:textAlignment w:val="baseline"/>
        <w:rPr>
          <w:rStyle w:val="eop"/>
          <w:sz w:val="22"/>
          <w:szCs w:val="22"/>
        </w:rPr>
      </w:pPr>
      <w:bookmarkStart w:id="4" w:name="_Hlk179454458"/>
      <w:bookmarkEnd w:id="3"/>
      <w:r w:rsidRPr="008E4236">
        <w:rPr>
          <w:rStyle w:val="eop"/>
          <w:sz w:val="22"/>
          <w:szCs w:val="22"/>
        </w:rPr>
        <w:t>La</w:t>
      </w:r>
      <w:r w:rsidR="00606594" w:rsidRPr="008E4236">
        <w:rPr>
          <w:rStyle w:val="eop"/>
          <w:sz w:val="22"/>
          <w:szCs w:val="22"/>
        </w:rPr>
        <w:t>c</w:t>
      </w:r>
      <w:r w:rsidR="00B4331F" w:rsidRPr="008E4236">
        <w:rPr>
          <w:rStyle w:val="eop"/>
          <w:sz w:val="22"/>
          <w:szCs w:val="22"/>
        </w:rPr>
        <w:t xml:space="preserve">ks </w:t>
      </w:r>
      <w:r w:rsidR="00606594" w:rsidRPr="008E4236">
        <w:rPr>
          <w:rStyle w:val="eop"/>
          <w:sz w:val="22"/>
          <w:szCs w:val="22"/>
        </w:rPr>
        <w:t>critical</w:t>
      </w:r>
      <w:r w:rsidR="00575D0A" w:rsidRPr="008E4236">
        <w:rPr>
          <w:rStyle w:val="eop"/>
          <w:sz w:val="22"/>
          <w:szCs w:val="22"/>
        </w:rPr>
        <w:t xml:space="preserve"> aspects </w:t>
      </w:r>
      <w:r w:rsidR="00606594" w:rsidRPr="008E4236">
        <w:rPr>
          <w:rStyle w:val="eop"/>
          <w:sz w:val="22"/>
          <w:szCs w:val="22"/>
        </w:rPr>
        <w:t xml:space="preserve">of </w:t>
      </w:r>
      <w:r w:rsidR="00B4331F" w:rsidRPr="008E4236">
        <w:rPr>
          <w:rStyle w:val="eop"/>
          <w:sz w:val="22"/>
          <w:szCs w:val="22"/>
        </w:rPr>
        <w:t xml:space="preserve">factual/rational </w:t>
      </w:r>
      <w:r w:rsidR="002E418D" w:rsidRPr="008E4236">
        <w:rPr>
          <w:rStyle w:val="eop"/>
          <w:sz w:val="22"/>
          <w:szCs w:val="22"/>
        </w:rPr>
        <w:t>understanding</w:t>
      </w:r>
      <w:r w:rsidR="00B4331F" w:rsidRPr="008E4236">
        <w:rPr>
          <w:rStyle w:val="eop"/>
          <w:sz w:val="22"/>
          <w:szCs w:val="22"/>
        </w:rPr>
        <w:t xml:space="preserve"> </w:t>
      </w:r>
      <w:r w:rsidR="002E418D" w:rsidRPr="008E4236">
        <w:rPr>
          <w:rStyle w:val="eop"/>
          <w:sz w:val="22"/>
          <w:szCs w:val="22"/>
        </w:rPr>
        <w:t>of</w:t>
      </w:r>
      <w:r w:rsidR="00B4331F" w:rsidRPr="008E4236">
        <w:rPr>
          <w:rStyle w:val="eop"/>
          <w:sz w:val="22"/>
          <w:szCs w:val="22"/>
        </w:rPr>
        <w:t xml:space="preserve"> legal s</w:t>
      </w:r>
      <w:r w:rsidR="002E418D" w:rsidRPr="008E4236">
        <w:rPr>
          <w:rStyle w:val="eop"/>
          <w:sz w:val="22"/>
          <w:szCs w:val="22"/>
        </w:rPr>
        <w:t>ituation</w:t>
      </w:r>
      <w:r w:rsidR="00B4331F" w:rsidRPr="008E4236">
        <w:rPr>
          <w:rStyle w:val="eop"/>
          <w:sz w:val="22"/>
          <w:szCs w:val="22"/>
        </w:rPr>
        <w:t xml:space="preserve">, </w:t>
      </w:r>
      <w:r w:rsidR="00B7088E" w:rsidRPr="008E4236">
        <w:rPr>
          <w:rStyle w:val="eop"/>
          <w:sz w:val="22"/>
          <w:szCs w:val="22"/>
        </w:rPr>
        <w:t>unable to ass</w:t>
      </w:r>
      <w:r w:rsidR="00606594" w:rsidRPr="008E4236">
        <w:rPr>
          <w:rStyle w:val="eop"/>
          <w:sz w:val="22"/>
          <w:szCs w:val="22"/>
        </w:rPr>
        <w:t>ist</w:t>
      </w:r>
      <w:r w:rsidR="00B7088E" w:rsidRPr="008E4236">
        <w:rPr>
          <w:rStyle w:val="eop"/>
          <w:sz w:val="22"/>
          <w:szCs w:val="22"/>
        </w:rPr>
        <w:t xml:space="preserve"> </w:t>
      </w:r>
      <w:r w:rsidR="052AB80C" w:rsidRPr="008E4236">
        <w:rPr>
          <w:rStyle w:val="eop"/>
          <w:sz w:val="22"/>
          <w:szCs w:val="22"/>
        </w:rPr>
        <w:t xml:space="preserve">attorney </w:t>
      </w:r>
      <w:r w:rsidR="002E418D" w:rsidRPr="008E4236">
        <w:rPr>
          <w:rStyle w:val="eop"/>
          <w:sz w:val="22"/>
          <w:szCs w:val="22"/>
        </w:rPr>
        <w:t>due to symptom presentation</w:t>
      </w:r>
      <w:r w:rsidR="00307D0C" w:rsidRPr="008E4236">
        <w:rPr>
          <w:rStyle w:val="eop"/>
          <w:sz w:val="22"/>
          <w:szCs w:val="22"/>
        </w:rPr>
        <w:t xml:space="preserve"> and/or underlying capacity </w:t>
      </w:r>
      <w:r w:rsidR="632374FB" w:rsidRPr="008E4236">
        <w:rPr>
          <w:rStyle w:val="eop"/>
          <w:sz w:val="22"/>
          <w:szCs w:val="22"/>
        </w:rPr>
        <w:t>issues</w:t>
      </w:r>
    </w:p>
    <w:p w14:paraId="23D5BB1E" w14:textId="5DE0E635" w:rsidR="00D079E4" w:rsidRPr="001B5BBA" w:rsidRDefault="7EC6CC85" w:rsidP="4D4308E7">
      <w:pPr>
        <w:pStyle w:val="paragraph"/>
        <w:numPr>
          <w:ilvl w:val="0"/>
          <w:numId w:val="29"/>
        </w:numPr>
        <w:spacing w:before="0" w:beforeAutospacing="0" w:after="0" w:afterAutospacing="0"/>
        <w:textAlignment w:val="baseline"/>
        <w:rPr>
          <w:rStyle w:val="eop"/>
          <w:sz w:val="22"/>
          <w:szCs w:val="22"/>
        </w:rPr>
      </w:pPr>
      <w:r w:rsidRPr="001B5BBA">
        <w:rPr>
          <w:rStyle w:val="eop"/>
          <w:sz w:val="22"/>
          <w:szCs w:val="22"/>
        </w:rPr>
        <w:t>Response to medications and restoration efforts are adequately documented in the medical chart</w:t>
      </w:r>
    </w:p>
    <w:p w14:paraId="56B8E5EE" w14:textId="5B00FA23" w:rsidR="00D079E4" w:rsidRPr="001B5BBA" w:rsidRDefault="7EC6CC85" w:rsidP="4D4308E7">
      <w:pPr>
        <w:pStyle w:val="paragraph"/>
        <w:numPr>
          <w:ilvl w:val="0"/>
          <w:numId w:val="29"/>
        </w:numPr>
        <w:spacing w:before="0" w:beforeAutospacing="0" w:after="0" w:afterAutospacing="0"/>
        <w:textAlignment w:val="baseline"/>
        <w:rPr>
          <w:rStyle w:val="eop"/>
          <w:sz w:val="22"/>
          <w:szCs w:val="22"/>
        </w:rPr>
      </w:pPr>
      <w:r w:rsidRPr="001B5BBA">
        <w:rPr>
          <w:rStyle w:val="eop"/>
          <w:sz w:val="22"/>
          <w:szCs w:val="22"/>
        </w:rPr>
        <w:t>Restoration is ongoing and targets main barrier to competency</w:t>
      </w:r>
      <w:r w:rsidR="42AE0F96" w:rsidRPr="001B5BBA">
        <w:rPr>
          <w:rStyle w:val="eop"/>
          <w:sz w:val="22"/>
          <w:szCs w:val="22"/>
        </w:rPr>
        <w:t>/symptoms or other issues impairing competence related abilities</w:t>
      </w:r>
    </w:p>
    <w:p w14:paraId="56F2E457" w14:textId="0E2594F7" w:rsidR="00D079E4" w:rsidRPr="00281390" w:rsidRDefault="7EC6CC85" w:rsidP="64E23CF4">
      <w:pPr>
        <w:pStyle w:val="paragraph"/>
        <w:numPr>
          <w:ilvl w:val="0"/>
          <w:numId w:val="29"/>
        </w:numPr>
        <w:spacing w:before="0" w:beforeAutospacing="0" w:after="0" w:afterAutospacing="0"/>
        <w:textAlignment w:val="baseline"/>
        <w:rPr>
          <w:rStyle w:val="eop"/>
          <w:sz w:val="22"/>
          <w:szCs w:val="22"/>
        </w:rPr>
      </w:pPr>
      <w:r w:rsidRPr="00281390">
        <w:rPr>
          <w:rStyle w:val="eop"/>
          <w:sz w:val="22"/>
          <w:szCs w:val="22"/>
        </w:rPr>
        <w:t xml:space="preserve">Post-restoration evaluation not completed, and no opinion has been rendered by the forensic evaluator </w:t>
      </w:r>
    </w:p>
    <w:bookmarkEnd w:id="4"/>
    <w:p w14:paraId="0C103A4B" w14:textId="05095078" w:rsidR="04D224DB" w:rsidRPr="001B5BBA" w:rsidRDefault="04D224DB" w:rsidP="64E23CF4">
      <w:pPr>
        <w:pStyle w:val="paragraph"/>
        <w:numPr>
          <w:ilvl w:val="0"/>
          <w:numId w:val="29"/>
        </w:numPr>
        <w:spacing w:before="0" w:beforeAutospacing="0" w:after="0" w:afterAutospacing="0"/>
        <w:rPr>
          <w:rStyle w:val="eop"/>
          <w:sz w:val="22"/>
          <w:szCs w:val="22"/>
        </w:rPr>
      </w:pPr>
      <w:r w:rsidRPr="001B5BBA">
        <w:rPr>
          <w:rStyle w:val="eop"/>
          <w:sz w:val="22"/>
          <w:szCs w:val="22"/>
        </w:rPr>
        <w:t>Progress in restoration is considered in the context of a</w:t>
      </w:r>
      <w:r w:rsidR="7A270902" w:rsidRPr="001B5BBA">
        <w:rPr>
          <w:rStyle w:val="eop"/>
          <w:sz w:val="22"/>
          <w:szCs w:val="22"/>
        </w:rPr>
        <w:t>verage length of stay for restoration cases in the facility</w:t>
      </w:r>
      <w:r w:rsidR="495C28B8" w:rsidRPr="001B5BBA">
        <w:rPr>
          <w:rStyle w:val="eop"/>
          <w:sz w:val="22"/>
          <w:szCs w:val="22"/>
        </w:rPr>
        <w:t xml:space="preserve"> and cases beyond this number (or at 90 days) are escalated to the Forensic Coordinator and Clinical </w:t>
      </w:r>
      <w:r w:rsidR="005E3EEA">
        <w:rPr>
          <w:rStyle w:val="eop"/>
          <w:sz w:val="22"/>
          <w:szCs w:val="22"/>
        </w:rPr>
        <w:t>Leadership</w:t>
      </w:r>
    </w:p>
    <w:p w14:paraId="79EDF0D6" w14:textId="6F256950" w:rsidR="31E651B3" w:rsidRPr="001B5BBA" w:rsidRDefault="31E651B3" w:rsidP="31E651B3">
      <w:pPr>
        <w:pStyle w:val="paragraph"/>
        <w:spacing w:before="0" w:beforeAutospacing="0" w:after="0" w:afterAutospacing="0"/>
        <w:rPr>
          <w:rStyle w:val="eop"/>
          <w:color w:val="4471C4"/>
          <w:sz w:val="22"/>
          <w:szCs w:val="22"/>
        </w:rPr>
      </w:pPr>
    </w:p>
    <w:p w14:paraId="5C84E17D" w14:textId="4730E0A6" w:rsidR="4098DEB0" w:rsidRPr="008E4236" w:rsidRDefault="4098DEB0" w:rsidP="31E651B3">
      <w:pPr>
        <w:pStyle w:val="paragraph"/>
        <w:spacing w:before="0" w:beforeAutospacing="0" w:after="0" w:afterAutospacing="0"/>
        <w:rPr>
          <w:rStyle w:val="eop"/>
          <w:b/>
          <w:bCs/>
          <w:sz w:val="22"/>
          <w:szCs w:val="22"/>
        </w:rPr>
      </w:pPr>
      <w:r w:rsidRPr="008E4236">
        <w:rPr>
          <w:rStyle w:val="eop"/>
          <w:b/>
          <w:bCs/>
          <w:sz w:val="22"/>
          <w:szCs w:val="22"/>
        </w:rPr>
        <w:t>Evaluations for CST and MSO (42,</w:t>
      </w:r>
      <w:r w:rsidR="005E3EEA">
        <w:rPr>
          <w:rStyle w:val="eop"/>
          <w:b/>
          <w:bCs/>
          <w:sz w:val="22"/>
          <w:szCs w:val="22"/>
        </w:rPr>
        <w:t xml:space="preserve"> </w:t>
      </w:r>
      <w:r w:rsidRPr="008E4236">
        <w:rPr>
          <w:rStyle w:val="eop"/>
          <w:b/>
          <w:bCs/>
          <w:sz w:val="22"/>
          <w:szCs w:val="22"/>
        </w:rPr>
        <w:t>43,</w:t>
      </w:r>
      <w:r w:rsidR="005E3EEA">
        <w:rPr>
          <w:rStyle w:val="eop"/>
          <w:b/>
          <w:bCs/>
          <w:sz w:val="22"/>
          <w:szCs w:val="22"/>
        </w:rPr>
        <w:t xml:space="preserve"> </w:t>
      </w:r>
      <w:r w:rsidRPr="008E4236">
        <w:rPr>
          <w:rStyle w:val="eop"/>
          <w:b/>
          <w:bCs/>
          <w:sz w:val="22"/>
          <w:szCs w:val="22"/>
        </w:rPr>
        <w:t>44,</w:t>
      </w:r>
      <w:r w:rsidR="005E3EEA">
        <w:rPr>
          <w:rStyle w:val="eop"/>
          <w:b/>
          <w:bCs/>
          <w:sz w:val="22"/>
          <w:szCs w:val="22"/>
        </w:rPr>
        <w:t xml:space="preserve"> </w:t>
      </w:r>
      <w:r w:rsidRPr="008E4236">
        <w:rPr>
          <w:rStyle w:val="eop"/>
          <w:b/>
          <w:bCs/>
          <w:sz w:val="22"/>
          <w:szCs w:val="22"/>
        </w:rPr>
        <w:t>45,</w:t>
      </w:r>
      <w:r w:rsidR="005E3EEA">
        <w:rPr>
          <w:rStyle w:val="eop"/>
          <w:b/>
          <w:bCs/>
          <w:sz w:val="22"/>
          <w:szCs w:val="22"/>
        </w:rPr>
        <w:t xml:space="preserve"> </w:t>
      </w:r>
      <w:r w:rsidRPr="008E4236">
        <w:rPr>
          <w:rStyle w:val="eop"/>
          <w:b/>
          <w:bCs/>
          <w:sz w:val="22"/>
          <w:szCs w:val="22"/>
        </w:rPr>
        <w:t>95,</w:t>
      </w:r>
      <w:r w:rsidR="005E3EEA">
        <w:rPr>
          <w:rStyle w:val="eop"/>
          <w:b/>
          <w:bCs/>
          <w:sz w:val="22"/>
          <w:szCs w:val="22"/>
        </w:rPr>
        <w:t xml:space="preserve"> </w:t>
      </w:r>
      <w:r w:rsidRPr="008E4236">
        <w:rPr>
          <w:rStyle w:val="eop"/>
          <w:b/>
          <w:bCs/>
          <w:sz w:val="22"/>
          <w:szCs w:val="22"/>
        </w:rPr>
        <w:t>96,</w:t>
      </w:r>
      <w:r w:rsidR="005E3EEA">
        <w:rPr>
          <w:rStyle w:val="eop"/>
          <w:b/>
          <w:bCs/>
          <w:sz w:val="22"/>
          <w:szCs w:val="22"/>
        </w:rPr>
        <w:t xml:space="preserve"> </w:t>
      </w:r>
      <w:r w:rsidRPr="008E4236">
        <w:rPr>
          <w:rStyle w:val="eop"/>
          <w:b/>
          <w:bCs/>
          <w:sz w:val="22"/>
          <w:szCs w:val="22"/>
        </w:rPr>
        <w:t>97)</w:t>
      </w:r>
    </w:p>
    <w:p w14:paraId="3F271A17" w14:textId="48F3FF80" w:rsidR="4098DEB0" w:rsidRPr="00281390" w:rsidRDefault="4098DEB0" w:rsidP="121330EE">
      <w:pPr>
        <w:pStyle w:val="paragraph"/>
        <w:numPr>
          <w:ilvl w:val="0"/>
          <w:numId w:val="4"/>
        </w:numPr>
        <w:spacing w:before="0" w:beforeAutospacing="0" w:after="0" w:afterAutospacing="0"/>
        <w:rPr>
          <w:rStyle w:val="eop"/>
          <w:sz w:val="22"/>
          <w:szCs w:val="22"/>
        </w:rPr>
      </w:pPr>
      <w:r w:rsidRPr="00281390">
        <w:rPr>
          <w:rStyle w:val="eop"/>
          <w:sz w:val="22"/>
          <w:szCs w:val="22"/>
        </w:rPr>
        <w:t>One week post admission</w:t>
      </w:r>
    </w:p>
    <w:p w14:paraId="68D428EC" w14:textId="60308223" w:rsidR="4098DEB0" w:rsidRPr="00281390" w:rsidRDefault="4098DEB0" w:rsidP="121330EE">
      <w:pPr>
        <w:pStyle w:val="paragraph"/>
        <w:numPr>
          <w:ilvl w:val="0"/>
          <w:numId w:val="4"/>
        </w:numPr>
        <w:spacing w:before="0" w:beforeAutospacing="0" w:after="0" w:afterAutospacing="0"/>
        <w:rPr>
          <w:rStyle w:val="eop"/>
          <w:sz w:val="22"/>
          <w:szCs w:val="22"/>
        </w:rPr>
      </w:pPr>
      <w:r w:rsidRPr="00281390">
        <w:rPr>
          <w:rStyle w:val="eop"/>
          <w:sz w:val="22"/>
          <w:szCs w:val="22"/>
        </w:rPr>
        <w:t>May or may not demonstrate a factual/rational understanding, ability to assist attorney</w:t>
      </w:r>
    </w:p>
    <w:p w14:paraId="3C600B8C" w14:textId="7EAE798B" w:rsidR="4098DEB0" w:rsidRPr="001B5BBA" w:rsidRDefault="4098DEB0" w:rsidP="121330EE">
      <w:pPr>
        <w:pStyle w:val="paragraph"/>
        <w:numPr>
          <w:ilvl w:val="0"/>
          <w:numId w:val="4"/>
        </w:numPr>
        <w:spacing w:before="0" w:beforeAutospacing="0" w:after="0" w:afterAutospacing="0"/>
        <w:rPr>
          <w:rStyle w:val="eop"/>
          <w:sz w:val="22"/>
          <w:szCs w:val="22"/>
        </w:rPr>
      </w:pPr>
      <w:r w:rsidRPr="001B5BBA">
        <w:rPr>
          <w:rStyle w:val="eop"/>
          <w:sz w:val="22"/>
          <w:szCs w:val="22"/>
        </w:rPr>
        <w:t>Evaluation not completed</w:t>
      </w:r>
    </w:p>
    <w:p w14:paraId="4C2AA378" w14:textId="7FCA5D9F" w:rsidR="4098DEB0" w:rsidRPr="00281390" w:rsidRDefault="4098DEB0" w:rsidP="31E651B3">
      <w:pPr>
        <w:pStyle w:val="paragraph"/>
        <w:numPr>
          <w:ilvl w:val="0"/>
          <w:numId w:val="4"/>
        </w:numPr>
        <w:spacing w:before="0" w:beforeAutospacing="0" w:after="0" w:afterAutospacing="0"/>
        <w:rPr>
          <w:rStyle w:val="eop"/>
          <w:sz w:val="22"/>
          <w:szCs w:val="22"/>
        </w:rPr>
      </w:pPr>
      <w:r w:rsidRPr="001B5BBA">
        <w:rPr>
          <w:rStyle w:val="eop"/>
          <w:sz w:val="22"/>
          <w:szCs w:val="22"/>
        </w:rPr>
        <w:t>Ongoing o</w:t>
      </w:r>
      <w:r w:rsidRPr="00281390">
        <w:rPr>
          <w:rStyle w:val="eop"/>
          <w:sz w:val="22"/>
          <w:szCs w:val="22"/>
        </w:rPr>
        <w:t>bservation, treatment and documentation of psychiatric symptoms or other underlying capacity issues (ID/DD, neurocognitive symptoms, treatment resistant SMI, etc</w:t>
      </w:r>
      <w:r w:rsidR="002A7D3B">
        <w:rPr>
          <w:rStyle w:val="eop"/>
          <w:sz w:val="22"/>
          <w:szCs w:val="22"/>
        </w:rPr>
        <w:t>.</w:t>
      </w:r>
      <w:r w:rsidRPr="00281390">
        <w:rPr>
          <w:rStyle w:val="eop"/>
          <w:sz w:val="22"/>
          <w:szCs w:val="22"/>
        </w:rPr>
        <w:t>) required</w:t>
      </w:r>
    </w:p>
    <w:p w14:paraId="44AEAECC" w14:textId="2644E70D" w:rsidR="4098DEB0" w:rsidRPr="00281390" w:rsidRDefault="4098DEB0" w:rsidP="121330EE">
      <w:pPr>
        <w:pStyle w:val="paragraph"/>
        <w:numPr>
          <w:ilvl w:val="0"/>
          <w:numId w:val="4"/>
        </w:numPr>
        <w:spacing w:before="0" w:beforeAutospacing="0" w:after="0" w:afterAutospacing="0"/>
        <w:rPr>
          <w:rStyle w:val="eop"/>
          <w:sz w:val="22"/>
          <w:szCs w:val="22"/>
        </w:rPr>
      </w:pPr>
      <w:r w:rsidRPr="00281390">
        <w:rPr>
          <w:rStyle w:val="eop"/>
          <w:sz w:val="22"/>
          <w:szCs w:val="22"/>
        </w:rPr>
        <w:t>Forensic evaluator may be assigned to monitor the case</w:t>
      </w:r>
    </w:p>
    <w:p w14:paraId="14D60F9E" w14:textId="4A0DBB78" w:rsidR="5681CA7F" w:rsidRPr="00281390" w:rsidRDefault="5681CA7F" w:rsidP="64E23CF4">
      <w:pPr>
        <w:pStyle w:val="paragraph"/>
        <w:numPr>
          <w:ilvl w:val="0"/>
          <w:numId w:val="4"/>
        </w:numPr>
        <w:spacing w:before="0" w:beforeAutospacing="0" w:after="0" w:afterAutospacing="0"/>
        <w:rPr>
          <w:rStyle w:val="eop"/>
          <w:sz w:val="22"/>
          <w:szCs w:val="22"/>
        </w:rPr>
      </w:pPr>
      <w:r w:rsidRPr="00281390">
        <w:rPr>
          <w:rStyle w:val="eop"/>
          <w:sz w:val="22"/>
          <w:szCs w:val="22"/>
        </w:rPr>
        <w:t>Consult with the Forensic Coordinator for any MSO only orders given this discharge level</w:t>
      </w:r>
    </w:p>
    <w:p w14:paraId="2B450EFB" w14:textId="74559B3D" w:rsidR="31E651B3" w:rsidRPr="001B5BBA" w:rsidRDefault="31E651B3" w:rsidP="31E651B3">
      <w:pPr>
        <w:pStyle w:val="paragraph"/>
        <w:spacing w:before="0" w:beforeAutospacing="0" w:after="0" w:afterAutospacing="0"/>
        <w:rPr>
          <w:rStyle w:val="eop"/>
          <w:color w:val="4471C4"/>
          <w:sz w:val="22"/>
          <w:szCs w:val="22"/>
        </w:rPr>
      </w:pPr>
    </w:p>
    <w:p w14:paraId="3896E67E" w14:textId="7939AA50" w:rsidR="37296B5C" w:rsidRPr="00281390" w:rsidRDefault="37296B5C" w:rsidP="121330EE">
      <w:pPr>
        <w:pStyle w:val="paragraph"/>
        <w:spacing w:before="0" w:beforeAutospacing="0" w:after="0" w:afterAutospacing="0"/>
        <w:rPr>
          <w:rStyle w:val="eop"/>
          <w:b/>
          <w:bCs/>
          <w:sz w:val="22"/>
          <w:szCs w:val="22"/>
        </w:rPr>
      </w:pPr>
      <w:r w:rsidRPr="00281390">
        <w:rPr>
          <w:rStyle w:val="eop"/>
          <w:b/>
          <w:bCs/>
          <w:sz w:val="22"/>
          <w:szCs w:val="22"/>
        </w:rPr>
        <w:t>Emergency Treatment from Jail (51, 52, 53,55, 56)</w:t>
      </w:r>
    </w:p>
    <w:p w14:paraId="49AC4E00" w14:textId="3C45278A" w:rsidR="08B3F16D" w:rsidRPr="00281390" w:rsidRDefault="785DD7C2" w:rsidP="121330EE">
      <w:pPr>
        <w:pStyle w:val="paragraph"/>
        <w:numPr>
          <w:ilvl w:val="0"/>
          <w:numId w:val="11"/>
        </w:numPr>
        <w:spacing w:before="0" w:beforeAutospacing="0" w:after="0" w:afterAutospacing="0"/>
        <w:rPr>
          <w:rStyle w:val="eop"/>
          <w:sz w:val="22"/>
          <w:szCs w:val="22"/>
        </w:rPr>
      </w:pPr>
      <w:r w:rsidRPr="00281390">
        <w:rPr>
          <w:rStyle w:val="eop"/>
          <w:sz w:val="22"/>
          <w:szCs w:val="22"/>
        </w:rPr>
        <w:t xml:space="preserve">Some </w:t>
      </w:r>
      <w:r w:rsidR="6806A473" w:rsidRPr="00281390">
        <w:rPr>
          <w:rStyle w:val="eop"/>
          <w:sz w:val="22"/>
          <w:szCs w:val="22"/>
        </w:rPr>
        <w:t xml:space="preserve">improvement </w:t>
      </w:r>
      <w:r w:rsidR="4D37BE44" w:rsidRPr="00281390">
        <w:rPr>
          <w:rStyle w:val="eop"/>
          <w:sz w:val="22"/>
          <w:szCs w:val="22"/>
        </w:rPr>
        <w:t>in s</w:t>
      </w:r>
      <w:r w:rsidR="198009C2" w:rsidRPr="00281390">
        <w:rPr>
          <w:rStyle w:val="eop"/>
          <w:sz w:val="22"/>
          <w:szCs w:val="22"/>
        </w:rPr>
        <w:t xml:space="preserve">ymptoms </w:t>
      </w:r>
      <w:r w:rsidR="37296B5C" w:rsidRPr="00281390">
        <w:rPr>
          <w:rStyle w:val="eop"/>
          <w:sz w:val="22"/>
          <w:szCs w:val="22"/>
        </w:rPr>
        <w:t>of mental illness</w:t>
      </w:r>
    </w:p>
    <w:p w14:paraId="0B17C360" w14:textId="5C3BD949" w:rsidR="37296B5C" w:rsidRPr="00281390" w:rsidRDefault="37296B5C" w:rsidP="121330EE">
      <w:pPr>
        <w:pStyle w:val="paragraph"/>
        <w:numPr>
          <w:ilvl w:val="0"/>
          <w:numId w:val="11"/>
        </w:numPr>
        <w:spacing w:before="0" w:beforeAutospacing="0" w:after="0" w:afterAutospacing="0"/>
        <w:rPr>
          <w:rStyle w:val="eop"/>
          <w:sz w:val="22"/>
          <w:szCs w:val="22"/>
        </w:rPr>
      </w:pPr>
      <w:r w:rsidRPr="00281390">
        <w:rPr>
          <w:rStyle w:val="eop"/>
          <w:sz w:val="22"/>
          <w:szCs w:val="22"/>
        </w:rPr>
        <w:t xml:space="preserve">Continues to be substantial likelihood that, </w:t>
      </w:r>
      <w:proofErr w:type="gramStart"/>
      <w:r w:rsidRPr="00281390">
        <w:rPr>
          <w:rStyle w:val="eop"/>
          <w:sz w:val="22"/>
          <w:szCs w:val="22"/>
        </w:rPr>
        <w:t>as a result of</w:t>
      </w:r>
      <w:proofErr w:type="gramEnd"/>
      <w:r w:rsidRPr="00281390">
        <w:rPr>
          <w:rStyle w:val="eop"/>
          <w:sz w:val="22"/>
          <w:szCs w:val="22"/>
        </w:rPr>
        <w:t xml:space="preserve"> mental illness, the individual will, </w:t>
      </w:r>
      <w:proofErr w:type="gramStart"/>
      <w:r w:rsidRPr="00281390">
        <w:rPr>
          <w:rStyle w:val="eop"/>
          <w:sz w:val="22"/>
          <w:szCs w:val="22"/>
        </w:rPr>
        <w:t>in the near future</w:t>
      </w:r>
      <w:proofErr w:type="gramEnd"/>
      <w:r w:rsidRPr="00281390">
        <w:rPr>
          <w:rStyle w:val="eop"/>
          <w:sz w:val="22"/>
          <w:szCs w:val="22"/>
        </w:rPr>
        <w:t>, cause harm to self or others, or lack capacity to protect self</w:t>
      </w:r>
    </w:p>
    <w:p w14:paraId="279CFA85" w14:textId="4EDAA862" w:rsidR="1AD86803" w:rsidRPr="00281390" w:rsidRDefault="1AD86803" w:rsidP="121330EE">
      <w:pPr>
        <w:pStyle w:val="paragraph"/>
        <w:numPr>
          <w:ilvl w:val="0"/>
          <w:numId w:val="11"/>
        </w:numPr>
        <w:spacing w:before="0" w:beforeAutospacing="0" w:after="0" w:afterAutospacing="0"/>
        <w:rPr>
          <w:rStyle w:val="eop"/>
          <w:sz w:val="22"/>
          <w:szCs w:val="22"/>
        </w:rPr>
      </w:pPr>
      <w:r w:rsidRPr="00281390">
        <w:rPr>
          <w:rStyle w:val="eop"/>
          <w:sz w:val="22"/>
          <w:szCs w:val="22"/>
        </w:rPr>
        <w:t>Cannot be safely managed at the jail</w:t>
      </w:r>
    </w:p>
    <w:p w14:paraId="478D9D39" w14:textId="78EC7187" w:rsidR="121330EE" w:rsidRPr="00A47014" w:rsidRDefault="121330EE" w:rsidP="121330EE">
      <w:pPr>
        <w:pStyle w:val="paragraph"/>
        <w:spacing w:before="0" w:beforeAutospacing="0" w:after="0" w:afterAutospacing="0"/>
        <w:rPr>
          <w:rStyle w:val="eop"/>
          <w:color w:val="4471C4"/>
          <w:sz w:val="22"/>
          <w:szCs w:val="22"/>
        </w:rPr>
      </w:pPr>
    </w:p>
    <w:p w14:paraId="30C5AB5A" w14:textId="77777777" w:rsidR="00766342" w:rsidRPr="008E4236" w:rsidRDefault="00766342" w:rsidP="4D4308E7">
      <w:pPr>
        <w:pStyle w:val="paragraph"/>
        <w:spacing w:before="0" w:beforeAutospacing="0" w:after="0" w:afterAutospacing="0"/>
        <w:ind w:left="1800"/>
        <w:textAlignment w:val="baseline"/>
        <w:rPr>
          <w:sz w:val="22"/>
          <w:szCs w:val="22"/>
        </w:rPr>
      </w:pPr>
    </w:p>
    <w:p w14:paraId="7A58BF28" w14:textId="1FFFAD1D" w:rsidR="00766342" w:rsidRPr="001B5BBA" w:rsidRDefault="4CC6AEA4" w:rsidP="00BD2D33">
      <w:pPr>
        <w:pStyle w:val="paragraph"/>
        <w:spacing w:before="0" w:beforeAutospacing="0" w:after="0" w:afterAutospacing="0"/>
        <w:jc w:val="center"/>
        <w:textAlignment w:val="baseline"/>
        <w:rPr>
          <w:rStyle w:val="eop"/>
        </w:rPr>
      </w:pPr>
      <w:r w:rsidRPr="001B5BBA">
        <w:rPr>
          <w:rStyle w:val="normaltextrun"/>
          <w:b/>
          <w:bCs/>
        </w:rPr>
        <w:t xml:space="preserve">Level 4 - </w:t>
      </w:r>
      <w:r w:rsidR="00766342" w:rsidRPr="001B5BBA">
        <w:rPr>
          <w:rStyle w:val="normaltextrun"/>
          <w:b/>
          <w:bCs/>
        </w:rPr>
        <w:t>Significant Clinical Instability Limiting Privileges and Engagement in Treatment</w:t>
      </w:r>
      <w:r w:rsidR="00766342" w:rsidRPr="001B5BBA">
        <w:rPr>
          <w:rStyle w:val="eop"/>
        </w:rPr>
        <w:t> </w:t>
      </w:r>
      <w:r w:rsidR="281E5893" w:rsidRPr="001B5BBA">
        <w:rPr>
          <w:rStyle w:val="eop"/>
        </w:rPr>
        <w:t>(</w:t>
      </w:r>
      <w:r w:rsidR="00D0073E" w:rsidRPr="001B5BBA">
        <w:rPr>
          <w:rStyle w:val="eop"/>
        </w:rPr>
        <w:t>Civil &amp; NGRI)</w:t>
      </w:r>
    </w:p>
    <w:p w14:paraId="6A9D70C4" w14:textId="77777777" w:rsidR="00D0073E" w:rsidRPr="008E4236" w:rsidRDefault="00D0073E" w:rsidP="121330EE">
      <w:pPr>
        <w:pStyle w:val="paragraph"/>
        <w:spacing w:before="0" w:beforeAutospacing="0" w:after="0" w:afterAutospacing="0"/>
        <w:jc w:val="center"/>
        <w:textAlignment w:val="baseline"/>
        <w:rPr>
          <w:sz w:val="22"/>
          <w:szCs w:val="22"/>
        </w:rPr>
      </w:pPr>
    </w:p>
    <w:p w14:paraId="39AA5CA4" w14:textId="77777777" w:rsidR="00766342" w:rsidRPr="008E4236" w:rsidRDefault="00766342" w:rsidP="37A754DB">
      <w:pPr>
        <w:pStyle w:val="paragraph"/>
        <w:numPr>
          <w:ilvl w:val="0"/>
          <w:numId w:val="1"/>
        </w:numPr>
        <w:spacing w:before="0" w:beforeAutospacing="0" w:after="0" w:afterAutospacing="0"/>
        <w:textAlignment w:val="baseline"/>
        <w:rPr>
          <w:sz w:val="22"/>
          <w:szCs w:val="22"/>
        </w:rPr>
      </w:pPr>
      <w:r w:rsidRPr="008E4236">
        <w:rPr>
          <w:rStyle w:val="normaltextrun"/>
          <w:sz w:val="22"/>
          <w:szCs w:val="22"/>
        </w:rPr>
        <w:t>Not nearing psychiatric stability</w:t>
      </w:r>
      <w:r w:rsidRPr="008E4236">
        <w:rPr>
          <w:rStyle w:val="eop"/>
          <w:sz w:val="22"/>
          <w:szCs w:val="22"/>
        </w:rPr>
        <w:t> </w:t>
      </w:r>
    </w:p>
    <w:p w14:paraId="57B0C3D6" w14:textId="77777777" w:rsidR="00766342" w:rsidRPr="008E4236" w:rsidRDefault="00766342" w:rsidP="37A754DB">
      <w:pPr>
        <w:pStyle w:val="paragraph"/>
        <w:numPr>
          <w:ilvl w:val="0"/>
          <w:numId w:val="1"/>
        </w:numPr>
        <w:spacing w:before="0" w:beforeAutospacing="0" w:after="0" w:afterAutospacing="0"/>
        <w:textAlignment w:val="baseline"/>
        <w:rPr>
          <w:sz w:val="22"/>
          <w:szCs w:val="22"/>
        </w:rPr>
      </w:pPr>
      <w:r w:rsidRPr="008E4236">
        <w:rPr>
          <w:rStyle w:val="normaltextrun"/>
          <w:sz w:val="22"/>
          <w:szCs w:val="22"/>
        </w:rPr>
        <w:t>Requires constant 24 hour a day supervision in an acute inpatient psychiatric setting</w:t>
      </w:r>
      <w:r w:rsidRPr="008E4236">
        <w:rPr>
          <w:rStyle w:val="eop"/>
          <w:sz w:val="22"/>
          <w:szCs w:val="22"/>
        </w:rPr>
        <w:t> </w:t>
      </w:r>
    </w:p>
    <w:p w14:paraId="3355D4CA" w14:textId="77777777" w:rsidR="00766342" w:rsidRPr="008E4236" w:rsidRDefault="00766342" w:rsidP="37A754DB">
      <w:pPr>
        <w:pStyle w:val="paragraph"/>
        <w:numPr>
          <w:ilvl w:val="0"/>
          <w:numId w:val="1"/>
        </w:numPr>
        <w:spacing w:before="0" w:beforeAutospacing="0" w:after="0" w:afterAutospacing="0"/>
        <w:textAlignment w:val="baseline"/>
        <w:rPr>
          <w:sz w:val="22"/>
          <w:szCs w:val="22"/>
        </w:rPr>
      </w:pPr>
      <w:r w:rsidRPr="008E4236">
        <w:rPr>
          <w:rStyle w:val="normaltextrun"/>
          <w:sz w:val="22"/>
          <w:szCs w:val="22"/>
        </w:rPr>
        <w:lastRenderedPageBreak/>
        <w:t>Presents significant risk and/or behavioral management issues that requires psychiatric hospitalization to treat</w:t>
      </w:r>
      <w:r w:rsidRPr="008E4236">
        <w:rPr>
          <w:rStyle w:val="eop"/>
          <w:sz w:val="22"/>
          <w:szCs w:val="22"/>
        </w:rPr>
        <w:t> </w:t>
      </w:r>
    </w:p>
    <w:p w14:paraId="7ED1205F" w14:textId="77777777" w:rsidR="00766342" w:rsidRPr="008E4236" w:rsidRDefault="00766342" w:rsidP="37A754DB">
      <w:pPr>
        <w:pStyle w:val="paragraph"/>
        <w:numPr>
          <w:ilvl w:val="0"/>
          <w:numId w:val="1"/>
        </w:numPr>
        <w:spacing w:before="0" w:beforeAutospacing="0" w:after="0" w:afterAutospacing="0"/>
        <w:textAlignment w:val="baseline"/>
        <w:rPr>
          <w:sz w:val="22"/>
          <w:szCs w:val="22"/>
        </w:rPr>
      </w:pPr>
      <w:r w:rsidRPr="008E4236">
        <w:rPr>
          <w:rStyle w:val="normaltextrun"/>
          <w:sz w:val="22"/>
          <w:szCs w:val="22"/>
        </w:rPr>
        <w:t>Unable to actively engage in treatment and discharge planning, due to psychiatric or behavioral instability</w:t>
      </w:r>
      <w:r w:rsidRPr="008E4236">
        <w:rPr>
          <w:rStyle w:val="eop"/>
          <w:sz w:val="22"/>
          <w:szCs w:val="22"/>
        </w:rPr>
        <w:t> </w:t>
      </w:r>
    </w:p>
    <w:p w14:paraId="280945A4" w14:textId="7951691D" w:rsidR="0FF02C0B" w:rsidRPr="00CF647B" w:rsidRDefault="0FF02C0B" w:rsidP="0FF02C0B">
      <w:pPr>
        <w:pStyle w:val="paragraph"/>
        <w:spacing w:before="0" w:beforeAutospacing="0" w:after="0" w:afterAutospacing="0"/>
        <w:ind w:left="720"/>
        <w:rPr>
          <w:rStyle w:val="eop"/>
          <w:sz w:val="22"/>
          <w:szCs w:val="22"/>
        </w:rPr>
      </w:pPr>
    </w:p>
    <w:p w14:paraId="3E1E799C" w14:textId="252A5F84" w:rsidR="5DE3674E" w:rsidRPr="00CF647B" w:rsidRDefault="5DE3674E" w:rsidP="001B5BBA">
      <w:pPr>
        <w:pStyle w:val="paragraph"/>
        <w:spacing w:before="0" w:beforeAutospacing="0" w:after="0" w:afterAutospacing="0"/>
        <w:jc w:val="center"/>
        <w:rPr>
          <w:rStyle w:val="eop"/>
          <w:b/>
          <w:bCs/>
        </w:rPr>
      </w:pPr>
      <w:r w:rsidRPr="00CF647B">
        <w:rPr>
          <w:rStyle w:val="eop"/>
          <w:b/>
          <w:bCs/>
        </w:rPr>
        <w:t>Level 4</w:t>
      </w:r>
      <w:r w:rsidR="4CA7B559" w:rsidRPr="00CF647B">
        <w:rPr>
          <w:rStyle w:val="eop"/>
          <w:b/>
          <w:bCs/>
        </w:rPr>
        <w:t xml:space="preserve"> – Significant Instability Limiting Engagement in Treatment</w:t>
      </w:r>
      <w:r w:rsidR="51DEAEDF" w:rsidRPr="00CF647B">
        <w:rPr>
          <w:rStyle w:val="eop"/>
          <w:b/>
          <w:bCs/>
        </w:rPr>
        <w:t xml:space="preserve"> (Forensic)</w:t>
      </w:r>
    </w:p>
    <w:p w14:paraId="67368683" w14:textId="7167242E" w:rsidR="4D4308E7" w:rsidRPr="008E4236" w:rsidRDefault="4D4308E7" w:rsidP="4D4308E7">
      <w:pPr>
        <w:pStyle w:val="paragraph"/>
        <w:spacing w:before="0" w:beforeAutospacing="0" w:after="0" w:afterAutospacing="0"/>
        <w:rPr>
          <w:rStyle w:val="eop"/>
          <w:color w:val="FF0000"/>
          <w:sz w:val="22"/>
          <w:szCs w:val="22"/>
        </w:rPr>
      </w:pPr>
    </w:p>
    <w:p w14:paraId="4213D71B" w14:textId="5CB2C4CF" w:rsidR="0611DE74" w:rsidRPr="008E4236" w:rsidRDefault="0075691A" w:rsidP="121330EE">
      <w:pPr>
        <w:pStyle w:val="paragraph"/>
        <w:spacing w:before="0" w:beforeAutospacing="0" w:after="0" w:afterAutospacing="0"/>
        <w:rPr>
          <w:rStyle w:val="eop"/>
          <w:sz w:val="22"/>
          <w:szCs w:val="22"/>
        </w:rPr>
      </w:pPr>
      <w:r w:rsidRPr="008E4236">
        <w:rPr>
          <w:rStyle w:val="eop"/>
          <w:b/>
          <w:bCs/>
          <w:sz w:val="22"/>
          <w:szCs w:val="22"/>
        </w:rPr>
        <w:t>Restoration (47)</w:t>
      </w:r>
      <w:r w:rsidR="4E0C8F5C" w:rsidRPr="008E4236">
        <w:rPr>
          <w:rStyle w:val="eop"/>
          <w:sz w:val="22"/>
          <w:szCs w:val="22"/>
        </w:rPr>
        <w:t xml:space="preserve"> </w:t>
      </w:r>
    </w:p>
    <w:p w14:paraId="2F6A42F1" w14:textId="31390859" w:rsidR="0611DE74" w:rsidRPr="008E4236" w:rsidRDefault="5AF34AEA" w:rsidP="00CF647B">
      <w:pPr>
        <w:pStyle w:val="paragraph"/>
        <w:numPr>
          <w:ilvl w:val="0"/>
          <w:numId w:val="39"/>
        </w:numPr>
        <w:spacing w:before="0" w:beforeAutospacing="0" w:after="0" w:afterAutospacing="0"/>
        <w:rPr>
          <w:rStyle w:val="eop"/>
          <w:sz w:val="22"/>
          <w:szCs w:val="22"/>
        </w:rPr>
      </w:pPr>
      <w:r w:rsidRPr="008E4236">
        <w:rPr>
          <w:rStyle w:val="eop"/>
          <w:sz w:val="22"/>
          <w:szCs w:val="22"/>
        </w:rPr>
        <w:t>C</w:t>
      </w:r>
      <w:r w:rsidR="60D3B7F8" w:rsidRPr="008E4236">
        <w:rPr>
          <w:rStyle w:val="eop"/>
          <w:sz w:val="22"/>
          <w:szCs w:val="22"/>
        </w:rPr>
        <w:t xml:space="preserve">ompetence related abilities </w:t>
      </w:r>
      <w:r w:rsidR="20D33303" w:rsidRPr="008E4236">
        <w:rPr>
          <w:rStyle w:val="eop"/>
          <w:sz w:val="22"/>
          <w:szCs w:val="22"/>
        </w:rPr>
        <w:t xml:space="preserve">severely impaired by </w:t>
      </w:r>
      <w:r w:rsidR="2A420865" w:rsidRPr="008E4236">
        <w:rPr>
          <w:rStyle w:val="eop"/>
          <w:sz w:val="22"/>
          <w:szCs w:val="22"/>
        </w:rPr>
        <w:t xml:space="preserve">psychiatric </w:t>
      </w:r>
      <w:r w:rsidR="60D3B7F8" w:rsidRPr="008E4236">
        <w:rPr>
          <w:rStyle w:val="eop"/>
          <w:sz w:val="22"/>
          <w:szCs w:val="22"/>
        </w:rPr>
        <w:t>symptom presentation and/or underlying capacity issues (ID/DD, neurocognitive symptoms, treatment resistant SMI, etc</w:t>
      </w:r>
      <w:r w:rsidR="001B5BBA">
        <w:rPr>
          <w:rStyle w:val="eop"/>
          <w:sz w:val="22"/>
          <w:szCs w:val="22"/>
        </w:rPr>
        <w:t>.</w:t>
      </w:r>
      <w:r w:rsidR="60D3B7F8" w:rsidRPr="008E4236">
        <w:rPr>
          <w:rStyle w:val="eop"/>
          <w:sz w:val="22"/>
          <w:szCs w:val="22"/>
        </w:rPr>
        <w:t xml:space="preserve">) </w:t>
      </w:r>
    </w:p>
    <w:p w14:paraId="73C3325E" w14:textId="7D8F990B" w:rsidR="3AFD38AA" w:rsidRPr="00CF647B" w:rsidRDefault="004F540E" w:rsidP="00CF647B">
      <w:pPr>
        <w:pStyle w:val="paragraph"/>
        <w:numPr>
          <w:ilvl w:val="0"/>
          <w:numId w:val="39"/>
        </w:numPr>
        <w:spacing w:before="0" w:beforeAutospacing="0" w:after="0" w:afterAutospacing="0"/>
        <w:rPr>
          <w:rStyle w:val="eop"/>
          <w:sz w:val="22"/>
          <w:szCs w:val="22"/>
        </w:rPr>
      </w:pPr>
      <w:r w:rsidRPr="008E4236">
        <w:rPr>
          <w:rStyle w:val="eop"/>
          <w:sz w:val="22"/>
          <w:szCs w:val="22"/>
        </w:rPr>
        <w:t>Lacks factual/rational understanding of legal situation, unable to assist in defense due to symptom</w:t>
      </w:r>
      <w:r w:rsidR="007F558A">
        <w:rPr>
          <w:sz w:val="22"/>
          <w:szCs w:val="22"/>
        </w:rPr>
        <w:t xml:space="preserve"> </w:t>
      </w:r>
      <w:r w:rsidRPr="008E4236">
        <w:rPr>
          <w:rStyle w:val="eop"/>
          <w:sz w:val="22"/>
          <w:szCs w:val="22"/>
        </w:rPr>
        <w:t xml:space="preserve">presentation and/or underlying capacity </w:t>
      </w:r>
      <w:r w:rsidR="1D87744D" w:rsidRPr="008E4236">
        <w:rPr>
          <w:rStyle w:val="eop"/>
          <w:sz w:val="22"/>
          <w:szCs w:val="22"/>
        </w:rPr>
        <w:t>issues</w:t>
      </w:r>
    </w:p>
    <w:p w14:paraId="75297DC4" w14:textId="45C5BC93" w:rsidR="3AFD38AA" w:rsidRPr="00CF647B" w:rsidRDefault="3AFD38AA" w:rsidP="00CF647B">
      <w:pPr>
        <w:pStyle w:val="paragraph"/>
        <w:numPr>
          <w:ilvl w:val="0"/>
          <w:numId w:val="39"/>
        </w:numPr>
        <w:spacing w:before="0" w:beforeAutospacing="0" w:after="0" w:afterAutospacing="0"/>
        <w:rPr>
          <w:rStyle w:val="eop"/>
          <w:sz w:val="22"/>
          <w:szCs w:val="22"/>
        </w:rPr>
      </w:pPr>
      <w:r w:rsidRPr="00CF647B">
        <w:rPr>
          <w:rStyle w:val="eop"/>
          <w:sz w:val="22"/>
          <w:szCs w:val="22"/>
        </w:rPr>
        <w:t>Main barrier to competency/</w:t>
      </w:r>
      <w:r w:rsidR="4961608F" w:rsidRPr="00CF647B">
        <w:rPr>
          <w:rStyle w:val="eop"/>
          <w:sz w:val="22"/>
          <w:szCs w:val="22"/>
        </w:rPr>
        <w:t xml:space="preserve">psychiatric </w:t>
      </w:r>
      <w:r w:rsidRPr="00CF647B">
        <w:rPr>
          <w:rStyle w:val="eop"/>
          <w:sz w:val="22"/>
          <w:szCs w:val="22"/>
        </w:rPr>
        <w:t xml:space="preserve">symptoms or other issues impairing competence </w:t>
      </w:r>
      <w:r w:rsidRPr="00CF647B">
        <w:rPr>
          <w:sz w:val="22"/>
          <w:szCs w:val="22"/>
        </w:rPr>
        <w:tab/>
      </w:r>
      <w:r w:rsidRPr="00CF647B">
        <w:rPr>
          <w:rStyle w:val="eop"/>
          <w:sz w:val="22"/>
          <w:szCs w:val="22"/>
        </w:rPr>
        <w:t>related abilities identified</w:t>
      </w:r>
      <w:r w:rsidR="34721966" w:rsidRPr="00CF647B">
        <w:rPr>
          <w:rStyle w:val="eop"/>
          <w:sz w:val="22"/>
          <w:szCs w:val="22"/>
        </w:rPr>
        <w:t xml:space="preserve"> and interventions initiated</w:t>
      </w:r>
    </w:p>
    <w:p w14:paraId="3557C6AE" w14:textId="2EC12BB0" w:rsidR="53A5D8CB" w:rsidRPr="00BD2D33" w:rsidRDefault="53A5D8CB" w:rsidP="00CF647B">
      <w:pPr>
        <w:pStyle w:val="paragraph"/>
        <w:numPr>
          <w:ilvl w:val="0"/>
          <w:numId w:val="39"/>
        </w:numPr>
        <w:spacing w:before="0" w:beforeAutospacing="0" w:after="0" w:afterAutospacing="0"/>
        <w:rPr>
          <w:rStyle w:val="eop"/>
          <w:sz w:val="22"/>
          <w:szCs w:val="22"/>
        </w:rPr>
      </w:pPr>
      <w:r w:rsidRPr="00BD2D33">
        <w:rPr>
          <w:rStyle w:val="eop"/>
          <w:sz w:val="22"/>
          <w:szCs w:val="22"/>
        </w:rPr>
        <w:t>Post-restoration evaluation not completed, and no opinion has been rendered by the forensic evaluator</w:t>
      </w:r>
    </w:p>
    <w:p w14:paraId="4F0C0C6F" w14:textId="111DD45D" w:rsidR="31E651B3" w:rsidRPr="00CF647B" w:rsidRDefault="31E651B3" w:rsidP="31E651B3">
      <w:pPr>
        <w:pStyle w:val="paragraph"/>
        <w:spacing w:before="0" w:beforeAutospacing="0" w:after="0" w:afterAutospacing="0"/>
        <w:rPr>
          <w:rStyle w:val="eop"/>
          <w:sz w:val="22"/>
          <w:szCs w:val="22"/>
        </w:rPr>
      </w:pPr>
    </w:p>
    <w:p w14:paraId="1B9F066A" w14:textId="2DE57165" w:rsidR="7F4774CE" w:rsidRPr="00BD2D33" w:rsidRDefault="7F4774CE" w:rsidP="121330EE">
      <w:pPr>
        <w:pStyle w:val="paragraph"/>
        <w:spacing w:before="0" w:beforeAutospacing="0" w:after="0" w:afterAutospacing="0"/>
        <w:rPr>
          <w:rStyle w:val="eop"/>
          <w:b/>
          <w:bCs/>
          <w:sz w:val="22"/>
          <w:szCs w:val="22"/>
        </w:rPr>
      </w:pPr>
      <w:r w:rsidRPr="00BD2D33">
        <w:rPr>
          <w:rStyle w:val="eop"/>
          <w:b/>
          <w:bCs/>
          <w:sz w:val="22"/>
          <w:szCs w:val="22"/>
        </w:rPr>
        <w:t>Evaluations for CST and MSO (42,</w:t>
      </w:r>
      <w:r w:rsidR="007F558A">
        <w:rPr>
          <w:rStyle w:val="eop"/>
          <w:b/>
          <w:bCs/>
          <w:sz w:val="22"/>
          <w:szCs w:val="22"/>
        </w:rPr>
        <w:t xml:space="preserve"> </w:t>
      </w:r>
      <w:r w:rsidRPr="00BD2D33">
        <w:rPr>
          <w:rStyle w:val="eop"/>
          <w:b/>
          <w:bCs/>
          <w:sz w:val="22"/>
          <w:szCs w:val="22"/>
        </w:rPr>
        <w:t>43,</w:t>
      </w:r>
      <w:r w:rsidR="007F558A">
        <w:rPr>
          <w:rStyle w:val="eop"/>
          <w:b/>
          <w:bCs/>
          <w:sz w:val="22"/>
          <w:szCs w:val="22"/>
        </w:rPr>
        <w:t xml:space="preserve"> </w:t>
      </w:r>
      <w:r w:rsidRPr="00BD2D33">
        <w:rPr>
          <w:rStyle w:val="eop"/>
          <w:b/>
          <w:bCs/>
          <w:sz w:val="22"/>
          <w:szCs w:val="22"/>
        </w:rPr>
        <w:t>44,</w:t>
      </w:r>
      <w:r w:rsidR="007F558A">
        <w:rPr>
          <w:rStyle w:val="eop"/>
          <w:b/>
          <w:bCs/>
          <w:sz w:val="22"/>
          <w:szCs w:val="22"/>
        </w:rPr>
        <w:t xml:space="preserve"> </w:t>
      </w:r>
      <w:r w:rsidRPr="00BD2D33">
        <w:rPr>
          <w:rStyle w:val="eop"/>
          <w:b/>
          <w:bCs/>
          <w:sz w:val="22"/>
          <w:szCs w:val="22"/>
        </w:rPr>
        <w:t>45,</w:t>
      </w:r>
      <w:r w:rsidR="007F558A">
        <w:rPr>
          <w:rStyle w:val="eop"/>
          <w:b/>
          <w:bCs/>
          <w:sz w:val="22"/>
          <w:szCs w:val="22"/>
        </w:rPr>
        <w:t xml:space="preserve"> </w:t>
      </w:r>
      <w:r w:rsidRPr="00BD2D33">
        <w:rPr>
          <w:rStyle w:val="eop"/>
          <w:b/>
          <w:bCs/>
          <w:sz w:val="22"/>
          <w:szCs w:val="22"/>
        </w:rPr>
        <w:t>95,</w:t>
      </w:r>
      <w:r w:rsidR="007F558A">
        <w:rPr>
          <w:rStyle w:val="eop"/>
          <w:b/>
          <w:bCs/>
          <w:sz w:val="22"/>
          <w:szCs w:val="22"/>
        </w:rPr>
        <w:t xml:space="preserve"> </w:t>
      </w:r>
      <w:r w:rsidRPr="00BD2D33">
        <w:rPr>
          <w:rStyle w:val="eop"/>
          <w:b/>
          <w:bCs/>
          <w:sz w:val="22"/>
          <w:szCs w:val="22"/>
        </w:rPr>
        <w:t>96,</w:t>
      </w:r>
      <w:r w:rsidR="007F558A">
        <w:rPr>
          <w:rStyle w:val="eop"/>
          <w:b/>
          <w:bCs/>
          <w:sz w:val="22"/>
          <w:szCs w:val="22"/>
        </w:rPr>
        <w:t xml:space="preserve"> </w:t>
      </w:r>
      <w:r w:rsidRPr="00BD2D33">
        <w:rPr>
          <w:rStyle w:val="eop"/>
          <w:b/>
          <w:bCs/>
          <w:sz w:val="22"/>
          <w:szCs w:val="22"/>
        </w:rPr>
        <w:t>97)</w:t>
      </w:r>
    </w:p>
    <w:p w14:paraId="5F40762D" w14:textId="63D897D6" w:rsidR="7F4774CE" w:rsidRPr="00BD2D33" w:rsidRDefault="7F4774CE" w:rsidP="121330EE">
      <w:pPr>
        <w:pStyle w:val="paragraph"/>
        <w:numPr>
          <w:ilvl w:val="0"/>
          <w:numId w:val="3"/>
        </w:numPr>
        <w:spacing w:before="0" w:beforeAutospacing="0" w:after="0" w:afterAutospacing="0"/>
        <w:rPr>
          <w:rStyle w:val="eop"/>
          <w:sz w:val="22"/>
          <w:szCs w:val="22"/>
        </w:rPr>
      </w:pPr>
      <w:r w:rsidRPr="00BD2D33">
        <w:rPr>
          <w:rStyle w:val="eop"/>
          <w:sz w:val="22"/>
          <w:szCs w:val="22"/>
        </w:rPr>
        <w:t>Evaluation should occur within 30 days or less</w:t>
      </w:r>
    </w:p>
    <w:p w14:paraId="6CA59B35" w14:textId="0A12997B" w:rsidR="7F4774CE" w:rsidRPr="00BD2D33" w:rsidRDefault="7F4774CE" w:rsidP="121330EE">
      <w:pPr>
        <w:pStyle w:val="paragraph"/>
        <w:numPr>
          <w:ilvl w:val="0"/>
          <w:numId w:val="3"/>
        </w:numPr>
        <w:spacing w:before="0" w:beforeAutospacing="0" w:after="0" w:afterAutospacing="0"/>
        <w:rPr>
          <w:rStyle w:val="eop"/>
          <w:sz w:val="22"/>
          <w:szCs w:val="22"/>
        </w:rPr>
      </w:pPr>
      <w:r w:rsidRPr="00BD2D33">
        <w:rPr>
          <w:rStyle w:val="eop"/>
          <w:sz w:val="22"/>
          <w:szCs w:val="22"/>
        </w:rPr>
        <w:t>May or may not demonstrate a factual/rational understanding, ability to assist attorney</w:t>
      </w:r>
    </w:p>
    <w:p w14:paraId="37003EC3" w14:textId="77F64300" w:rsidR="7F4774CE" w:rsidRPr="00BD2D33" w:rsidRDefault="7F4774CE" w:rsidP="31E651B3">
      <w:pPr>
        <w:pStyle w:val="paragraph"/>
        <w:numPr>
          <w:ilvl w:val="0"/>
          <w:numId w:val="3"/>
        </w:numPr>
        <w:spacing w:before="0" w:beforeAutospacing="0" w:after="0" w:afterAutospacing="0"/>
        <w:rPr>
          <w:rStyle w:val="eop"/>
          <w:sz w:val="22"/>
          <w:szCs w:val="22"/>
        </w:rPr>
      </w:pPr>
      <w:r w:rsidRPr="00BD2D33">
        <w:rPr>
          <w:rStyle w:val="eop"/>
          <w:sz w:val="22"/>
          <w:szCs w:val="22"/>
        </w:rPr>
        <w:t>Observation and documentation of psychiatric symptoms or other underlying capacity issues (ID/DD, neurocognitive symptoms, treatment resistant SMI, etc</w:t>
      </w:r>
      <w:r w:rsidR="008C7530">
        <w:rPr>
          <w:rStyle w:val="eop"/>
          <w:sz w:val="22"/>
          <w:szCs w:val="22"/>
        </w:rPr>
        <w:t>.</w:t>
      </w:r>
      <w:r w:rsidRPr="00BD2D33">
        <w:rPr>
          <w:rStyle w:val="eop"/>
          <w:sz w:val="22"/>
          <w:szCs w:val="22"/>
        </w:rPr>
        <w:t>) initiated</w:t>
      </w:r>
    </w:p>
    <w:p w14:paraId="1275A268" w14:textId="48F06B67" w:rsidR="471BAC80" w:rsidRPr="00BD2D33" w:rsidRDefault="471BAC80" w:rsidP="64E23CF4">
      <w:pPr>
        <w:pStyle w:val="paragraph"/>
        <w:numPr>
          <w:ilvl w:val="0"/>
          <w:numId w:val="3"/>
        </w:numPr>
        <w:spacing w:before="0" w:beforeAutospacing="0" w:after="0" w:afterAutospacing="0"/>
        <w:rPr>
          <w:rStyle w:val="eop"/>
          <w:sz w:val="22"/>
          <w:szCs w:val="22"/>
        </w:rPr>
      </w:pPr>
      <w:r w:rsidRPr="00BD2D33">
        <w:rPr>
          <w:rStyle w:val="eop"/>
          <w:sz w:val="22"/>
          <w:szCs w:val="22"/>
        </w:rPr>
        <w:t>Consult with the Forensic Coordinator for any MSO only orders given this discharge level</w:t>
      </w:r>
    </w:p>
    <w:p w14:paraId="4FF2EC09" w14:textId="1D4193D2" w:rsidR="31E651B3" w:rsidRPr="00CF647B" w:rsidRDefault="31E651B3" w:rsidP="31E651B3">
      <w:pPr>
        <w:pStyle w:val="paragraph"/>
        <w:spacing w:before="0" w:beforeAutospacing="0" w:after="0" w:afterAutospacing="0"/>
        <w:rPr>
          <w:rStyle w:val="eop"/>
          <w:sz w:val="22"/>
          <w:szCs w:val="22"/>
        </w:rPr>
      </w:pPr>
    </w:p>
    <w:p w14:paraId="5355D04C" w14:textId="4E725A74" w:rsidR="4D4308E7" w:rsidRPr="00BD2D33" w:rsidRDefault="1C9D372C" w:rsidP="121330EE">
      <w:pPr>
        <w:pStyle w:val="paragraph"/>
        <w:spacing w:before="0" w:beforeAutospacing="0" w:after="0" w:afterAutospacing="0"/>
        <w:rPr>
          <w:rStyle w:val="eop"/>
          <w:b/>
          <w:bCs/>
          <w:sz w:val="22"/>
          <w:szCs w:val="22"/>
        </w:rPr>
      </w:pPr>
      <w:r w:rsidRPr="00BD2D33">
        <w:rPr>
          <w:rStyle w:val="eop"/>
          <w:b/>
          <w:bCs/>
          <w:sz w:val="22"/>
          <w:szCs w:val="22"/>
        </w:rPr>
        <w:t>Emergency Treatment from Jail (51, 52, 53,</w:t>
      </w:r>
      <w:r w:rsidR="007F558A">
        <w:rPr>
          <w:rStyle w:val="eop"/>
          <w:b/>
          <w:bCs/>
          <w:sz w:val="22"/>
          <w:szCs w:val="22"/>
        </w:rPr>
        <w:t xml:space="preserve"> </w:t>
      </w:r>
      <w:r w:rsidRPr="00BD2D33">
        <w:rPr>
          <w:rStyle w:val="eop"/>
          <w:b/>
          <w:bCs/>
          <w:sz w:val="22"/>
          <w:szCs w:val="22"/>
        </w:rPr>
        <w:t>55, 56)</w:t>
      </w:r>
    </w:p>
    <w:p w14:paraId="52949DEF" w14:textId="1A012D6B" w:rsidR="4D4308E7" w:rsidRPr="00BD2D33" w:rsidRDefault="57684EAA" w:rsidP="121330EE">
      <w:pPr>
        <w:pStyle w:val="paragraph"/>
        <w:numPr>
          <w:ilvl w:val="0"/>
          <w:numId w:val="11"/>
        </w:numPr>
        <w:spacing w:before="0" w:beforeAutospacing="0" w:after="0" w:afterAutospacing="0"/>
        <w:rPr>
          <w:rStyle w:val="eop"/>
          <w:sz w:val="22"/>
          <w:szCs w:val="22"/>
        </w:rPr>
      </w:pPr>
      <w:r w:rsidRPr="00BD2D33">
        <w:rPr>
          <w:rStyle w:val="eop"/>
          <w:sz w:val="22"/>
          <w:szCs w:val="22"/>
        </w:rPr>
        <w:t xml:space="preserve">Presents with severe </w:t>
      </w:r>
      <w:r w:rsidR="1C9D372C" w:rsidRPr="00BD2D33">
        <w:rPr>
          <w:rStyle w:val="eop"/>
          <w:sz w:val="22"/>
          <w:szCs w:val="22"/>
        </w:rPr>
        <w:t>symptoms of mental illness</w:t>
      </w:r>
    </w:p>
    <w:p w14:paraId="0D8263CE" w14:textId="60568FE2" w:rsidR="4D4308E7" w:rsidRPr="00BD2D33" w:rsidRDefault="5ECDD967" w:rsidP="121330EE">
      <w:pPr>
        <w:pStyle w:val="paragraph"/>
        <w:numPr>
          <w:ilvl w:val="0"/>
          <w:numId w:val="11"/>
        </w:numPr>
        <w:spacing w:before="0" w:beforeAutospacing="0" w:after="0" w:afterAutospacing="0"/>
        <w:rPr>
          <w:rStyle w:val="eop"/>
          <w:sz w:val="22"/>
          <w:szCs w:val="22"/>
        </w:rPr>
      </w:pPr>
      <w:r w:rsidRPr="00BD2D33">
        <w:rPr>
          <w:rStyle w:val="eop"/>
          <w:sz w:val="22"/>
          <w:szCs w:val="22"/>
        </w:rPr>
        <w:t>There is</w:t>
      </w:r>
      <w:r w:rsidR="1C9D372C" w:rsidRPr="00BD2D33">
        <w:rPr>
          <w:rStyle w:val="eop"/>
          <w:sz w:val="22"/>
          <w:szCs w:val="22"/>
        </w:rPr>
        <w:t xml:space="preserve"> substantial likelihood that, </w:t>
      </w:r>
      <w:proofErr w:type="gramStart"/>
      <w:r w:rsidR="1C9D372C" w:rsidRPr="00BD2D33">
        <w:rPr>
          <w:rStyle w:val="eop"/>
          <w:sz w:val="22"/>
          <w:szCs w:val="22"/>
        </w:rPr>
        <w:t>as a result of</w:t>
      </w:r>
      <w:proofErr w:type="gramEnd"/>
      <w:r w:rsidR="1C9D372C" w:rsidRPr="00BD2D33">
        <w:rPr>
          <w:rStyle w:val="eop"/>
          <w:sz w:val="22"/>
          <w:szCs w:val="22"/>
        </w:rPr>
        <w:t xml:space="preserve"> mental illness, the individual will, </w:t>
      </w:r>
      <w:proofErr w:type="gramStart"/>
      <w:r w:rsidR="1C9D372C" w:rsidRPr="00BD2D33">
        <w:rPr>
          <w:rStyle w:val="eop"/>
          <w:sz w:val="22"/>
          <w:szCs w:val="22"/>
        </w:rPr>
        <w:t>in the near future</w:t>
      </w:r>
      <w:proofErr w:type="gramEnd"/>
      <w:r w:rsidR="1C9D372C" w:rsidRPr="00BD2D33">
        <w:rPr>
          <w:rStyle w:val="eop"/>
          <w:sz w:val="22"/>
          <w:szCs w:val="22"/>
        </w:rPr>
        <w:t>, cause harm to self or others, or lack capacity to protect self</w:t>
      </w:r>
    </w:p>
    <w:p w14:paraId="3C37715A" w14:textId="4EDAA862" w:rsidR="4D4308E7" w:rsidRPr="00BD2D33" w:rsidRDefault="1C9D372C" w:rsidP="121330EE">
      <w:pPr>
        <w:pStyle w:val="paragraph"/>
        <w:numPr>
          <w:ilvl w:val="0"/>
          <w:numId w:val="11"/>
        </w:numPr>
        <w:spacing w:before="0" w:beforeAutospacing="0" w:after="0" w:afterAutospacing="0"/>
        <w:rPr>
          <w:rStyle w:val="eop"/>
          <w:sz w:val="22"/>
          <w:szCs w:val="22"/>
        </w:rPr>
      </w:pPr>
      <w:r w:rsidRPr="00BD2D33">
        <w:rPr>
          <w:rStyle w:val="eop"/>
          <w:sz w:val="22"/>
          <w:szCs w:val="22"/>
        </w:rPr>
        <w:t>Cannot be safely managed at the jail</w:t>
      </w:r>
    </w:p>
    <w:p w14:paraId="551D91C8" w14:textId="3768AB66" w:rsidR="00766342" w:rsidRPr="00CF647B" w:rsidRDefault="00766342" w:rsidP="64E23CF4">
      <w:pPr>
        <w:pStyle w:val="paragraph"/>
        <w:spacing w:before="0" w:beforeAutospacing="0" w:after="0" w:afterAutospacing="0"/>
        <w:textAlignment w:val="baseline"/>
        <w:rPr>
          <w:sz w:val="22"/>
          <w:szCs w:val="22"/>
        </w:rPr>
      </w:pPr>
      <w:r w:rsidRPr="008E4236">
        <w:rPr>
          <w:rStyle w:val="normaltextrun"/>
          <w:i/>
          <w:iCs/>
          <w:sz w:val="22"/>
          <w:szCs w:val="22"/>
        </w:rPr>
        <w:t>*For any patient in which the legal system (e.g. court system, probation, etc.) is required to approve their discharge plan, their designation on the discharge ready list should be noted with a double asterisk</w:t>
      </w:r>
      <w:r w:rsidR="0F36BA7B" w:rsidRPr="008E4236">
        <w:rPr>
          <w:rStyle w:val="normaltextrun"/>
          <w:i/>
          <w:iCs/>
          <w:sz w:val="22"/>
          <w:szCs w:val="22"/>
        </w:rPr>
        <w:t xml:space="preserve"> </w:t>
      </w:r>
      <w:r w:rsidRPr="008E4236">
        <w:rPr>
          <w:rStyle w:val="normaltextrun"/>
          <w:i/>
          <w:iCs/>
          <w:sz w:val="22"/>
          <w:szCs w:val="22"/>
        </w:rPr>
        <w:t>(**)</w:t>
      </w:r>
      <w:r w:rsidRPr="008E4236">
        <w:rPr>
          <w:rStyle w:val="eop"/>
          <w:sz w:val="22"/>
          <w:szCs w:val="22"/>
        </w:rPr>
        <w:t> </w:t>
      </w:r>
    </w:p>
    <w:p w14:paraId="0532E845" w14:textId="40EC9B41" w:rsidR="64E23CF4" w:rsidRPr="008E4236" w:rsidRDefault="64E23CF4" w:rsidP="64E23CF4">
      <w:pPr>
        <w:pStyle w:val="paragraph"/>
        <w:spacing w:before="0" w:beforeAutospacing="0" w:after="0" w:afterAutospacing="0"/>
        <w:rPr>
          <w:rStyle w:val="eop"/>
          <w:sz w:val="22"/>
          <w:szCs w:val="22"/>
        </w:rPr>
      </w:pPr>
    </w:p>
    <w:p w14:paraId="6A6E8C02" w14:textId="77777777" w:rsidR="00766342" w:rsidRPr="00CF647B" w:rsidRDefault="00766342" w:rsidP="00766342">
      <w:pPr>
        <w:pStyle w:val="paragraph"/>
        <w:spacing w:before="0" w:beforeAutospacing="0" w:after="0" w:afterAutospacing="0"/>
        <w:textAlignment w:val="baseline"/>
        <w:rPr>
          <w:sz w:val="22"/>
          <w:szCs w:val="22"/>
        </w:rPr>
      </w:pPr>
      <w:r w:rsidRPr="008E4236">
        <w:rPr>
          <w:rStyle w:val="normaltextrun"/>
          <w:b/>
          <w:bCs/>
          <w:i/>
          <w:iCs/>
          <w:sz w:val="22"/>
          <w:szCs w:val="22"/>
        </w:rPr>
        <w:t>Note: Discharge planning begins at admission and is continuously active throughout hospitalization, independent of an individual’s clinically readiness for discharge rating.</w:t>
      </w:r>
      <w:r w:rsidRPr="008E4236">
        <w:rPr>
          <w:rStyle w:val="eop"/>
          <w:sz w:val="22"/>
          <w:szCs w:val="22"/>
        </w:rPr>
        <w:t> </w:t>
      </w:r>
    </w:p>
    <w:p w14:paraId="3FA3BF7C" w14:textId="77777777" w:rsidR="008F5F41" w:rsidRPr="00CF647B" w:rsidRDefault="008F5F41">
      <w:pPr>
        <w:rPr>
          <w:rFonts w:ascii="Times New Roman" w:hAnsi="Times New Roman" w:cs="Times New Roman"/>
        </w:rPr>
      </w:pPr>
    </w:p>
    <w:sectPr w:rsidR="008F5F41" w:rsidRPr="00CF647B" w:rsidSect="00AD57B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ADDF3" w14:textId="77777777" w:rsidR="00AD0ADB" w:rsidRDefault="00AD0ADB">
      <w:pPr>
        <w:spacing w:after="0" w:line="240" w:lineRule="auto"/>
      </w:pPr>
      <w:r>
        <w:separator/>
      </w:r>
    </w:p>
  </w:endnote>
  <w:endnote w:type="continuationSeparator" w:id="0">
    <w:p w14:paraId="0C051FB5" w14:textId="77777777" w:rsidR="00AD0ADB" w:rsidRDefault="00AD0ADB">
      <w:pPr>
        <w:spacing w:after="0" w:line="240" w:lineRule="auto"/>
      </w:pPr>
      <w:r>
        <w:continuationSeparator/>
      </w:r>
    </w:p>
  </w:endnote>
  <w:endnote w:type="continuationNotice" w:id="1">
    <w:p w14:paraId="39CEEB4D" w14:textId="77777777" w:rsidR="00AD0ADB" w:rsidRDefault="00AD0A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1447E" w14:textId="77777777" w:rsidR="00306690" w:rsidRDefault="0030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3C44283" w14:paraId="6B9A404F" w14:textId="77777777" w:rsidTr="13C44283">
      <w:trPr>
        <w:trHeight w:val="300"/>
      </w:trPr>
      <w:tc>
        <w:tcPr>
          <w:tcW w:w="3120" w:type="dxa"/>
        </w:tcPr>
        <w:p w14:paraId="4E5C4385" w14:textId="5FB948F5" w:rsidR="13C44283" w:rsidRDefault="13C44283" w:rsidP="13C44283">
          <w:pPr>
            <w:pStyle w:val="Header"/>
            <w:ind w:left="-115"/>
          </w:pPr>
        </w:p>
      </w:tc>
      <w:tc>
        <w:tcPr>
          <w:tcW w:w="3120" w:type="dxa"/>
        </w:tcPr>
        <w:p w14:paraId="0F2D6259" w14:textId="63D1AC20" w:rsidR="13C44283" w:rsidRDefault="13C44283" w:rsidP="13C44283">
          <w:pPr>
            <w:pStyle w:val="Header"/>
            <w:jc w:val="center"/>
          </w:pPr>
        </w:p>
      </w:tc>
      <w:tc>
        <w:tcPr>
          <w:tcW w:w="3120" w:type="dxa"/>
        </w:tcPr>
        <w:p w14:paraId="483AC400" w14:textId="7C54A03F" w:rsidR="13C44283" w:rsidRDefault="13C44283" w:rsidP="13C44283">
          <w:pPr>
            <w:pStyle w:val="Header"/>
            <w:ind w:right="-115"/>
            <w:jc w:val="right"/>
          </w:pPr>
        </w:p>
      </w:tc>
    </w:tr>
  </w:tbl>
  <w:p w14:paraId="7F079D44" w14:textId="430E433A" w:rsidR="13C44283" w:rsidRDefault="13C44283" w:rsidP="13C442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AF94E" w14:textId="77777777" w:rsidR="00306690" w:rsidRDefault="0030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0C37C" w14:textId="77777777" w:rsidR="00AD0ADB" w:rsidRDefault="00AD0ADB">
      <w:pPr>
        <w:spacing w:after="0" w:line="240" w:lineRule="auto"/>
      </w:pPr>
      <w:r>
        <w:separator/>
      </w:r>
    </w:p>
  </w:footnote>
  <w:footnote w:type="continuationSeparator" w:id="0">
    <w:p w14:paraId="0A510D7A" w14:textId="77777777" w:rsidR="00AD0ADB" w:rsidRDefault="00AD0ADB">
      <w:pPr>
        <w:spacing w:after="0" w:line="240" w:lineRule="auto"/>
      </w:pPr>
      <w:r>
        <w:continuationSeparator/>
      </w:r>
    </w:p>
  </w:footnote>
  <w:footnote w:type="continuationNotice" w:id="1">
    <w:p w14:paraId="336076F8" w14:textId="77777777" w:rsidR="00AD0ADB" w:rsidRDefault="00AD0A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F79DF" w14:textId="37125DE9" w:rsidR="00306690" w:rsidRDefault="00306690">
    <w:pPr>
      <w:pStyle w:val="Header"/>
    </w:pPr>
    <w:ins w:id="5" w:author="Neal-jones, Chaye (DBHDS)" w:date="2025-06-10T09:55:00Z" w16du:dateUtc="2025-06-10T13:55:00Z">
      <w:r>
        <w:rPr>
          <w:noProof/>
        </w:rPr>
        <w:pict w14:anchorId="2F60F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7235" o:spid="_x0000_s1026" type="#_x0000_t136" style="position:absolute;margin-left:0;margin-top:0;width:386.25pt;height:176.25pt;rotation:315;z-index:-251655168;mso-position-horizontal:center;mso-position-horizontal-relative:margin;mso-position-vertical:center;mso-position-vertical-relative:margin" o:allowincell="f" fillcolor="#2f5496 [2404]" stroked="f">
            <v:fill opacity=".5"/>
            <v:textpath style="font-family:&quot;Calibri&quot;;font-size:2in" string="DRAFT"/>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6251" w14:textId="42C99C40" w:rsidR="00AD57B1" w:rsidRPr="00A65ECB" w:rsidRDefault="00306690" w:rsidP="00AD57B1">
    <w:pPr>
      <w:jc w:val="center"/>
      <w:rPr>
        <w:rFonts w:ascii="Times New Roman" w:hAnsi="Times New Roman" w:cs="Times New Roman"/>
        <w:b/>
        <w:bCs/>
      </w:rPr>
    </w:pPr>
    <w:bookmarkStart w:id="6" w:name="_Hlk199749356"/>
    <w:bookmarkStart w:id="7" w:name="_Hlk199749678"/>
    <w:ins w:id="8" w:author="Neal-jones, Chaye (DBHDS)" w:date="2025-06-10T09:55:00Z" w16du:dateUtc="2025-06-10T13:55:00Z">
      <w:r>
        <w:rPr>
          <w:noProof/>
        </w:rPr>
        <w:pict w14:anchorId="60B2B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7236" o:spid="_x0000_s1027" type="#_x0000_t136" style="position:absolute;left:0;text-align:left;margin-left:0;margin-top:0;width:386.25pt;height:176.25pt;rotation:315;z-index:-251653120;mso-position-horizontal:center;mso-position-horizontal-relative:margin;mso-position-vertical:center;mso-position-vertical-relative:margin" o:allowincell="f" fillcolor="#2f5496 [2404]" stroked="f">
            <v:fill opacity=".5"/>
            <v:textpath style="font-family:&quot;Calibri&quot;;font-size:2in" string="DRAFT"/>
          </v:shape>
        </w:pict>
      </w:r>
    </w:ins>
    <w:r w:rsidR="00AD57B1" w:rsidRPr="00A65ECB">
      <w:rPr>
        <w:rFonts w:ascii="Times New Roman" w:hAnsi="Times New Roman" w:cs="Times New Roman"/>
        <w:b/>
        <w:bCs/>
      </w:rPr>
      <w:t xml:space="preserve">AMENDMENT </w:t>
    </w:r>
    <w:r w:rsidR="00AD57B1">
      <w:rPr>
        <w:rFonts w:ascii="Times New Roman" w:hAnsi="Times New Roman" w:cs="Times New Roman"/>
        <w:b/>
        <w:bCs/>
      </w:rPr>
      <w:t>3</w:t>
    </w:r>
  </w:p>
  <w:p w14:paraId="072BA654" w14:textId="4B1C565E" w:rsidR="00AD57B1" w:rsidRPr="00A65ECB" w:rsidRDefault="00AD57B1" w:rsidP="00AD57B1">
    <w:pPr>
      <w:jc w:val="center"/>
      <w:rPr>
        <w:rFonts w:ascii="Times New Roman" w:hAnsi="Times New Roman" w:cs="Times New Roman"/>
        <w:b/>
        <w:bCs/>
      </w:rPr>
    </w:pPr>
    <w:r w:rsidRPr="00A65ECB">
      <w:rPr>
        <w:rFonts w:ascii="Times New Roman" w:hAnsi="Times New Roman" w:cs="Times New Roman"/>
        <w:b/>
        <w:bCs/>
      </w:rPr>
      <w:t>AMENDED AND RESTATED</w:t>
    </w:r>
  </w:p>
  <w:p w14:paraId="3098A362" w14:textId="192A38A1" w:rsidR="00AD57B1" w:rsidRPr="00A65ECB" w:rsidRDefault="00AD57B1" w:rsidP="00AD57B1">
    <w:pPr>
      <w:jc w:val="center"/>
      <w:rPr>
        <w:rFonts w:ascii="Times New Roman" w:hAnsi="Times New Roman" w:cs="Times New Roman"/>
        <w:b/>
        <w:bCs/>
      </w:rPr>
    </w:pPr>
    <w:r w:rsidRPr="00A65ECB">
      <w:rPr>
        <w:rFonts w:ascii="Times New Roman" w:hAnsi="Times New Roman" w:cs="Times New Roman"/>
        <w:b/>
        <w:bCs/>
      </w:rPr>
      <w:t>FY2026 AND FY2027 COMMUNITY SERVICES PERFORMANCE CONTRACT</w:t>
    </w:r>
  </w:p>
  <w:p w14:paraId="4E6B81E5" w14:textId="4ADD70F1" w:rsidR="13C44283" w:rsidRDefault="00AD57B1" w:rsidP="00AD57B1">
    <w:pPr>
      <w:pStyle w:val="Header"/>
      <w:jc w:val="center"/>
      <w:rPr>
        <w:rFonts w:ascii="Times New Roman" w:hAnsi="Times New Roman" w:cs="Times New Roman"/>
        <w:b/>
        <w:bCs/>
      </w:rPr>
    </w:pPr>
    <w:r w:rsidRPr="00A65ECB">
      <w:rPr>
        <w:rFonts w:ascii="Times New Roman" w:hAnsi="Times New Roman" w:cs="Times New Roman"/>
        <w:b/>
        <w:bCs/>
      </w:rPr>
      <w:t>MASTER AGREEMENT</w:t>
    </w:r>
    <w:bookmarkEnd w:id="6"/>
    <w:bookmarkEnd w:id="7"/>
  </w:p>
  <w:p w14:paraId="70BAD65A" w14:textId="77777777" w:rsidR="00AD57B1" w:rsidRDefault="00AD57B1" w:rsidP="00AD57B1">
    <w:pPr>
      <w:pStyle w:val="Header"/>
      <w:jc w:val="center"/>
      <w:rPr>
        <w:rFonts w:ascii="Times New Roman" w:hAnsi="Times New Roman" w:cs="Times New Roman"/>
        <w:b/>
        <w:bCs/>
      </w:rPr>
    </w:pPr>
  </w:p>
  <w:p w14:paraId="00420321" w14:textId="77777777" w:rsidR="00AD57B1" w:rsidRDefault="00AD57B1" w:rsidP="00AD57B1">
    <w:pPr>
      <w:pStyle w:val="paragraph"/>
      <w:spacing w:before="0" w:beforeAutospacing="0" w:after="0" w:afterAutospacing="0"/>
      <w:ind w:left="360"/>
      <w:jc w:val="center"/>
      <w:textAlignment w:val="baseline"/>
      <w:rPr>
        <w:b/>
        <w:bCs/>
      </w:rPr>
    </w:pPr>
    <w:r>
      <w:rPr>
        <w:b/>
        <w:bCs/>
      </w:rPr>
      <w:t>Exhibit K</w:t>
    </w:r>
  </w:p>
  <w:p w14:paraId="39FA4AF6" w14:textId="77777777" w:rsidR="00AD57B1" w:rsidRDefault="00AD57B1" w:rsidP="00AD57B1">
    <w:pPr>
      <w:pStyle w:val="paragraph"/>
      <w:spacing w:before="0" w:beforeAutospacing="0" w:after="0" w:afterAutospacing="0"/>
      <w:ind w:left="360"/>
      <w:jc w:val="center"/>
      <w:textAlignment w:val="baseline"/>
      <w:rPr>
        <w:b/>
        <w:bCs/>
      </w:rPr>
    </w:pPr>
    <w:r>
      <w:rPr>
        <w:b/>
        <w:bCs/>
      </w:rPr>
      <w:t xml:space="preserve">Appendix F: </w:t>
    </w:r>
    <w:r w:rsidRPr="00034354">
      <w:rPr>
        <w:b/>
        <w:bCs/>
      </w:rPr>
      <w:t xml:space="preserve">Clinical Readiness Scale for State Psychiatric </w:t>
    </w:r>
    <w:r>
      <w:rPr>
        <w:b/>
        <w:bCs/>
      </w:rPr>
      <w:t>H</w:t>
    </w:r>
    <w:r w:rsidRPr="00034354">
      <w:rPr>
        <w:b/>
        <w:bCs/>
      </w:rPr>
      <w:t xml:space="preserve">ospitals </w:t>
    </w:r>
  </w:p>
  <w:p w14:paraId="2430E148" w14:textId="7F7EAE86" w:rsidR="00AD57B1" w:rsidRPr="00034354" w:rsidRDefault="00AD57B1" w:rsidP="00AD57B1">
    <w:pPr>
      <w:pStyle w:val="paragraph"/>
      <w:spacing w:before="0" w:beforeAutospacing="0" w:after="0" w:afterAutospacing="0"/>
      <w:ind w:left="360"/>
      <w:jc w:val="center"/>
      <w:textAlignment w:val="baseline"/>
      <w:rPr>
        <w:b/>
        <w:bCs/>
      </w:rPr>
    </w:pPr>
    <w:r w:rsidRPr="00034354">
      <w:rPr>
        <w:b/>
        <w:bCs/>
      </w:rPr>
      <w:t>with Psycho</w:t>
    </w:r>
    <w:r>
      <w:rPr>
        <w:b/>
        <w:bCs/>
      </w:rPr>
      <w:t>-</w:t>
    </w:r>
    <w:r w:rsidRPr="00034354">
      <w:rPr>
        <w:b/>
        <w:bCs/>
      </w:rPr>
      <w:t xml:space="preserve">Legal Considerations </w:t>
    </w:r>
  </w:p>
  <w:p w14:paraId="24B08D7E" w14:textId="77777777" w:rsidR="00AD57B1" w:rsidRDefault="00AD57B1" w:rsidP="00AD57B1">
    <w:pPr>
      <w:pStyle w:val="Header"/>
      <w:jc w:val="center"/>
      <w:rPr>
        <w:rFonts w:ascii="Times New Roman" w:hAnsi="Times New Roman" w:cs="Times New Roman"/>
        <w:b/>
        <w:bCs/>
      </w:rPr>
    </w:pPr>
  </w:p>
  <w:p w14:paraId="6BEE0AF8" w14:textId="3BD3A16D" w:rsidR="00AD57B1" w:rsidRDefault="00AD57B1" w:rsidP="00AD57B1">
    <w:pPr>
      <w:pStyle w:val="Header"/>
      <w:jc w:val="center"/>
      <w:rPr>
        <w:rFonts w:ascii="Times New Roman" w:hAnsi="Times New Roman" w:cs="Times New Roman"/>
        <w:b/>
        <w:bCs/>
      </w:rPr>
    </w:pPr>
    <w:r w:rsidRPr="00AD57B1">
      <w:rPr>
        <w:rFonts w:ascii="Times New Roman" w:hAnsi="Times New Roman" w:cs="Times New Roman"/>
        <w:b/>
        <w:bCs/>
        <w:highlight w:val="yellow"/>
      </w:rPr>
      <w:t xml:space="preserve">PC </w:t>
    </w:r>
    <w:proofErr w:type="gramStart"/>
    <w:r w:rsidRPr="00AD57B1">
      <w:rPr>
        <w:rFonts w:ascii="Times New Roman" w:hAnsi="Times New Roman" w:cs="Times New Roman"/>
        <w:b/>
        <w:bCs/>
        <w:highlight w:val="yellow"/>
      </w:rPr>
      <w:t>Contract  No.</w:t>
    </w:r>
    <w:proofErr w:type="gramEnd"/>
    <w:r w:rsidR="00306690">
      <w:rPr>
        <w:rFonts w:ascii="Times New Roman" w:hAnsi="Times New Roman" w:cs="Times New Roman"/>
        <w:b/>
        <w:bCs/>
      </w:rPr>
      <w:t xml:space="preserve"> P1636XXX.3</w:t>
    </w:r>
  </w:p>
  <w:p w14:paraId="4E455EB6" w14:textId="77777777" w:rsidR="00AD57B1" w:rsidRDefault="00AD57B1" w:rsidP="00AD57B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08FAA" w14:textId="31EB41DD" w:rsidR="00306690" w:rsidRDefault="00306690">
    <w:pPr>
      <w:pStyle w:val="Header"/>
    </w:pPr>
    <w:ins w:id="9" w:author="Neal-jones, Chaye (DBHDS)" w:date="2025-06-10T09:55:00Z" w16du:dateUtc="2025-06-10T13:55:00Z">
      <w:r>
        <w:rPr>
          <w:noProof/>
        </w:rPr>
        <w:pict w14:anchorId="2E669E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7234" o:spid="_x0000_s1025" type="#_x0000_t136" style="position:absolute;margin-left:0;margin-top:0;width:386.25pt;height:176.25pt;rotation:315;z-index:-251657216;mso-position-horizontal:center;mso-position-horizontal-relative:margin;mso-position-vertical:center;mso-position-vertical-relative:margin" o:allowincell="f" fillcolor="#2f5496 [2404]" stroked="f">
            <v:fill opacity=".5"/>
            <v:textpath style="font-family:&quot;Calibri&quot;;font-size:2in" string="DRAFT"/>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3EAF"/>
    <w:multiLevelType w:val="multilevel"/>
    <w:tmpl w:val="E482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14204"/>
    <w:multiLevelType w:val="multilevel"/>
    <w:tmpl w:val="8E5E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C58F7"/>
    <w:multiLevelType w:val="hybridMultilevel"/>
    <w:tmpl w:val="A662ADF0"/>
    <w:lvl w:ilvl="0" w:tplc="D6DA1CA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603AC"/>
    <w:multiLevelType w:val="multilevel"/>
    <w:tmpl w:val="3EC43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293B1B"/>
    <w:multiLevelType w:val="multilevel"/>
    <w:tmpl w:val="990E29E8"/>
    <w:lvl w:ilvl="0">
      <w:start w:val="1"/>
      <w:numFmt w:val="bullet"/>
      <w:lvlText w:val=""/>
      <w:lvlJc w:val="left"/>
      <w:pPr>
        <w:tabs>
          <w:tab w:val="num" w:pos="720"/>
        </w:tabs>
        <w:ind w:left="1080" w:hanging="360"/>
      </w:pPr>
      <w:rPr>
        <w:rFonts w:ascii="Symbol" w:hAnsi="Symbol" w:hint="default"/>
        <w:sz w:val="20"/>
      </w:rPr>
    </w:lvl>
    <w:lvl w:ilvl="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5" w15:restartNumberingAfterBreak="0">
    <w:nsid w:val="1C2F0E07"/>
    <w:multiLevelType w:val="hybridMultilevel"/>
    <w:tmpl w:val="DF427E4C"/>
    <w:lvl w:ilvl="0" w:tplc="9E7EC412">
      <w:start w:val="1"/>
      <w:numFmt w:val="bullet"/>
      <w:lvlText w:val=""/>
      <w:lvlJc w:val="left"/>
      <w:pPr>
        <w:ind w:left="720" w:hanging="360"/>
      </w:pPr>
      <w:rPr>
        <w:rFonts w:ascii="Symbol" w:hAnsi="Symbol" w:hint="default"/>
        <w:sz w:val="24"/>
        <w:szCs w:val="24"/>
      </w:rPr>
    </w:lvl>
    <w:lvl w:ilvl="1" w:tplc="DCEE1CB0">
      <w:start w:val="1"/>
      <w:numFmt w:val="bullet"/>
      <w:lvlText w:val="o"/>
      <w:lvlJc w:val="left"/>
      <w:pPr>
        <w:ind w:left="1440" w:hanging="360"/>
      </w:pPr>
      <w:rPr>
        <w:rFonts w:ascii="Courier New" w:hAnsi="Courier New" w:hint="default"/>
      </w:rPr>
    </w:lvl>
    <w:lvl w:ilvl="2" w:tplc="D2A247FA">
      <w:start w:val="1"/>
      <w:numFmt w:val="bullet"/>
      <w:lvlText w:val=""/>
      <w:lvlJc w:val="left"/>
      <w:pPr>
        <w:ind w:left="2160" w:hanging="360"/>
      </w:pPr>
      <w:rPr>
        <w:rFonts w:ascii="Wingdings" w:hAnsi="Wingdings" w:hint="default"/>
      </w:rPr>
    </w:lvl>
    <w:lvl w:ilvl="3" w:tplc="9A28926A">
      <w:start w:val="1"/>
      <w:numFmt w:val="bullet"/>
      <w:lvlText w:val=""/>
      <w:lvlJc w:val="left"/>
      <w:pPr>
        <w:ind w:left="2880" w:hanging="360"/>
      </w:pPr>
      <w:rPr>
        <w:rFonts w:ascii="Symbol" w:hAnsi="Symbol" w:hint="default"/>
      </w:rPr>
    </w:lvl>
    <w:lvl w:ilvl="4" w:tplc="8C38EBDE">
      <w:start w:val="1"/>
      <w:numFmt w:val="bullet"/>
      <w:lvlText w:val="o"/>
      <w:lvlJc w:val="left"/>
      <w:pPr>
        <w:ind w:left="3600" w:hanging="360"/>
      </w:pPr>
      <w:rPr>
        <w:rFonts w:ascii="Courier New" w:hAnsi="Courier New" w:hint="default"/>
      </w:rPr>
    </w:lvl>
    <w:lvl w:ilvl="5" w:tplc="3716B126">
      <w:start w:val="1"/>
      <w:numFmt w:val="bullet"/>
      <w:lvlText w:val=""/>
      <w:lvlJc w:val="left"/>
      <w:pPr>
        <w:ind w:left="4320" w:hanging="360"/>
      </w:pPr>
      <w:rPr>
        <w:rFonts w:ascii="Wingdings" w:hAnsi="Wingdings" w:hint="default"/>
      </w:rPr>
    </w:lvl>
    <w:lvl w:ilvl="6" w:tplc="7FC8A7CE">
      <w:start w:val="1"/>
      <w:numFmt w:val="bullet"/>
      <w:lvlText w:val=""/>
      <w:lvlJc w:val="left"/>
      <w:pPr>
        <w:ind w:left="5040" w:hanging="360"/>
      </w:pPr>
      <w:rPr>
        <w:rFonts w:ascii="Symbol" w:hAnsi="Symbol" w:hint="default"/>
      </w:rPr>
    </w:lvl>
    <w:lvl w:ilvl="7" w:tplc="0226B5EC">
      <w:start w:val="1"/>
      <w:numFmt w:val="bullet"/>
      <w:lvlText w:val="o"/>
      <w:lvlJc w:val="left"/>
      <w:pPr>
        <w:ind w:left="5760" w:hanging="360"/>
      </w:pPr>
      <w:rPr>
        <w:rFonts w:ascii="Courier New" w:hAnsi="Courier New" w:hint="default"/>
      </w:rPr>
    </w:lvl>
    <w:lvl w:ilvl="8" w:tplc="B2FAC99C">
      <w:start w:val="1"/>
      <w:numFmt w:val="bullet"/>
      <w:lvlText w:val=""/>
      <w:lvlJc w:val="left"/>
      <w:pPr>
        <w:ind w:left="6480" w:hanging="360"/>
      </w:pPr>
      <w:rPr>
        <w:rFonts w:ascii="Wingdings" w:hAnsi="Wingdings" w:hint="default"/>
      </w:rPr>
    </w:lvl>
  </w:abstractNum>
  <w:abstractNum w:abstractNumId="6" w15:restartNumberingAfterBreak="0">
    <w:nsid w:val="1DEC0D3E"/>
    <w:multiLevelType w:val="multilevel"/>
    <w:tmpl w:val="802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A6B7C"/>
    <w:multiLevelType w:val="multilevel"/>
    <w:tmpl w:val="8796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2F580F"/>
    <w:multiLevelType w:val="hybridMultilevel"/>
    <w:tmpl w:val="11B218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4532D42"/>
    <w:multiLevelType w:val="multilevel"/>
    <w:tmpl w:val="E3F0FCB0"/>
    <w:lvl w:ilvl="0">
      <w:start w:val="1"/>
      <w:numFmt w:val="bullet"/>
      <w:lvlText w:val=""/>
      <w:lvlJc w:val="left"/>
      <w:pPr>
        <w:tabs>
          <w:tab w:val="num" w:pos="720"/>
        </w:tabs>
        <w:ind w:left="720" w:hanging="360"/>
      </w:pPr>
      <w:rPr>
        <w:rFonts w:ascii="Symbol" w:hAnsi="Symbol" w:hint="default"/>
        <w:sz w:val="24"/>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B82E98"/>
    <w:multiLevelType w:val="hybridMultilevel"/>
    <w:tmpl w:val="F49A75E6"/>
    <w:lvl w:ilvl="0" w:tplc="8048EF0E">
      <w:start w:val="1"/>
      <w:numFmt w:val="bullet"/>
      <w:lvlText w:val=""/>
      <w:lvlJc w:val="left"/>
      <w:pPr>
        <w:ind w:left="720" w:hanging="360"/>
      </w:pPr>
      <w:rPr>
        <w:rFonts w:ascii="Symbol" w:hAnsi="Symbol" w:hint="default"/>
      </w:rPr>
    </w:lvl>
    <w:lvl w:ilvl="1" w:tplc="8F38EAFE">
      <w:start w:val="1"/>
      <w:numFmt w:val="bullet"/>
      <w:lvlText w:val="o"/>
      <w:lvlJc w:val="left"/>
      <w:pPr>
        <w:ind w:left="1440" w:hanging="360"/>
      </w:pPr>
      <w:rPr>
        <w:rFonts w:ascii="Courier New" w:hAnsi="Courier New" w:hint="default"/>
      </w:rPr>
    </w:lvl>
    <w:lvl w:ilvl="2" w:tplc="D002723E">
      <w:start w:val="1"/>
      <w:numFmt w:val="bullet"/>
      <w:lvlText w:val=""/>
      <w:lvlJc w:val="left"/>
      <w:pPr>
        <w:ind w:left="2160" w:hanging="360"/>
      </w:pPr>
      <w:rPr>
        <w:rFonts w:ascii="Wingdings" w:hAnsi="Wingdings" w:hint="default"/>
      </w:rPr>
    </w:lvl>
    <w:lvl w:ilvl="3" w:tplc="2AD0F722">
      <w:start w:val="1"/>
      <w:numFmt w:val="bullet"/>
      <w:lvlText w:val=""/>
      <w:lvlJc w:val="left"/>
      <w:pPr>
        <w:ind w:left="2880" w:hanging="360"/>
      </w:pPr>
      <w:rPr>
        <w:rFonts w:ascii="Symbol" w:hAnsi="Symbol" w:hint="default"/>
      </w:rPr>
    </w:lvl>
    <w:lvl w:ilvl="4" w:tplc="5C8240A8">
      <w:start w:val="1"/>
      <w:numFmt w:val="bullet"/>
      <w:lvlText w:val="o"/>
      <w:lvlJc w:val="left"/>
      <w:pPr>
        <w:ind w:left="3600" w:hanging="360"/>
      </w:pPr>
      <w:rPr>
        <w:rFonts w:ascii="Courier New" w:hAnsi="Courier New" w:hint="default"/>
      </w:rPr>
    </w:lvl>
    <w:lvl w:ilvl="5" w:tplc="D3FC188E">
      <w:start w:val="1"/>
      <w:numFmt w:val="bullet"/>
      <w:lvlText w:val=""/>
      <w:lvlJc w:val="left"/>
      <w:pPr>
        <w:ind w:left="4320" w:hanging="360"/>
      </w:pPr>
      <w:rPr>
        <w:rFonts w:ascii="Wingdings" w:hAnsi="Wingdings" w:hint="default"/>
      </w:rPr>
    </w:lvl>
    <w:lvl w:ilvl="6" w:tplc="7A18808C">
      <w:start w:val="1"/>
      <w:numFmt w:val="bullet"/>
      <w:lvlText w:val=""/>
      <w:lvlJc w:val="left"/>
      <w:pPr>
        <w:ind w:left="5040" w:hanging="360"/>
      </w:pPr>
      <w:rPr>
        <w:rFonts w:ascii="Symbol" w:hAnsi="Symbol" w:hint="default"/>
      </w:rPr>
    </w:lvl>
    <w:lvl w:ilvl="7" w:tplc="FF285C96">
      <w:start w:val="1"/>
      <w:numFmt w:val="bullet"/>
      <w:lvlText w:val="o"/>
      <w:lvlJc w:val="left"/>
      <w:pPr>
        <w:ind w:left="5760" w:hanging="360"/>
      </w:pPr>
      <w:rPr>
        <w:rFonts w:ascii="Courier New" w:hAnsi="Courier New" w:hint="default"/>
      </w:rPr>
    </w:lvl>
    <w:lvl w:ilvl="8" w:tplc="7D3E1F60">
      <w:start w:val="1"/>
      <w:numFmt w:val="bullet"/>
      <w:lvlText w:val=""/>
      <w:lvlJc w:val="left"/>
      <w:pPr>
        <w:ind w:left="6480" w:hanging="360"/>
      </w:pPr>
      <w:rPr>
        <w:rFonts w:ascii="Wingdings" w:hAnsi="Wingdings" w:hint="default"/>
      </w:rPr>
    </w:lvl>
  </w:abstractNum>
  <w:abstractNum w:abstractNumId="11" w15:restartNumberingAfterBreak="0">
    <w:nsid w:val="2D9C7392"/>
    <w:multiLevelType w:val="hybridMultilevel"/>
    <w:tmpl w:val="F1F6F732"/>
    <w:lvl w:ilvl="0" w:tplc="D6DA1CA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89FE"/>
    <w:multiLevelType w:val="multilevel"/>
    <w:tmpl w:val="DEE22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DF6012"/>
    <w:multiLevelType w:val="multilevel"/>
    <w:tmpl w:val="9FE4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CDB5BC"/>
    <w:multiLevelType w:val="multilevel"/>
    <w:tmpl w:val="1904FE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FC7810"/>
    <w:multiLevelType w:val="multilevel"/>
    <w:tmpl w:val="9E6C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7CEDF3"/>
    <w:multiLevelType w:val="hybridMultilevel"/>
    <w:tmpl w:val="EC1EE49E"/>
    <w:lvl w:ilvl="0" w:tplc="2E40B80E">
      <w:start w:val="1"/>
      <w:numFmt w:val="bullet"/>
      <w:lvlText w:val="-"/>
      <w:lvlJc w:val="left"/>
      <w:pPr>
        <w:ind w:left="720" w:hanging="360"/>
      </w:pPr>
      <w:rPr>
        <w:rFonts w:ascii="Calibri" w:hAnsi="Calibri" w:hint="default"/>
      </w:rPr>
    </w:lvl>
    <w:lvl w:ilvl="1" w:tplc="9DFEA5BE">
      <w:start w:val="1"/>
      <w:numFmt w:val="bullet"/>
      <w:lvlText w:val="o"/>
      <w:lvlJc w:val="left"/>
      <w:pPr>
        <w:ind w:left="1440" w:hanging="360"/>
      </w:pPr>
      <w:rPr>
        <w:rFonts w:ascii="Courier New" w:hAnsi="Courier New" w:hint="default"/>
      </w:rPr>
    </w:lvl>
    <w:lvl w:ilvl="2" w:tplc="E01C51FE">
      <w:start w:val="1"/>
      <w:numFmt w:val="bullet"/>
      <w:lvlText w:val=""/>
      <w:lvlJc w:val="left"/>
      <w:pPr>
        <w:ind w:left="2160" w:hanging="360"/>
      </w:pPr>
      <w:rPr>
        <w:rFonts w:ascii="Wingdings" w:hAnsi="Wingdings" w:hint="default"/>
      </w:rPr>
    </w:lvl>
    <w:lvl w:ilvl="3" w:tplc="EBFE2B2A">
      <w:start w:val="1"/>
      <w:numFmt w:val="bullet"/>
      <w:lvlText w:val=""/>
      <w:lvlJc w:val="left"/>
      <w:pPr>
        <w:ind w:left="2880" w:hanging="360"/>
      </w:pPr>
      <w:rPr>
        <w:rFonts w:ascii="Symbol" w:hAnsi="Symbol" w:hint="default"/>
      </w:rPr>
    </w:lvl>
    <w:lvl w:ilvl="4" w:tplc="72127774">
      <w:start w:val="1"/>
      <w:numFmt w:val="bullet"/>
      <w:lvlText w:val="o"/>
      <w:lvlJc w:val="left"/>
      <w:pPr>
        <w:ind w:left="3600" w:hanging="360"/>
      </w:pPr>
      <w:rPr>
        <w:rFonts w:ascii="Courier New" w:hAnsi="Courier New" w:hint="default"/>
      </w:rPr>
    </w:lvl>
    <w:lvl w:ilvl="5" w:tplc="279ABDF0">
      <w:start w:val="1"/>
      <w:numFmt w:val="bullet"/>
      <w:lvlText w:val=""/>
      <w:lvlJc w:val="left"/>
      <w:pPr>
        <w:ind w:left="4320" w:hanging="360"/>
      </w:pPr>
      <w:rPr>
        <w:rFonts w:ascii="Wingdings" w:hAnsi="Wingdings" w:hint="default"/>
      </w:rPr>
    </w:lvl>
    <w:lvl w:ilvl="6" w:tplc="1D4E8A98">
      <w:start w:val="1"/>
      <w:numFmt w:val="bullet"/>
      <w:lvlText w:val=""/>
      <w:lvlJc w:val="left"/>
      <w:pPr>
        <w:ind w:left="5040" w:hanging="360"/>
      </w:pPr>
      <w:rPr>
        <w:rFonts w:ascii="Symbol" w:hAnsi="Symbol" w:hint="default"/>
      </w:rPr>
    </w:lvl>
    <w:lvl w:ilvl="7" w:tplc="555E50B6">
      <w:start w:val="1"/>
      <w:numFmt w:val="bullet"/>
      <w:lvlText w:val="o"/>
      <w:lvlJc w:val="left"/>
      <w:pPr>
        <w:ind w:left="5760" w:hanging="360"/>
      </w:pPr>
      <w:rPr>
        <w:rFonts w:ascii="Courier New" w:hAnsi="Courier New" w:hint="default"/>
      </w:rPr>
    </w:lvl>
    <w:lvl w:ilvl="8" w:tplc="E2DCCDF8">
      <w:start w:val="1"/>
      <w:numFmt w:val="bullet"/>
      <w:lvlText w:val=""/>
      <w:lvlJc w:val="left"/>
      <w:pPr>
        <w:ind w:left="6480" w:hanging="360"/>
      </w:pPr>
      <w:rPr>
        <w:rFonts w:ascii="Wingdings" w:hAnsi="Wingdings" w:hint="default"/>
      </w:rPr>
    </w:lvl>
  </w:abstractNum>
  <w:abstractNum w:abstractNumId="17" w15:restartNumberingAfterBreak="0">
    <w:nsid w:val="455F20A4"/>
    <w:multiLevelType w:val="multilevel"/>
    <w:tmpl w:val="DCD4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9E661B"/>
    <w:multiLevelType w:val="multilevel"/>
    <w:tmpl w:val="BBC03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B6763A"/>
    <w:multiLevelType w:val="multilevel"/>
    <w:tmpl w:val="DF6854F0"/>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
      <w:lvlJc w:val="left"/>
      <w:pPr>
        <w:tabs>
          <w:tab w:val="num" w:pos="1440"/>
        </w:tabs>
        <w:ind w:left="1080" w:hanging="360"/>
      </w:pPr>
      <w:rPr>
        <w:rFonts w:ascii="Symbol" w:hAnsi="Symbol" w:hint="default"/>
        <w:sz w:val="20"/>
      </w:rPr>
    </w:lvl>
    <w:lvl w:ilvl="2" w:tentative="1">
      <w:start w:val="1"/>
      <w:numFmt w:val="bullet"/>
      <w:lvlText w:val=""/>
      <w:lvlJc w:val="left"/>
      <w:pPr>
        <w:tabs>
          <w:tab w:val="num" w:pos="2160"/>
        </w:tabs>
        <w:ind w:left="1800" w:hanging="360"/>
      </w:pPr>
      <w:rPr>
        <w:rFonts w:ascii="Symbol" w:hAnsi="Symbol" w:hint="default"/>
        <w:sz w:val="20"/>
      </w:rPr>
    </w:lvl>
    <w:lvl w:ilvl="3" w:tentative="1">
      <w:start w:val="1"/>
      <w:numFmt w:val="bullet"/>
      <w:lvlText w:val=""/>
      <w:lvlJc w:val="left"/>
      <w:pPr>
        <w:tabs>
          <w:tab w:val="num" w:pos="2880"/>
        </w:tabs>
        <w:ind w:left="2520" w:hanging="360"/>
      </w:pPr>
      <w:rPr>
        <w:rFonts w:ascii="Symbol" w:hAnsi="Symbol" w:hint="default"/>
        <w:sz w:val="20"/>
      </w:rPr>
    </w:lvl>
    <w:lvl w:ilvl="4" w:tentative="1">
      <w:start w:val="1"/>
      <w:numFmt w:val="bullet"/>
      <w:lvlText w:val=""/>
      <w:lvlJc w:val="left"/>
      <w:pPr>
        <w:tabs>
          <w:tab w:val="num" w:pos="3600"/>
        </w:tabs>
        <w:ind w:left="3240" w:hanging="360"/>
      </w:pPr>
      <w:rPr>
        <w:rFonts w:ascii="Symbol" w:hAnsi="Symbol" w:hint="default"/>
        <w:sz w:val="20"/>
      </w:rPr>
    </w:lvl>
    <w:lvl w:ilvl="5" w:tentative="1">
      <w:start w:val="1"/>
      <w:numFmt w:val="bullet"/>
      <w:lvlText w:val=""/>
      <w:lvlJc w:val="left"/>
      <w:pPr>
        <w:tabs>
          <w:tab w:val="num" w:pos="4320"/>
        </w:tabs>
        <w:ind w:left="3960" w:hanging="360"/>
      </w:pPr>
      <w:rPr>
        <w:rFonts w:ascii="Symbol" w:hAnsi="Symbol" w:hint="default"/>
        <w:sz w:val="20"/>
      </w:rPr>
    </w:lvl>
    <w:lvl w:ilvl="6" w:tentative="1">
      <w:start w:val="1"/>
      <w:numFmt w:val="bullet"/>
      <w:lvlText w:val=""/>
      <w:lvlJc w:val="left"/>
      <w:pPr>
        <w:tabs>
          <w:tab w:val="num" w:pos="5040"/>
        </w:tabs>
        <w:ind w:left="4680" w:hanging="360"/>
      </w:pPr>
      <w:rPr>
        <w:rFonts w:ascii="Symbol" w:hAnsi="Symbol" w:hint="default"/>
        <w:sz w:val="20"/>
      </w:rPr>
    </w:lvl>
    <w:lvl w:ilvl="7" w:tentative="1">
      <w:start w:val="1"/>
      <w:numFmt w:val="bullet"/>
      <w:lvlText w:val=""/>
      <w:lvlJc w:val="left"/>
      <w:pPr>
        <w:tabs>
          <w:tab w:val="num" w:pos="5760"/>
        </w:tabs>
        <w:ind w:left="5400" w:hanging="360"/>
      </w:pPr>
      <w:rPr>
        <w:rFonts w:ascii="Symbol" w:hAnsi="Symbol" w:hint="default"/>
        <w:sz w:val="20"/>
      </w:rPr>
    </w:lvl>
    <w:lvl w:ilvl="8" w:tentative="1">
      <w:start w:val="1"/>
      <w:numFmt w:val="bullet"/>
      <w:lvlText w:val=""/>
      <w:lvlJc w:val="left"/>
      <w:pPr>
        <w:tabs>
          <w:tab w:val="num" w:pos="6480"/>
        </w:tabs>
        <w:ind w:left="6120" w:hanging="360"/>
      </w:pPr>
      <w:rPr>
        <w:rFonts w:ascii="Symbol" w:hAnsi="Symbol" w:hint="default"/>
        <w:sz w:val="20"/>
      </w:rPr>
    </w:lvl>
  </w:abstractNum>
  <w:abstractNum w:abstractNumId="20" w15:restartNumberingAfterBreak="0">
    <w:nsid w:val="4C010254"/>
    <w:multiLevelType w:val="multilevel"/>
    <w:tmpl w:val="F7DA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BD2939"/>
    <w:multiLevelType w:val="multilevel"/>
    <w:tmpl w:val="4CD61E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A61B8F"/>
    <w:multiLevelType w:val="multilevel"/>
    <w:tmpl w:val="D0341172"/>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
      <w:lvlJc w:val="left"/>
      <w:pPr>
        <w:tabs>
          <w:tab w:val="num" w:pos="1440"/>
        </w:tabs>
        <w:ind w:left="1080" w:hanging="360"/>
      </w:pPr>
      <w:rPr>
        <w:rFonts w:ascii="Symbol" w:hAnsi="Symbol" w:hint="default"/>
        <w:sz w:val="20"/>
      </w:rPr>
    </w:lvl>
    <w:lvl w:ilvl="2" w:tentative="1">
      <w:start w:val="1"/>
      <w:numFmt w:val="bullet"/>
      <w:lvlText w:val=""/>
      <w:lvlJc w:val="left"/>
      <w:pPr>
        <w:tabs>
          <w:tab w:val="num" w:pos="2160"/>
        </w:tabs>
        <w:ind w:left="1800" w:hanging="360"/>
      </w:pPr>
      <w:rPr>
        <w:rFonts w:ascii="Symbol" w:hAnsi="Symbol" w:hint="default"/>
        <w:sz w:val="20"/>
      </w:rPr>
    </w:lvl>
    <w:lvl w:ilvl="3" w:tentative="1">
      <w:start w:val="1"/>
      <w:numFmt w:val="bullet"/>
      <w:lvlText w:val=""/>
      <w:lvlJc w:val="left"/>
      <w:pPr>
        <w:tabs>
          <w:tab w:val="num" w:pos="2880"/>
        </w:tabs>
        <w:ind w:left="2520" w:hanging="360"/>
      </w:pPr>
      <w:rPr>
        <w:rFonts w:ascii="Symbol" w:hAnsi="Symbol" w:hint="default"/>
        <w:sz w:val="20"/>
      </w:rPr>
    </w:lvl>
    <w:lvl w:ilvl="4" w:tentative="1">
      <w:start w:val="1"/>
      <w:numFmt w:val="bullet"/>
      <w:lvlText w:val=""/>
      <w:lvlJc w:val="left"/>
      <w:pPr>
        <w:tabs>
          <w:tab w:val="num" w:pos="3600"/>
        </w:tabs>
        <w:ind w:left="3240" w:hanging="360"/>
      </w:pPr>
      <w:rPr>
        <w:rFonts w:ascii="Symbol" w:hAnsi="Symbol" w:hint="default"/>
        <w:sz w:val="20"/>
      </w:rPr>
    </w:lvl>
    <w:lvl w:ilvl="5" w:tentative="1">
      <w:start w:val="1"/>
      <w:numFmt w:val="bullet"/>
      <w:lvlText w:val=""/>
      <w:lvlJc w:val="left"/>
      <w:pPr>
        <w:tabs>
          <w:tab w:val="num" w:pos="4320"/>
        </w:tabs>
        <w:ind w:left="3960" w:hanging="360"/>
      </w:pPr>
      <w:rPr>
        <w:rFonts w:ascii="Symbol" w:hAnsi="Symbol" w:hint="default"/>
        <w:sz w:val="20"/>
      </w:rPr>
    </w:lvl>
    <w:lvl w:ilvl="6" w:tentative="1">
      <w:start w:val="1"/>
      <w:numFmt w:val="bullet"/>
      <w:lvlText w:val=""/>
      <w:lvlJc w:val="left"/>
      <w:pPr>
        <w:tabs>
          <w:tab w:val="num" w:pos="5040"/>
        </w:tabs>
        <w:ind w:left="4680" w:hanging="360"/>
      </w:pPr>
      <w:rPr>
        <w:rFonts w:ascii="Symbol" w:hAnsi="Symbol" w:hint="default"/>
        <w:sz w:val="20"/>
      </w:rPr>
    </w:lvl>
    <w:lvl w:ilvl="7" w:tentative="1">
      <w:start w:val="1"/>
      <w:numFmt w:val="bullet"/>
      <w:lvlText w:val=""/>
      <w:lvlJc w:val="left"/>
      <w:pPr>
        <w:tabs>
          <w:tab w:val="num" w:pos="5760"/>
        </w:tabs>
        <w:ind w:left="5400" w:hanging="360"/>
      </w:pPr>
      <w:rPr>
        <w:rFonts w:ascii="Symbol" w:hAnsi="Symbol" w:hint="default"/>
        <w:sz w:val="20"/>
      </w:rPr>
    </w:lvl>
    <w:lvl w:ilvl="8" w:tentative="1">
      <w:start w:val="1"/>
      <w:numFmt w:val="bullet"/>
      <w:lvlText w:val=""/>
      <w:lvlJc w:val="left"/>
      <w:pPr>
        <w:tabs>
          <w:tab w:val="num" w:pos="6480"/>
        </w:tabs>
        <w:ind w:left="6120" w:hanging="360"/>
      </w:pPr>
      <w:rPr>
        <w:rFonts w:ascii="Symbol" w:hAnsi="Symbol" w:hint="default"/>
        <w:sz w:val="20"/>
      </w:rPr>
    </w:lvl>
  </w:abstractNum>
  <w:abstractNum w:abstractNumId="23" w15:restartNumberingAfterBreak="0">
    <w:nsid w:val="51FE4C9E"/>
    <w:multiLevelType w:val="multilevel"/>
    <w:tmpl w:val="EAE62776"/>
    <w:lvl w:ilvl="0">
      <w:start w:val="1"/>
      <w:numFmt w:val="bullet"/>
      <w:lvlText w:val=""/>
      <w:lvlJc w:val="left"/>
      <w:pPr>
        <w:tabs>
          <w:tab w:val="num" w:pos="720"/>
        </w:tabs>
        <w:ind w:left="0" w:hanging="360"/>
      </w:pPr>
      <w:rPr>
        <w:rFonts w:ascii="Symbol" w:hAnsi="Symbol" w:hint="default"/>
        <w:sz w:val="22"/>
        <w:szCs w:val="24"/>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24" w15:restartNumberingAfterBreak="0">
    <w:nsid w:val="56EEC950"/>
    <w:multiLevelType w:val="hybridMultilevel"/>
    <w:tmpl w:val="D0C0CF4A"/>
    <w:lvl w:ilvl="0" w:tplc="C144F528">
      <w:start w:val="1"/>
      <w:numFmt w:val="bullet"/>
      <w:lvlText w:val=""/>
      <w:lvlJc w:val="left"/>
      <w:pPr>
        <w:ind w:left="720" w:hanging="360"/>
      </w:pPr>
      <w:rPr>
        <w:rFonts w:ascii="Symbol" w:hAnsi="Symbol" w:hint="default"/>
      </w:rPr>
    </w:lvl>
    <w:lvl w:ilvl="1" w:tplc="C714069C">
      <w:start w:val="1"/>
      <w:numFmt w:val="bullet"/>
      <w:lvlText w:val="o"/>
      <w:lvlJc w:val="left"/>
      <w:pPr>
        <w:ind w:left="1440" w:hanging="360"/>
      </w:pPr>
      <w:rPr>
        <w:rFonts w:ascii="Courier New" w:hAnsi="Courier New" w:hint="default"/>
      </w:rPr>
    </w:lvl>
    <w:lvl w:ilvl="2" w:tplc="FD6C9FBA">
      <w:start w:val="1"/>
      <w:numFmt w:val="bullet"/>
      <w:lvlText w:val=""/>
      <w:lvlJc w:val="left"/>
      <w:pPr>
        <w:ind w:left="2160" w:hanging="360"/>
      </w:pPr>
      <w:rPr>
        <w:rFonts w:ascii="Wingdings" w:hAnsi="Wingdings" w:hint="default"/>
      </w:rPr>
    </w:lvl>
    <w:lvl w:ilvl="3" w:tplc="0F84880C">
      <w:start w:val="1"/>
      <w:numFmt w:val="bullet"/>
      <w:lvlText w:val=""/>
      <w:lvlJc w:val="left"/>
      <w:pPr>
        <w:ind w:left="2880" w:hanging="360"/>
      </w:pPr>
      <w:rPr>
        <w:rFonts w:ascii="Symbol" w:hAnsi="Symbol" w:hint="default"/>
      </w:rPr>
    </w:lvl>
    <w:lvl w:ilvl="4" w:tplc="BF7ED886">
      <w:start w:val="1"/>
      <w:numFmt w:val="bullet"/>
      <w:lvlText w:val="o"/>
      <w:lvlJc w:val="left"/>
      <w:pPr>
        <w:ind w:left="3600" w:hanging="360"/>
      </w:pPr>
      <w:rPr>
        <w:rFonts w:ascii="Courier New" w:hAnsi="Courier New" w:hint="default"/>
      </w:rPr>
    </w:lvl>
    <w:lvl w:ilvl="5" w:tplc="1146F11E">
      <w:start w:val="1"/>
      <w:numFmt w:val="bullet"/>
      <w:lvlText w:val=""/>
      <w:lvlJc w:val="left"/>
      <w:pPr>
        <w:ind w:left="4320" w:hanging="360"/>
      </w:pPr>
      <w:rPr>
        <w:rFonts w:ascii="Wingdings" w:hAnsi="Wingdings" w:hint="default"/>
      </w:rPr>
    </w:lvl>
    <w:lvl w:ilvl="6" w:tplc="9B602670">
      <w:start w:val="1"/>
      <w:numFmt w:val="bullet"/>
      <w:lvlText w:val=""/>
      <w:lvlJc w:val="left"/>
      <w:pPr>
        <w:ind w:left="5040" w:hanging="360"/>
      </w:pPr>
      <w:rPr>
        <w:rFonts w:ascii="Symbol" w:hAnsi="Symbol" w:hint="default"/>
      </w:rPr>
    </w:lvl>
    <w:lvl w:ilvl="7" w:tplc="156E84A2">
      <w:start w:val="1"/>
      <w:numFmt w:val="bullet"/>
      <w:lvlText w:val="o"/>
      <w:lvlJc w:val="left"/>
      <w:pPr>
        <w:ind w:left="5760" w:hanging="360"/>
      </w:pPr>
      <w:rPr>
        <w:rFonts w:ascii="Courier New" w:hAnsi="Courier New" w:hint="default"/>
      </w:rPr>
    </w:lvl>
    <w:lvl w:ilvl="8" w:tplc="AFB8CFD2">
      <w:start w:val="1"/>
      <w:numFmt w:val="bullet"/>
      <w:lvlText w:val=""/>
      <w:lvlJc w:val="left"/>
      <w:pPr>
        <w:ind w:left="6480" w:hanging="360"/>
      </w:pPr>
      <w:rPr>
        <w:rFonts w:ascii="Wingdings" w:hAnsi="Wingdings" w:hint="default"/>
      </w:rPr>
    </w:lvl>
  </w:abstractNum>
  <w:abstractNum w:abstractNumId="25" w15:restartNumberingAfterBreak="0">
    <w:nsid w:val="59E59DA5"/>
    <w:multiLevelType w:val="multilevel"/>
    <w:tmpl w:val="F4E6C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62850"/>
    <w:multiLevelType w:val="multilevel"/>
    <w:tmpl w:val="9010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2C670E"/>
    <w:multiLevelType w:val="multilevel"/>
    <w:tmpl w:val="021422D8"/>
    <w:lvl w:ilvl="0">
      <w:start w:val="1"/>
      <w:numFmt w:val="bullet"/>
      <w:lvlText w:val=""/>
      <w:lvlJc w:val="left"/>
      <w:pPr>
        <w:tabs>
          <w:tab w:val="num" w:pos="720"/>
        </w:tabs>
        <w:ind w:left="720" w:hanging="360"/>
      </w:pPr>
      <w:rPr>
        <w:rFonts w:ascii="Symbol" w:hAnsi="Symbol" w:hint="default"/>
        <w:sz w:val="24"/>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5B6C90"/>
    <w:multiLevelType w:val="multilevel"/>
    <w:tmpl w:val="30D025FC"/>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
      <w:lvlJc w:val="left"/>
      <w:pPr>
        <w:tabs>
          <w:tab w:val="num" w:pos="1440"/>
        </w:tabs>
        <w:ind w:left="1080" w:hanging="360"/>
      </w:pPr>
      <w:rPr>
        <w:rFonts w:ascii="Symbol" w:hAnsi="Symbol" w:hint="default"/>
        <w:sz w:val="20"/>
      </w:rPr>
    </w:lvl>
    <w:lvl w:ilvl="2" w:tentative="1">
      <w:start w:val="1"/>
      <w:numFmt w:val="bullet"/>
      <w:lvlText w:val=""/>
      <w:lvlJc w:val="left"/>
      <w:pPr>
        <w:tabs>
          <w:tab w:val="num" w:pos="2160"/>
        </w:tabs>
        <w:ind w:left="1800" w:hanging="360"/>
      </w:pPr>
      <w:rPr>
        <w:rFonts w:ascii="Symbol" w:hAnsi="Symbol" w:hint="default"/>
        <w:sz w:val="20"/>
      </w:rPr>
    </w:lvl>
    <w:lvl w:ilvl="3" w:tentative="1">
      <w:start w:val="1"/>
      <w:numFmt w:val="bullet"/>
      <w:lvlText w:val=""/>
      <w:lvlJc w:val="left"/>
      <w:pPr>
        <w:tabs>
          <w:tab w:val="num" w:pos="2880"/>
        </w:tabs>
        <w:ind w:left="2520" w:hanging="360"/>
      </w:pPr>
      <w:rPr>
        <w:rFonts w:ascii="Symbol" w:hAnsi="Symbol" w:hint="default"/>
        <w:sz w:val="20"/>
      </w:rPr>
    </w:lvl>
    <w:lvl w:ilvl="4" w:tentative="1">
      <w:start w:val="1"/>
      <w:numFmt w:val="bullet"/>
      <w:lvlText w:val=""/>
      <w:lvlJc w:val="left"/>
      <w:pPr>
        <w:tabs>
          <w:tab w:val="num" w:pos="3600"/>
        </w:tabs>
        <w:ind w:left="3240" w:hanging="360"/>
      </w:pPr>
      <w:rPr>
        <w:rFonts w:ascii="Symbol" w:hAnsi="Symbol" w:hint="default"/>
        <w:sz w:val="20"/>
      </w:rPr>
    </w:lvl>
    <w:lvl w:ilvl="5" w:tentative="1">
      <w:start w:val="1"/>
      <w:numFmt w:val="bullet"/>
      <w:lvlText w:val=""/>
      <w:lvlJc w:val="left"/>
      <w:pPr>
        <w:tabs>
          <w:tab w:val="num" w:pos="4320"/>
        </w:tabs>
        <w:ind w:left="3960" w:hanging="360"/>
      </w:pPr>
      <w:rPr>
        <w:rFonts w:ascii="Symbol" w:hAnsi="Symbol" w:hint="default"/>
        <w:sz w:val="20"/>
      </w:rPr>
    </w:lvl>
    <w:lvl w:ilvl="6" w:tentative="1">
      <w:start w:val="1"/>
      <w:numFmt w:val="bullet"/>
      <w:lvlText w:val=""/>
      <w:lvlJc w:val="left"/>
      <w:pPr>
        <w:tabs>
          <w:tab w:val="num" w:pos="5040"/>
        </w:tabs>
        <w:ind w:left="4680" w:hanging="360"/>
      </w:pPr>
      <w:rPr>
        <w:rFonts w:ascii="Symbol" w:hAnsi="Symbol" w:hint="default"/>
        <w:sz w:val="20"/>
      </w:rPr>
    </w:lvl>
    <w:lvl w:ilvl="7" w:tentative="1">
      <w:start w:val="1"/>
      <w:numFmt w:val="bullet"/>
      <w:lvlText w:val=""/>
      <w:lvlJc w:val="left"/>
      <w:pPr>
        <w:tabs>
          <w:tab w:val="num" w:pos="5760"/>
        </w:tabs>
        <w:ind w:left="5400" w:hanging="360"/>
      </w:pPr>
      <w:rPr>
        <w:rFonts w:ascii="Symbol" w:hAnsi="Symbol" w:hint="default"/>
        <w:sz w:val="20"/>
      </w:rPr>
    </w:lvl>
    <w:lvl w:ilvl="8" w:tentative="1">
      <w:start w:val="1"/>
      <w:numFmt w:val="bullet"/>
      <w:lvlText w:val=""/>
      <w:lvlJc w:val="left"/>
      <w:pPr>
        <w:tabs>
          <w:tab w:val="num" w:pos="6480"/>
        </w:tabs>
        <w:ind w:left="6120" w:hanging="360"/>
      </w:pPr>
      <w:rPr>
        <w:rFonts w:ascii="Symbol" w:hAnsi="Symbol" w:hint="default"/>
        <w:sz w:val="20"/>
      </w:rPr>
    </w:lvl>
  </w:abstractNum>
  <w:abstractNum w:abstractNumId="29" w15:restartNumberingAfterBreak="0">
    <w:nsid w:val="69FE0B37"/>
    <w:multiLevelType w:val="multilevel"/>
    <w:tmpl w:val="DCAC4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477FEB"/>
    <w:multiLevelType w:val="multilevel"/>
    <w:tmpl w:val="2D7432D6"/>
    <w:lvl w:ilvl="0">
      <w:start w:val="1"/>
      <w:numFmt w:val="bullet"/>
      <w:lvlText w:val=""/>
      <w:lvlJc w:val="left"/>
      <w:pPr>
        <w:tabs>
          <w:tab w:val="num" w:pos="720"/>
        </w:tabs>
        <w:ind w:left="720" w:hanging="360"/>
      </w:pPr>
      <w:rPr>
        <w:rFonts w:ascii="Symbol" w:hAnsi="Symbol" w:hint="default"/>
        <w:sz w:val="24"/>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086826"/>
    <w:multiLevelType w:val="hybridMultilevel"/>
    <w:tmpl w:val="EDEADF62"/>
    <w:lvl w:ilvl="0" w:tplc="24AC2290">
      <w:start w:val="1"/>
      <w:numFmt w:val="bullet"/>
      <w:lvlText w:val=""/>
      <w:lvlJc w:val="left"/>
      <w:pPr>
        <w:ind w:left="720" w:hanging="360"/>
      </w:pPr>
      <w:rPr>
        <w:rFonts w:ascii="Symbol" w:hAnsi="Symbol" w:hint="default"/>
        <w:sz w:val="24"/>
        <w:szCs w:val="24"/>
      </w:rPr>
    </w:lvl>
    <w:lvl w:ilvl="1" w:tplc="6C8CD328">
      <w:start w:val="1"/>
      <w:numFmt w:val="bullet"/>
      <w:lvlText w:val="o"/>
      <w:lvlJc w:val="left"/>
      <w:pPr>
        <w:ind w:left="1440" w:hanging="360"/>
      </w:pPr>
      <w:rPr>
        <w:rFonts w:ascii="Courier New" w:hAnsi="Courier New" w:hint="default"/>
        <w:sz w:val="24"/>
        <w:szCs w:val="24"/>
      </w:rPr>
    </w:lvl>
    <w:lvl w:ilvl="2" w:tplc="05CA9A46">
      <w:start w:val="1"/>
      <w:numFmt w:val="bullet"/>
      <w:lvlText w:val=""/>
      <w:lvlJc w:val="left"/>
      <w:pPr>
        <w:ind w:left="2160" w:hanging="360"/>
      </w:pPr>
      <w:rPr>
        <w:rFonts w:ascii="Wingdings" w:hAnsi="Wingdings" w:hint="default"/>
      </w:rPr>
    </w:lvl>
    <w:lvl w:ilvl="3" w:tplc="DCA89334">
      <w:start w:val="1"/>
      <w:numFmt w:val="bullet"/>
      <w:lvlText w:val=""/>
      <w:lvlJc w:val="left"/>
      <w:pPr>
        <w:ind w:left="2880" w:hanging="360"/>
      </w:pPr>
      <w:rPr>
        <w:rFonts w:ascii="Symbol" w:hAnsi="Symbol" w:hint="default"/>
      </w:rPr>
    </w:lvl>
    <w:lvl w:ilvl="4" w:tplc="D530236E">
      <w:start w:val="1"/>
      <w:numFmt w:val="bullet"/>
      <w:lvlText w:val="o"/>
      <w:lvlJc w:val="left"/>
      <w:pPr>
        <w:ind w:left="3600" w:hanging="360"/>
      </w:pPr>
      <w:rPr>
        <w:rFonts w:ascii="Courier New" w:hAnsi="Courier New" w:hint="default"/>
      </w:rPr>
    </w:lvl>
    <w:lvl w:ilvl="5" w:tplc="A8DC885A">
      <w:start w:val="1"/>
      <w:numFmt w:val="bullet"/>
      <w:lvlText w:val=""/>
      <w:lvlJc w:val="left"/>
      <w:pPr>
        <w:ind w:left="4320" w:hanging="360"/>
      </w:pPr>
      <w:rPr>
        <w:rFonts w:ascii="Wingdings" w:hAnsi="Wingdings" w:hint="default"/>
      </w:rPr>
    </w:lvl>
    <w:lvl w:ilvl="6" w:tplc="43B03C00">
      <w:start w:val="1"/>
      <w:numFmt w:val="bullet"/>
      <w:lvlText w:val=""/>
      <w:lvlJc w:val="left"/>
      <w:pPr>
        <w:ind w:left="5040" w:hanging="360"/>
      </w:pPr>
      <w:rPr>
        <w:rFonts w:ascii="Symbol" w:hAnsi="Symbol" w:hint="default"/>
      </w:rPr>
    </w:lvl>
    <w:lvl w:ilvl="7" w:tplc="4D0E8E8A">
      <w:start w:val="1"/>
      <w:numFmt w:val="bullet"/>
      <w:lvlText w:val="o"/>
      <w:lvlJc w:val="left"/>
      <w:pPr>
        <w:ind w:left="5760" w:hanging="360"/>
      </w:pPr>
      <w:rPr>
        <w:rFonts w:ascii="Courier New" w:hAnsi="Courier New" w:hint="default"/>
      </w:rPr>
    </w:lvl>
    <w:lvl w:ilvl="8" w:tplc="A6D01ADA">
      <w:start w:val="1"/>
      <w:numFmt w:val="bullet"/>
      <w:lvlText w:val=""/>
      <w:lvlJc w:val="left"/>
      <w:pPr>
        <w:ind w:left="6480" w:hanging="360"/>
      </w:pPr>
      <w:rPr>
        <w:rFonts w:ascii="Wingdings" w:hAnsi="Wingdings" w:hint="default"/>
      </w:rPr>
    </w:lvl>
  </w:abstractNum>
  <w:abstractNum w:abstractNumId="32" w15:restartNumberingAfterBreak="0">
    <w:nsid w:val="6DC0B359"/>
    <w:multiLevelType w:val="hybridMultilevel"/>
    <w:tmpl w:val="BEF40C92"/>
    <w:lvl w:ilvl="0" w:tplc="912815DE">
      <w:start w:val="1"/>
      <w:numFmt w:val="bullet"/>
      <w:lvlText w:val=""/>
      <w:lvlJc w:val="left"/>
      <w:pPr>
        <w:ind w:left="720" w:hanging="360"/>
      </w:pPr>
      <w:rPr>
        <w:rFonts w:ascii="Symbol" w:hAnsi="Symbol" w:hint="default"/>
        <w:sz w:val="24"/>
        <w:szCs w:val="24"/>
      </w:rPr>
    </w:lvl>
    <w:lvl w:ilvl="1" w:tplc="C950B6D2">
      <w:start w:val="1"/>
      <w:numFmt w:val="bullet"/>
      <w:lvlText w:val="o"/>
      <w:lvlJc w:val="left"/>
      <w:pPr>
        <w:ind w:left="1440" w:hanging="360"/>
      </w:pPr>
      <w:rPr>
        <w:rFonts w:ascii="Courier New" w:hAnsi="Courier New" w:hint="default"/>
      </w:rPr>
    </w:lvl>
    <w:lvl w:ilvl="2" w:tplc="3D80A902">
      <w:start w:val="1"/>
      <w:numFmt w:val="bullet"/>
      <w:lvlText w:val=""/>
      <w:lvlJc w:val="left"/>
      <w:pPr>
        <w:ind w:left="2160" w:hanging="360"/>
      </w:pPr>
      <w:rPr>
        <w:rFonts w:ascii="Wingdings" w:hAnsi="Wingdings" w:hint="default"/>
      </w:rPr>
    </w:lvl>
    <w:lvl w:ilvl="3" w:tplc="4A7E1E74">
      <w:start w:val="1"/>
      <w:numFmt w:val="bullet"/>
      <w:lvlText w:val=""/>
      <w:lvlJc w:val="left"/>
      <w:pPr>
        <w:ind w:left="2880" w:hanging="360"/>
      </w:pPr>
      <w:rPr>
        <w:rFonts w:ascii="Symbol" w:hAnsi="Symbol" w:hint="default"/>
      </w:rPr>
    </w:lvl>
    <w:lvl w:ilvl="4" w:tplc="8D36C366">
      <w:start w:val="1"/>
      <w:numFmt w:val="bullet"/>
      <w:lvlText w:val="o"/>
      <w:lvlJc w:val="left"/>
      <w:pPr>
        <w:ind w:left="3600" w:hanging="360"/>
      </w:pPr>
      <w:rPr>
        <w:rFonts w:ascii="Courier New" w:hAnsi="Courier New" w:hint="default"/>
      </w:rPr>
    </w:lvl>
    <w:lvl w:ilvl="5" w:tplc="A2287F98">
      <w:start w:val="1"/>
      <w:numFmt w:val="bullet"/>
      <w:lvlText w:val=""/>
      <w:lvlJc w:val="left"/>
      <w:pPr>
        <w:ind w:left="4320" w:hanging="360"/>
      </w:pPr>
      <w:rPr>
        <w:rFonts w:ascii="Wingdings" w:hAnsi="Wingdings" w:hint="default"/>
      </w:rPr>
    </w:lvl>
    <w:lvl w:ilvl="6" w:tplc="73E21046">
      <w:start w:val="1"/>
      <w:numFmt w:val="bullet"/>
      <w:lvlText w:val=""/>
      <w:lvlJc w:val="left"/>
      <w:pPr>
        <w:ind w:left="5040" w:hanging="360"/>
      </w:pPr>
      <w:rPr>
        <w:rFonts w:ascii="Symbol" w:hAnsi="Symbol" w:hint="default"/>
      </w:rPr>
    </w:lvl>
    <w:lvl w:ilvl="7" w:tplc="A3FC82DA">
      <w:start w:val="1"/>
      <w:numFmt w:val="bullet"/>
      <w:lvlText w:val="o"/>
      <w:lvlJc w:val="left"/>
      <w:pPr>
        <w:ind w:left="5760" w:hanging="360"/>
      </w:pPr>
      <w:rPr>
        <w:rFonts w:ascii="Courier New" w:hAnsi="Courier New" w:hint="default"/>
      </w:rPr>
    </w:lvl>
    <w:lvl w:ilvl="8" w:tplc="666809DE">
      <w:start w:val="1"/>
      <w:numFmt w:val="bullet"/>
      <w:lvlText w:val=""/>
      <w:lvlJc w:val="left"/>
      <w:pPr>
        <w:ind w:left="6480" w:hanging="360"/>
      </w:pPr>
      <w:rPr>
        <w:rFonts w:ascii="Wingdings" w:hAnsi="Wingdings" w:hint="default"/>
      </w:rPr>
    </w:lvl>
  </w:abstractNum>
  <w:abstractNum w:abstractNumId="33" w15:restartNumberingAfterBreak="0">
    <w:nsid w:val="71866AB3"/>
    <w:multiLevelType w:val="multilevel"/>
    <w:tmpl w:val="0DE460A6"/>
    <w:lvl w:ilvl="0">
      <w:start w:val="1"/>
      <w:numFmt w:val="bullet"/>
      <w:lvlText w:val=""/>
      <w:lvlJc w:val="left"/>
      <w:pPr>
        <w:tabs>
          <w:tab w:val="num" w:pos="720"/>
        </w:tabs>
        <w:ind w:left="720" w:hanging="360"/>
      </w:pPr>
      <w:rPr>
        <w:rFonts w:ascii="Symbol" w:hAnsi="Symbol" w:hint="default"/>
        <w:sz w:val="24"/>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624D62"/>
    <w:multiLevelType w:val="multilevel"/>
    <w:tmpl w:val="C66479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1E5789"/>
    <w:multiLevelType w:val="multilevel"/>
    <w:tmpl w:val="BC1A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244D81"/>
    <w:multiLevelType w:val="hybridMultilevel"/>
    <w:tmpl w:val="46EC1C70"/>
    <w:lvl w:ilvl="0" w:tplc="D6DA1CA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46ED0F"/>
    <w:multiLevelType w:val="hybridMultilevel"/>
    <w:tmpl w:val="490A94EC"/>
    <w:lvl w:ilvl="0" w:tplc="B7D61E02">
      <w:start w:val="1"/>
      <w:numFmt w:val="bullet"/>
      <w:lvlText w:val=""/>
      <w:lvlJc w:val="left"/>
      <w:pPr>
        <w:ind w:left="720" w:hanging="360"/>
      </w:pPr>
      <w:rPr>
        <w:rFonts w:ascii="Symbol" w:hAnsi="Symbol" w:hint="default"/>
        <w:sz w:val="24"/>
        <w:szCs w:val="24"/>
      </w:rPr>
    </w:lvl>
    <w:lvl w:ilvl="1" w:tplc="41F6C7DE">
      <w:start w:val="1"/>
      <w:numFmt w:val="bullet"/>
      <w:lvlText w:val="o"/>
      <w:lvlJc w:val="left"/>
      <w:pPr>
        <w:ind w:left="1440" w:hanging="360"/>
      </w:pPr>
      <w:rPr>
        <w:rFonts w:ascii="Courier New" w:hAnsi="Courier New" w:hint="default"/>
      </w:rPr>
    </w:lvl>
    <w:lvl w:ilvl="2" w:tplc="34DA0900">
      <w:start w:val="1"/>
      <w:numFmt w:val="bullet"/>
      <w:lvlText w:val=""/>
      <w:lvlJc w:val="left"/>
      <w:pPr>
        <w:ind w:left="2160" w:hanging="360"/>
      </w:pPr>
      <w:rPr>
        <w:rFonts w:ascii="Wingdings" w:hAnsi="Wingdings" w:hint="default"/>
      </w:rPr>
    </w:lvl>
    <w:lvl w:ilvl="3" w:tplc="C4C67DFC">
      <w:start w:val="1"/>
      <w:numFmt w:val="bullet"/>
      <w:lvlText w:val=""/>
      <w:lvlJc w:val="left"/>
      <w:pPr>
        <w:ind w:left="2880" w:hanging="360"/>
      </w:pPr>
      <w:rPr>
        <w:rFonts w:ascii="Symbol" w:hAnsi="Symbol" w:hint="default"/>
      </w:rPr>
    </w:lvl>
    <w:lvl w:ilvl="4" w:tplc="B9FC8920">
      <w:start w:val="1"/>
      <w:numFmt w:val="bullet"/>
      <w:lvlText w:val="o"/>
      <w:lvlJc w:val="left"/>
      <w:pPr>
        <w:ind w:left="3600" w:hanging="360"/>
      </w:pPr>
      <w:rPr>
        <w:rFonts w:ascii="Courier New" w:hAnsi="Courier New" w:hint="default"/>
      </w:rPr>
    </w:lvl>
    <w:lvl w:ilvl="5" w:tplc="341C87C2">
      <w:start w:val="1"/>
      <w:numFmt w:val="bullet"/>
      <w:lvlText w:val=""/>
      <w:lvlJc w:val="left"/>
      <w:pPr>
        <w:ind w:left="4320" w:hanging="360"/>
      </w:pPr>
      <w:rPr>
        <w:rFonts w:ascii="Wingdings" w:hAnsi="Wingdings" w:hint="default"/>
      </w:rPr>
    </w:lvl>
    <w:lvl w:ilvl="6" w:tplc="A90E078C">
      <w:start w:val="1"/>
      <w:numFmt w:val="bullet"/>
      <w:lvlText w:val=""/>
      <w:lvlJc w:val="left"/>
      <w:pPr>
        <w:ind w:left="5040" w:hanging="360"/>
      </w:pPr>
      <w:rPr>
        <w:rFonts w:ascii="Symbol" w:hAnsi="Symbol" w:hint="default"/>
      </w:rPr>
    </w:lvl>
    <w:lvl w:ilvl="7" w:tplc="FEEA08C0">
      <w:start w:val="1"/>
      <w:numFmt w:val="bullet"/>
      <w:lvlText w:val="o"/>
      <w:lvlJc w:val="left"/>
      <w:pPr>
        <w:ind w:left="5760" w:hanging="360"/>
      </w:pPr>
      <w:rPr>
        <w:rFonts w:ascii="Courier New" w:hAnsi="Courier New" w:hint="default"/>
      </w:rPr>
    </w:lvl>
    <w:lvl w:ilvl="8" w:tplc="E7CE76A8">
      <w:start w:val="1"/>
      <w:numFmt w:val="bullet"/>
      <w:lvlText w:val=""/>
      <w:lvlJc w:val="left"/>
      <w:pPr>
        <w:ind w:left="6480" w:hanging="360"/>
      </w:pPr>
      <w:rPr>
        <w:rFonts w:ascii="Wingdings" w:hAnsi="Wingdings" w:hint="default"/>
      </w:rPr>
    </w:lvl>
  </w:abstractNum>
  <w:abstractNum w:abstractNumId="38" w15:restartNumberingAfterBreak="0">
    <w:nsid w:val="7EEBD616"/>
    <w:multiLevelType w:val="multilevel"/>
    <w:tmpl w:val="9880E8F2"/>
    <w:lvl w:ilvl="0">
      <w:start w:val="1"/>
      <w:numFmt w:val="bullet"/>
      <w:lvlText w:val=""/>
      <w:lvlJc w:val="left"/>
      <w:pPr>
        <w:ind w:left="720" w:hanging="360"/>
      </w:pPr>
      <w:rPr>
        <w:rFonts w:ascii="Symbol" w:hAnsi="Symbol" w:hint="default"/>
        <w:color w:val="auto"/>
        <w:sz w:val="24"/>
        <w:szCs w:val="24"/>
      </w:rPr>
    </w:lvl>
    <w:lvl w:ilvl="1">
      <w:start w:val="1"/>
      <w:numFmt w:val="bullet"/>
      <w:lvlText w:val="o"/>
      <w:lvlJc w:val="left"/>
      <w:pPr>
        <w:ind w:left="1440" w:hanging="360"/>
      </w:pPr>
      <w:rPr>
        <w:rFonts w:ascii="Courier New" w:hAnsi="Courier New" w:hint="default"/>
        <w:color w:val="auto"/>
        <w:sz w:val="24"/>
        <w:szCs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98292019">
    <w:abstractNumId w:val="32"/>
  </w:num>
  <w:num w:numId="2" w16cid:durableId="635069368">
    <w:abstractNumId w:val="25"/>
  </w:num>
  <w:num w:numId="3" w16cid:durableId="1313607323">
    <w:abstractNumId w:val="5"/>
  </w:num>
  <w:num w:numId="4" w16cid:durableId="1137145166">
    <w:abstractNumId w:val="24"/>
  </w:num>
  <w:num w:numId="5" w16cid:durableId="2028217713">
    <w:abstractNumId w:val="10"/>
  </w:num>
  <w:num w:numId="6" w16cid:durableId="1534003187">
    <w:abstractNumId w:val="16"/>
  </w:num>
  <w:num w:numId="7" w16cid:durableId="915824087">
    <w:abstractNumId w:val="14"/>
  </w:num>
  <w:num w:numId="8" w16cid:durableId="1879852361">
    <w:abstractNumId w:val="38"/>
  </w:num>
  <w:num w:numId="9" w16cid:durableId="324357066">
    <w:abstractNumId w:val="12"/>
  </w:num>
  <w:num w:numId="10" w16cid:durableId="1204053632">
    <w:abstractNumId w:val="31"/>
  </w:num>
  <w:num w:numId="11" w16cid:durableId="1688097783">
    <w:abstractNumId w:val="37"/>
  </w:num>
  <w:num w:numId="12" w16cid:durableId="771556711">
    <w:abstractNumId w:val="3"/>
  </w:num>
  <w:num w:numId="13" w16cid:durableId="1852138530">
    <w:abstractNumId w:val="20"/>
  </w:num>
  <w:num w:numId="14" w16cid:durableId="760222654">
    <w:abstractNumId w:val="15"/>
  </w:num>
  <w:num w:numId="15" w16cid:durableId="413087861">
    <w:abstractNumId w:val="1"/>
  </w:num>
  <w:num w:numId="16" w16cid:durableId="337512110">
    <w:abstractNumId w:val="17"/>
  </w:num>
  <w:num w:numId="17" w16cid:durableId="2012365266">
    <w:abstractNumId w:val="6"/>
  </w:num>
  <w:num w:numId="18" w16cid:durableId="1738239303">
    <w:abstractNumId w:val="0"/>
  </w:num>
  <w:num w:numId="19" w16cid:durableId="426849491">
    <w:abstractNumId w:val="7"/>
  </w:num>
  <w:num w:numId="20" w16cid:durableId="1300453927">
    <w:abstractNumId w:val="33"/>
  </w:num>
  <w:num w:numId="21" w16cid:durableId="1196188816">
    <w:abstractNumId w:val="34"/>
  </w:num>
  <w:num w:numId="22" w16cid:durableId="664095790">
    <w:abstractNumId w:val="23"/>
  </w:num>
  <w:num w:numId="23" w16cid:durableId="986855315">
    <w:abstractNumId w:val="27"/>
  </w:num>
  <w:num w:numId="24" w16cid:durableId="1156141644">
    <w:abstractNumId w:val="9"/>
  </w:num>
  <w:num w:numId="25" w16cid:durableId="102657902">
    <w:abstractNumId w:val="18"/>
  </w:num>
  <w:num w:numId="26" w16cid:durableId="195627224">
    <w:abstractNumId w:val="29"/>
  </w:num>
  <w:num w:numId="27" w16cid:durableId="1978103291">
    <w:abstractNumId w:val="26"/>
  </w:num>
  <w:num w:numId="28" w16cid:durableId="1793093181">
    <w:abstractNumId w:val="13"/>
  </w:num>
  <w:num w:numId="29" w16cid:durableId="1564297606">
    <w:abstractNumId w:val="30"/>
  </w:num>
  <w:num w:numId="30" w16cid:durableId="1303317232">
    <w:abstractNumId w:val="21"/>
  </w:num>
  <w:num w:numId="31" w16cid:durableId="1244025229">
    <w:abstractNumId w:val="35"/>
  </w:num>
  <w:num w:numId="32" w16cid:durableId="1380469532">
    <w:abstractNumId w:val="28"/>
  </w:num>
  <w:num w:numId="33" w16cid:durableId="677193830">
    <w:abstractNumId w:val="19"/>
  </w:num>
  <w:num w:numId="34" w16cid:durableId="436798744">
    <w:abstractNumId w:val="22"/>
  </w:num>
  <w:num w:numId="35" w16cid:durableId="305479975">
    <w:abstractNumId w:val="4"/>
  </w:num>
  <w:num w:numId="36" w16cid:durableId="1131051543">
    <w:abstractNumId w:val="8"/>
  </w:num>
  <w:num w:numId="37" w16cid:durableId="1375538080">
    <w:abstractNumId w:val="11"/>
  </w:num>
  <w:num w:numId="38" w16cid:durableId="2146582675">
    <w:abstractNumId w:val="36"/>
  </w:num>
  <w:num w:numId="39" w16cid:durableId="832597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al-jones, Chaye (DBHDS)">
    <w15:presenceInfo w15:providerId="AD" w15:userId="S::Chaye.Neal-Jones@dbhds.virginia.gov::603c87d3-618f-42c9-a712-a91f9707dc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42"/>
    <w:rsid w:val="0002156C"/>
    <w:rsid w:val="00034354"/>
    <w:rsid w:val="00046820"/>
    <w:rsid w:val="00083CF1"/>
    <w:rsid w:val="00084445"/>
    <w:rsid w:val="00103C6E"/>
    <w:rsid w:val="00126B59"/>
    <w:rsid w:val="00155D89"/>
    <w:rsid w:val="00173BDC"/>
    <w:rsid w:val="00187FF3"/>
    <w:rsid w:val="001B5BBA"/>
    <w:rsid w:val="001E69DB"/>
    <w:rsid w:val="001EC3DA"/>
    <w:rsid w:val="00216BE1"/>
    <w:rsid w:val="00217A23"/>
    <w:rsid w:val="002340EA"/>
    <w:rsid w:val="0026624F"/>
    <w:rsid w:val="00281390"/>
    <w:rsid w:val="002921D2"/>
    <w:rsid w:val="00292BDC"/>
    <w:rsid w:val="002A7D3B"/>
    <w:rsid w:val="002C13C5"/>
    <w:rsid w:val="002E418D"/>
    <w:rsid w:val="00306690"/>
    <w:rsid w:val="00307405"/>
    <w:rsid w:val="00307D0C"/>
    <w:rsid w:val="00337F0C"/>
    <w:rsid w:val="00347585"/>
    <w:rsid w:val="00352283"/>
    <w:rsid w:val="0037300E"/>
    <w:rsid w:val="0037777C"/>
    <w:rsid w:val="0039403B"/>
    <w:rsid w:val="003B2181"/>
    <w:rsid w:val="003D6E59"/>
    <w:rsid w:val="003F5909"/>
    <w:rsid w:val="004F540E"/>
    <w:rsid w:val="00517631"/>
    <w:rsid w:val="00530112"/>
    <w:rsid w:val="00573DB1"/>
    <w:rsid w:val="00575D0A"/>
    <w:rsid w:val="00580E29"/>
    <w:rsid w:val="00586AA5"/>
    <w:rsid w:val="005C353A"/>
    <w:rsid w:val="005C4D68"/>
    <w:rsid w:val="005E3EEA"/>
    <w:rsid w:val="00605560"/>
    <w:rsid w:val="00606594"/>
    <w:rsid w:val="006473D4"/>
    <w:rsid w:val="00685583"/>
    <w:rsid w:val="006AD81A"/>
    <w:rsid w:val="006E0760"/>
    <w:rsid w:val="006EB696"/>
    <w:rsid w:val="00703305"/>
    <w:rsid w:val="00720FFA"/>
    <w:rsid w:val="00754A0A"/>
    <w:rsid w:val="0075691A"/>
    <w:rsid w:val="0075DE5D"/>
    <w:rsid w:val="00766342"/>
    <w:rsid w:val="00787084"/>
    <w:rsid w:val="007DE7BE"/>
    <w:rsid w:val="007F558A"/>
    <w:rsid w:val="00824271"/>
    <w:rsid w:val="00842FC6"/>
    <w:rsid w:val="008454A6"/>
    <w:rsid w:val="00865A25"/>
    <w:rsid w:val="008679D2"/>
    <w:rsid w:val="00881413"/>
    <w:rsid w:val="00890750"/>
    <w:rsid w:val="008B2F18"/>
    <w:rsid w:val="008B63FD"/>
    <w:rsid w:val="008C6576"/>
    <w:rsid w:val="008C7530"/>
    <w:rsid w:val="008D2C1F"/>
    <w:rsid w:val="008E4236"/>
    <w:rsid w:val="008F5F41"/>
    <w:rsid w:val="009148AF"/>
    <w:rsid w:val="00917DA3"/>
    <w:rsid w:val="00932F2B"/>
    <w:rsid w:val="009A0FCF"/>
    <w:rsid w:val="009F40FA"/>
    <w:rsid w:val="00A47014"/>
    <w:rsid w:val="00AD0ADB"/>
    <w:rsid w:val="00AD57B1"/>
    <w:rsid w:val="00AE70F4"/>
    <w:rsid w:val="00B14840"/>
    <w:rsid w:val="00B4331F"/>
    <w:rsid w:val="00B7088E"/>
    <w:rsid w:val="00B8748A"/>
    <w:rsid w:val="00B9348C"/>
    <w:rsid w:val="00BD2D33"/>
    <w:rsid w:val="00BE1C77"/>
    <w:rsid w:val="00C542A6"/>
    <w:rsid w:val="00C57495"/>
    <w:rsid w:val="00C8562A"/>
    <w:rsid w:val="00CC5242"/>
    <w:rsid w:val="00CD2AB2"/>
    <w:rsid w:val="00CF5139"/>
    <w:rsid w:val="00CF647B"/>
    <w:rsid w:val="00D0073E"/>
    <w:rsid w:val="00D079E4"/>
    <w:rsid w:val="00DC3F1A"/>
    <w:rsid w:val="00DD7E64"/>
    <w:rsid w:val="00DF067F"/>
    <w:rsid w:val="00F33360"/>
    <w:rsid w:val="00F476A9"/>
    <w:rsid w:val="00F524CD"/>
    <w:rsid w:val="00FB685A"/>
    <w:rsid w:val="00FC7994"/>
    <w:rsid w:val="00FD3C8C"/>
    <w:rsid w:val="00FE0EDC"/>
    <w:rsid w:val="01AA6BEF"/>
    <w:rsid w:val="01D652B7"/>
    <w:rsid w:val="02390FBB"/>
    <w:rsid w:val="030AE7E5"/>
    <w:rsid w:val="047B3652"/>
    <w:rsid w:val="047E7413"/>
    <w:rsid w:val="0486D8BC"/>
    <w:rsid w:val="04D224DB"/>
    <w:rsid w:val="0504EC9F"/>
    <w:rsid w:val="052AB80C"/>
    <w:rsid w:val="059D7569"/>
    <w:rsid w:val="05A9D7B0"/>
    <w:rsid w:val="06057D3A"/>
    <w:rsid w:val="0605F134"/>
    <w:rsid w:val="0610CAF8"/>
    <w:rsid w:val="0611DE74"/>
    <w:rsid w:val="06944190"/>
    <w:rsid w:val="06B4EA45"/>
    <w:rsid w:val="06C57EEE"/>
    <w:rsid w:val="071BD776"/>
    <w:rsid w:val="0756C5BC"/>
    <w:rsid w:val="07922CC2"/>
    <w:rsid w:val="07D01778"/>
    <w:rsid w:val="08280411"/>
    <w:rsid w:val="082D2DAD"/>
    <w:rsid w:val="08718C4E"/>
    <w:rsid w:val="087328BA"/>
    <w:rsid w:val="08AF7BDA"/>
    <w:rsid w:val="08B3F16D"/>
    <w:rsid w:val="08E03769"/>
    <w:rsid w:val="08F3705B"/>
    <w:rsid w:val="09A32F35"/>
    <w:rsid w:val="09CB83C1"/>
    <w:rsid w:val="0A301E0B"/>
    <w:rsid w:val="0AB01C39"/>
    <w:rsid w:val="0B2A415E"/>
    <w:rsid w:val="0BB74CD9"/>
    <w:rsid w:val="0C343483"/>
    <w:rsid w:val="0C372AE0"/>
    <w:rsid w:val="0C79E39E"/>
    <w:rsid w:val="0CEB3D2F"/>
    <w:rsid w:val="0D7D9ECC"/>
    <w:rsid w:val="0D9D2ECE"/>
    <w:rsid w:val="0EA39322"/>
    <w:rsid w:val="0ECD6635"/>
    <w:rsid w:val="0EFFF66B"/>
    <w:rsid w:val="0F0754E2"/>
    <w:rsid w:val="0F327D5A"/>
    <w:rsid w:val="0F36BA7B"/>
    <w:rsid w:val="0F493FDB"/>
    <w:rsid w:val="0FC21B3F"/>
    <w:rsid w:val="0FC62E13"/>
    <w:rsid w:val="0FF02C0B"/>
    <w:rsid w:val="104C7470"/>
    <w:rsid w:val="10811771"/>
    <w:rsid w:val="111B400E"/>
    <w:rsid w:val="11444459"/>
    <w:rsid w:val="11D23843"/>
    <w:rsid w:val="121330EE"/>
    <w:rsid w:val="123ACB0D"/>
    <w:rsid w:val="1250E6C6"/>
    <w:rsid w:val="1286C208"/>
    <w:rsid w:val="12CFBDDE"/>
    <w:rsid w:val="12EBDC61"/>
    <w:rsid w:val="133A41BF"/>
    <w:rsid w:val="13C44283"/>
    <w:rsid w:val="13DD214E"/>
    <w:rsid w:val="1439D64B"/>
    <w:rsid w:val="145122E5"/>
    <w:rsid w:val="14CC430D"/>
    <w:rsid w:val="1597E399"/>
    <w:rsid w:val="15D1A15F"/>
    <w:rsid w:val="16E5F203"/>
    <w:rsid w:val="17A8BB07"/>
    <w:rsid w:val="17AA49E8"/>
    <w:rsid w:val="17BC7497"/>
    <w:rsid w:val="18800E62"/>
    <w:rsid w:val="18842A71"/>
    <w:rsid w:val="19016507"/>
    <w:rsid w:val="190F92E3"/>
    <w:rsid w:val="1912D0E5"/>
    <w:rsid w:val="193823BA"/>
    <w:rsid w:val="1945A2F4"/>
    <w:rsid w:val="198009C2"/>
    <w:rsid w:val="19A3B873"/>
    <w:rsid w:val="19E78329"/>
    <w:rsid w:val="1A25D69A"/>
    <w:rsid w:val="1A26D4BB"/>
    <w:rsid w:val="1AD86803"/>
    <w:rsid w:val="1B735D3C"/>
    <w:rsid w:val="1B8C0B9E"/>
    <w:rsid w:val="1BC861B5"/>
    <w:rsid w:val="1C2D1CBC"/>
    <w:rsid w:val="1C4BB895"/>
    <w:rsid w:val="1C7685AC"/>
    <w:rsid w:val="1C9D372C"/>
    <w:rsid w:val="1CEC446F"/>
    <w:rsid w:val="1CF8F617"/>
    <w:rsid w:val="1D0AF70F"/>
    <w:rsid w:val="1D4E5878"/>
    <w:rsid w:val="1D6DAA18"/>
    <w:rsid w:val="1D87744D"/>
    <w:rsid w:val="1E6E20CA"/>
    <w:rsid w:val="1EC5E264"/>
    <w:rsid w:val="1EF75C0D"/>
    <w:rsid w:val="1F0379B1"/>
    <w:rsid w:val="1F715125"/>
    <w:rsid w:val="1F98C3BB"/>
    <w:rsid w:val="1FAEB9B8"/>
    <w:rsid w:val="1FE361B2"/>
    <w:rsid w:val="2045D408"/>
    <w:rsid w:val="2077312A"/>
    <w:rsid w:val="20D33303"/>
    <w:rsid w:val="2134FC78"/>
    <w:rsid w:val="2154B730"/>
    <w:rsid w:val="217D62B0"/>
    <w:rsid w:val="21C5E627"/>
    <w:rsid w:val="21FA648C"/>
    <w:rsid w:val="220EAEB1"/>
    <w:rsid w:val="22931FD8"/>
    <w:rsid w:val="22989BC0"/>
    <w:rsid w:val="23944032"/>
    <w:rsid w:val="23B53E5A"/>
    <w:rsid w:val="242ED6DC"/>
    <w:rsid w:val="24363FE4"/>
    <w:rsid w:val="24975FB9"/>
    <w:rsid w:val="24CDAEA1"/>
    <w:rsid w:val="250AB91B"/>
    <w:rsid w:val="25234F1E"/>
    <w:rsid w:val="26689346"/>
    <w:rsid w:val="2669A1E9"/>
    <w:rsid w:val="2671716C"/>
    <w:rsid w:val="26857DB3"/>
    <w:rsid w:val="272790CE"/>
    <w:rsid w:val="27842275"/>
    <w:rsid w:val="27ADB2F8"/>
    <w:rsid w:val="27B1B44B"/>
    <w:rsid w:val="281B90BF"/>
    <w:rsid w:val="281E5893"/>
    <w:rsid w:val="289E9051"/>
    <w:rsid w:val="28ADF3B1"/>
    <w:rsid w:val="29261255"/>
    <w:rsid w:val="29577FF4"/>
    <w:rsid w:val="299C7342"/>
    <w:rsid w:val="29D57B39"/>
    <w:rsid w:val="2A0AC3D3"/>
    <w:rsid w:val="2A250F81"/>
    <w:rsid w:val="2A420865"/>
    <w:rsid w:val="2A590182"/>
    <w:rsid w:val="2A654068"/>
    <w:rsid w:val="2A79ADDD"/>
    <w:rsid w:val="2A935369"/>
    <w:rsid w:val="2AAB8143"/>
    <w:rsid w:val="2B81120D"/>
    <w:rsid w:val="2BBE610C"/>
    <w:rsid w:val="2BE238B9"/>
    <w:rsid w:val="2C59BA41"/>
    <w:rsid w:val="2C98D70A"/>
    <w:rsid w:val="2CCA3B9E"/>
    <w:rsid w:val="2CDC0350"/>
    <w:rsid w:val="2CE3CF63"/>
    <w:rsid w:val="2CF78D4E"/>
    <w:rsid w:val="2D22FFDE"/>
    <w:rsid w:val="2D76F95F"/>
    <w:rsid w:val="2D9BEC5F"/>
    <w:rsid w:val="2DCD28B6"/>
    <w:rsid w:val="2DDC3CFC"/>
    <w:rsid w:val="2EB03BED"/>
    <w:rsid w:val="2F146A97"/>
    <w:rsid w:val="2FDD1F97"/>
    <w:rsid w:val="2FE8FBAF"/>
    <w:rsid w:val="30878D9D"/>
    <w:rsid w:val="3134D857"/>
    <w:rsid w:val="3169845E"/>
    <w:rsid w:val="318FD136"/>
    <w:rsid w:val="31E651B3"/>
    <w:rsid w:val="3365596B"/>
    <w:rsid w:val="33C4C501"/>
    <w:rsid w:val="340C7F1F"/>
    <w:rsid w:val="34183687"/>
    <w:rsid w:val="34721966"/>
    <w:rsid w:val="34B8CA5B"/>
    <w:rsid w:val="35AEEFB7"/>
    <w:rsid w:val="35D4ABC8"/>
    <w:rsid w:val="35F27132"/>
    <w:rsid w:val="36165A4B"/>
    <w:rsid w:val="361E504A"/>
    <w:rsid w:val="36375AC0"/>
    <w:rsid w:val="3658832D"/>
    <w:rsid w:val="36C5CFDA"/>
    <w:rsid w:val="36D6F60D"/>
    <w:rsid w:val="37296B5C"/>
    <w:rsid w:val="376EE431"/>
    <w:rsid w:val="3770357F"/>
    <w:rsid w:val="3782963C"/>
    <w:rsid w:val="37A754DB"/>
    <w:rsid w:val="380179CF"/>
    <w:rsid w:val="39971E20"/>
    <w:rsid w:val="3A19817B"/>
    <w:rsid w:val="3A62C549"/>
    <w:rsid w:val="3AFD38AA"/>
    <w:rsid w:val="3B031D9D"/>
    <w:rsid w:val="3B96A0EF"/>
    <w:rsid w:val="3C0EED5D"/>
    <w:rsid w:val="3C370453"/>
    <w:rsid w:val="3C6519CE"/>
    <w:rsid w:val="3CDB4C86"/>
    <w:rsid w:val="3DF73B67"/>
    <w:rsid w:val="3E0F5EFA"/>
    <w:rsid w:val="3E4C1B91"/>
    <w:rsid w:val="3E7C4E24"/>
    <w:rsid w:val="3EA23FDE"/>
    <w:rsid w:val="3EB7BB36"/>
    <w:rsid w:val="3ED20181"/>
    <w:rsid w:val="3EE81A0F"/>
    <w:rsid w:val="3EF9300E"/>
    <w:rsid w:val="3F1AD967"/>
    <w:rsid w:val="3F2D98E4"/>
    <w:rsid w:val="40011710"/>
    <w:rsid w:val="4013DF73"/>
    <w:rsid w:val="40767CD0"/>
    <w:rsid w:val="4098DEB0"/>
    <w:rsid w:val="41401BAA"/>
    <w:rsid w:val="4147FB62"/>
    <w:rsid w:val="41DED84A"/>
    <w:rsid w:val="420F801C"/>
    <w:rsid w:val="421827FC"/>
    <w:rsid w:val="4227D582"/>
    <w:rsid w:val="42AE0F96"/>
    <w:rsid w:val="42AF73F1"/>
    <w:rsid w:val="42FC384F"/>
    <w:rsid w:val="431B17B0"/>
    <w:rsid w:val="432641CB"/>
    <w:rsid w:val="4392C2FF"/>
    <w:rsid w:val="43934314"/>
    <w:rsid w:val="43A3A411"/>
    <w:rsid w:val="43FD8553"/>
    <w:rsid w:val="4476FA3E"/>
    <w:rsid w:val="44A03146"/>
    <w:rsid w:val="44E948CD"/>
    <w:rsid w:val="45C405B5"/>
    <w:rsid w:val="462E1CC3"/>
    <w:rsid w:val="4709D926"/>
    <w:rsid w:val="471BAC80"/>
    <w:rsid w:val="4778E43E"/>
    <w:rsid w:val="47E82171"/>
    <w:rsid w:val="480AFEB1"/>
    <w:rsid w:val="4826B2C7"/>
    <w:rsid w:val="4834A0DE"/>
    <w:rsid w:val="4869CFE3"/>
    <w:rsid w:val="4899755D"/>
    <w:rsid w:val="48A7C2E8"/>
    <w:rsid w:val="48D5A0BB"/>
    <w:rsid w:val="495C28B8"/>
    <w:rsid w:val="4961608F"/>
    <w:rsid w:val="49E20317"/>
    <w:rsid w:val="4A1B22A5"/>
    <w:rsid w:val="4A412D92"/>
    <w:rsid w:val="4A950096"/>
    <w:rsid w:val="4AB71D59"/>
    <w:rsid w:val="4AE989C5"/>
    <w:rsid w:val="4B8EFBD9"/>
    <w:rsid w:val="4BA78202"/>
    <w:rsid w:val="4C267D09"/>
    <w:rsid w:val="4C7E1B11"/>
    <w:rsid w:val="4C96963D"/>
    <w:rsid w:val="4CA507A3"/>
    <w:rsid w:val="4CA7B559"/>
    <w:rsid w:val="4CC6AEA4"/>
    <w:rsid w:val="4D199FF4"/>
    <w:rsid w:val="4D37BE44"/>
    <w:rsid w:val="4D3F637A"/>
    <w:rsid w:val="4D4308E7"/>
    <w:rsid w:val="4D4D8A0E"/>
    <w:rsid w:val="4E0C8F5C"/>
    <w:rsid w:val="4E57CE2C"/>
    <w:rsid w:val="4E97BD1A"/>
    <w:rsid w:val="4ED68267"/>
    <w:rsid w:val="4EFD66C2"/>
    <w:rsid w:val="4F75DB22"/>
    <w:rsid w:val="4F75E12A"/>
    <w:rsid w:val="4FACC182"/>
    <w:rsid w:val="5055BD1E"/>
    <w:rsid w:val="50CEB07F"/>
    <w:rsid w:val="50D4E1FA"/>
    <w:rsid w:val="50E73522"/>
    <w:rsid w:val="51138520"/>
    <w:rsid w:val="51504DE4"/>
    <w:rsid w:val="515A14AF"/>
    <w:rsid w:val="517253FF"/>
    <w:rsid w:val="51760D45"/>
    <w:rsid w:val="51DEAEDF"/>
    <w:rsid w:val="53130404"/>
    <w:rsid w:val="53267065"/>
    <w:rsid w:val="534F9C4D"/>
    <w:rsid w:val="53A5D8CB"/>
    <w:rsid w:val="545907A3"/>
    <w:rsid w:val="54C6F8C2"/>
    <w:rsid w:val="555BC7E6"/>
    <w:rsid w:val="5595F653"/>
    <w:rsid w:val="559636B3"/>
    <w:rsid w:val="55F24707"/>
    <w:rsid w:val="5610BAD3"/>
    <w:rsid w:val="561212C0"/>
    <w:rsid w:val="561366D2"/>
    <w:rsid w:val="56298EB2"/>
    <w:rsid w:val="5633788A"/>
    <w:rsid w:val="5681CA7F"/>
    <w:rsid w:val="568DE393"/>
    <w:rsid w:val="568E75CC"/>
    <w:rsid w:val="56A68060"/>
    <w:rsid w:val="56B66150"/>
    <w:rsid w:val="57684EAA"/>
    <w:rsid w:val="579B2985"/>
    <w:rsid w:val="58330EA8"/>
    <w:rsid w:val="58A3DD15"/>
    <w:rsid w:val="59234B9E"/>
    <w:rsid w:val="5959961B"/>
    <w:rsid w:val="59BECEA3"/>
    <w:rsid w:val="59CB7E46"/>
    <w:rsid w:val="5A19A260"/>
    <w:rsid w:val="5A1E0CE6"/>
    <w:rsid w:val="5A775543"/>
    <w:rsid w:val="5A8EA22D"/>
    <w:rsid w:val="5AF34AEA"/>
    <w:rsid w:val="5AFF933A"/>
    <w:rsid w:val="5C431CD7"/>
    <w:rsid w:val="5C471E2F"/>
    <w:rsid w:val="5C907F47"/>
    <w:rsid w:val="5D5685E4"/>
    <w:rsid w:val="5DE3674E"/>
    <w:rsid w:val="5E115FCD"/>
    <w:rsid w:val="5E1537C4"/>
    <w:rsid w:val="5E16D804"/>
    <w:rsid w:val="5E18AA9C"/>
    <w:rsid w:val="5E1DCBA3"/>
    <w:rsid w:val="5E5158FF"/>
    <w:rsid w:val="5E68B9AC"/>
    <w:rsid w:val="5E7C3E9D"/>
    <w:rsid w:val="5E852B58"/>
    <w:rsid w:val="5ECDD967"/>
    <w:rsid w:val="5F1BD2E3"/>
    <w:rsid w:val="5F755EB8"/>
    <w:rsid w:val="606DFE8A"/>
    <w:rsid w:val="606F59AF"/>
    <w:rsid w:val="609F37B7"/>
    <w:rsid w:val="60D3B7F8"/>
    <w:rsid w:val="60E6C27E"/>
    <w:rsid w:val="61420CEB"/>
    <w:rsid w:val="614E874B"/>
    <w:rsid w:val="6177546A"/>
    <w:rsid w:val="618B7528"/>
    <w:rsid w:val="6213E35E"/>
    <w:rsid w:val="6224032A"/>
    <w:rsid w:val="6227A615"/>
    <w:rsid w:val="62851B16"/>
    <w:rsid w:val="632374FB"/>
    <w:rsid w:val="635C0CDD"/>
    <w:rsid w:val="63A01ABA"/>
    <w:rsid w:val="63A8E23F"/>
    <w:rsid w:val="63C8B318"/>
    <w:rsid w:val="64111371"/>
    <w:rsid w:val="6438CB7F"/>
    <w:rsid w:val="64629419"/>
    <w:rsid w:val="64D5DA0B"/>
    <w:rsid w:val="64E23CF4"/>
    <w:rsid w:val="64EBEC88"/>
    <w:rsid w:val="651D424E"/>
    <w:rsid w:val="65247259"/>
    <w:rsid w:val="65276713"/>
    <w:rsid w:val="65AD7B9E"/>
    <w:rsid w:val="65C0BD23"/>
    <w:rsid w:val="65F50E2D"/>
    <w:rsid w:val="6621CCB2"/>
    <w:rsid w:val="6637150E"/>
    <w:rsid w:val="663C41D5"/>
    <w:rsid w:val="667447DE"/>
    <w:rsid w:val="667A9C09"/>
    <w:rsid w:val="66BDF4E1"/>
    <w:rsid w:val="66BF70A3"/>
    <w:rsid w:val="66CD55E6"/>
    <w:rsid w:val="67193553"/>
    <w:rsid w:val="6806A473"/>
    <w:rsid w:val="684BC33B"/>
    <w:rsid w:val="68AFF04A"/>
    <w:rsid w:val="68F36344"/>
    <w:rsid w:val="6952450A"/>
    <w:rsid w:val="6974F949"/>
    <w:rsid w:val="697866F3"/>
    <w:rsid w:val="699563E3"/>
    <w:rsid w:val="69E0514D"/>
    <w:rsid w:val="6A5270C9"/>
    <w:rsid w:val="6AECFA78"/>
    <w:rsid w:val="6B21335F"/>
    <w:rsid w:val="6B671F03"/>
    <w:rsid w:val="6BF43830"/>
    <w:rsid w:val="6DAF648F"/>
    <w:rsid w:val="6DB9320B"/>
    <w:rsid w:val="6E2F3A92"/>
    <w:rsid w:val="6EF9C608"/>
    <w:rsid w:val="6F52754C"/>
    <w:rsid w:val="6F88CE55"/>
    <w:rsid w:val="6FE27006"/>
    <w:rsid w:val="70271559"/>
    <w:rsid w:val="7075509B"/>
    <w:rsid w:val="70AE10A0"/>
    <w:rsid w:val="71113B3D"/>
    <w:rsid w:val="719EC9C2"/>
    <w:rsid w:val="71CCE080"/>
    <w:rsid w:val="71FB7EAA"/>
    <w:rsid w:val="726BCC34"/>
    <w:rsid w:val="72837174"/>
    <w:rsid w:val="72AC09D5"/>
    <w:rsid w:val="73014131"/>
    <w:rsid w:val="731294A3"/>
    <w:rsid w:val="7345D237"/>
    <w:rsid w:val="737EA31D"/>
    <w:rsid w:val="73DEE966"/>
    <w:rsid w:val="740CDE73"/>
    <w:rsid w:val="748AA142"/>
    <w:rsid w:val="7528EAB5"/>
    <w:rsid w:val="75552960"/>
    <w:rsid w:val="75727C46"/>
    <w:rsid w:val="758B17D8"/>
    <w:rsid w:val="759CAFFF"/>
    <w:rsid w:val="75BF2BBA"/>
    <w:rsid w:val="75F507A5"/>
    <w:rsid w:val="760A1334"/>
    <w:rsid w:val="763D4803"/>
    <w:rsid w:val="767AE6E8"/>
    <w:rsid w:val="76F3EFF8"/>
    <w:rsid w:val="77004ABB"/>
    <w:rsid w:val="77A2CC50"/>
    <w:rsid w:val="77E07952"/>
    <w:rsid w:val="77E7A54B"/>
    <w:rsid w:val="78023E88"/>
    <w:rsid w:val="78291CE8"/>
    <w:rsid w:val="782E3259"/>
    <w:rsid w:val="785DD7C2"/>
    <w:rsid w:val="7897D4DA"/>
    <w:rsid w:val="78BE9A75"/>
    <w:rsid w:val="7911D915"/>
    <w:rsid w:val="798EF346"/>
    <w:rsid w:val="79AEE3C2"/>
    <w:rsid w:val="7A154FD2"/>
    <w:rsid w:val="7A1AF852"/>
    <w:rsid w:val="7A270902"/>
    <w:rsid w:val="7A5DDCD3"/>
    <w:rsid w:val="7A714825"/>
    <w:rsid w:val="7AE53BF9"/>
    <w:rsid w:val="7B17189A"/>
    <w:rsid w:val="7B726339"/>
    <w:rsid w:val="7C044D71"/>
    <w:rsid w:val="7C57ACE6"/>
    <w:rsid w:val="7CB1292C"/>
    <w:rsid w:val="7CBB15E5"/>
    <w:rsid w:val="7CCF7CF0"/>
    <w:rsid w:val="7D2570E5"/>
    <w:rsid w:val="7EAF23F9"/>
    <w:rsid w:val="7EC6CC85"/>
    <w:rsid w:val="7F2AED88"/>
    <w:rsid w:val="7F4774CE"/>
    <w:rsid w:val="7F6021E1"/>
    <w:rsid w:val="7FA8F6F1"/>
    <w:rsid w:val="7FBDA3D9"/>
    <w:rsid w:val="7FD61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7EEB3"/>
  <w15:chartTrackingRefBased/>
  <w15:docId w15:val="{8C559F9F-533B-4BE8-A6A9-FB9EB22D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663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6342"/>
  </w:style>
  <w:style w:type="character" w:customStyle="1" w:styleId="eop">
    <w:name w:val="eop"/>
    <w:basedOn w:val="DefaultParagraphFont"/>
    <w:rsid w:val="00766342"/>
  </w:style>
  <w:style w:type="character" w:styleId="CommentReference">
    <w:name w:val="annotation reference"/>
    <w:basedOn w:val="DefaultParagraphFont"/>
    <w:uiPriority w:val="99"/>
    <w:semiHidden/>
    <w:unhideWhenUsed/>
    <w:rsid w:val="00917DA3"/>
    <w:rPr>
      <w:sz w:val="16"/>
      <w:szCs w:val="16"/>
    </w:rPr>
  </w:style>
  <w:style w:type="paragraph" w:styleId="CommentText">
    <w:name w:val="annotation text"/>
    <w:basedOn w:val="Normal"/>
    <w:link w:val="CommentTextChar"/>
    <w:uiPriority w:val="99"/>
    <w:unhideWhenUsed/>
    <w:rsid w:val="00917DA3"/>
    <w:pPr>
      <w:spacing w:line="240" w:lineRule="auto"/>
    </w:pPr>
    <w:rPr>
      <w:sz w:val="20"/>
      <w:szCs w:val="20"/>
    </w:rPr>
  </w:style>
  <w:style w:type="character" w:customStyle="1" w:styleId="CommentTextChar">
    <w:name w:val="Comment Text Char"/>
    <w:basedOn w:val="DefaultParagraphFont"/>
    <w:link w:val="CommentText"/>
    <w:uiPriority w:val="99"/>
    <w:rsid w:val="00917DA3"/>
    <w:rPr>
      <w:sz w:val="20"/>
      <w:szCs w:val="20"/>
    </w:rPr>
  </w:style>
  <w:style w:type="paragraph" w:styleId="CommentSubject">
    <w:name w:val="annotation subject"/>
    <w:basedOn w:val="CommentText"/>
    <w:next w:val="CommentText"/>
    <w:link w:val="CommentSubjectChar"/>
    <w:uiPriority w:val="99"/>
    <w:semiHidden/>
    <w:unhideWhenUsed/>
    <w:rsid w:val="00917DA3"/>
    <w:rPr>
      <w:b/>
      <w:bCs/>
    </w:rPr>
  </w:style>
  <w:style w:type="character" w:customStyle="1" w:styleId="CommentSubjectChar">
    <w:name w:val="Comment Subject Char"/>
    <w:basedOn w:val="CommentTextChar"/>
    <w:link w:val="CommentSubject"/>
    <w:uiPriority w:val="99"/>
    <w:semiHidden/>
    <w:rsid w:val="00917DA3"/>
    <w:rPr>
      <w:b/>
      <w:bCs/>
      <w:sz w:val="20"/>
      <w:szCs w:val="20"/>
    </w:rPr>
  </w:style>
  <w:style w:type="paragraph" w:styleId="NormalWeb">
    <w:name w:val="Normal (Web)"/>
    <w:basedOn w:val="Normal"/>
    <w:uiPriority w:val="99"/>
    <w:semiHidden/>
    <w:unhideWhenUsed/>
    <w:rsid w:val="00FD3C8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2AB2"/>
    <w:pPr>
      <w:spacing w:after="0" w:line="240" w:lineRule="auto"/>
    </w:pPr>
  </w:style>
  <w:style w:type="paragraph" w:styleId="Header">
    <w:name w:val="header"/>
    <w:basedOn w:val="Normal"/>
    <w:uiPriority w:val="99"/>
    <w:unhideWhenUsed/>
    <w:rsid w:val="13C44283"/>
    <w:pPr>
      <w:tabs>
        <w:tab w:val="center" w:pos="4680"/>
        <w:tab w:val="right" w:pos="9360"/>
      </w:tabs>
      <w:spacing w:after="0" w:line="240" w:lineRule="auto"/>
    </w:pPr>
  </w:style>
  <w:style w:type="paragraph" w:styleId="Footer">
    <w:name w:val="footer"/>
    <w:basedOn w:val="Normal"/>
    <w:uiPriority w:val="99"/>
    <w:unhideWhenUsed/>
    <w:rsid w:val="13C44283"/>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126B5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26B59"/>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160649">
      <w:bodyDiv w:val="1"/>
      <w:marLeft w:val="0"/>
      <w:marRight w:val="0"/>
      <w:marTop w:val="0"/>
      <w:marBottom w:val="0"/>
      <w:divBdr>
        <w:top w:val="none" w:sz="0" w:space="0" w:color="auto"/>
        <w:left w:val="none" w:sz="0" w:space="0" w:color="auto"/>
        <w:bottom w:val="none" w:sz="0" w:space="0" w:color="auto"/>
        <w:right w:val="none" w:sz="0" w:space="0" w:color="auto"/>
      </w:divBdr>
      <w:divsChild>
        <w:div w:id="1462186296">
          <w:marLeft w:val="0"/>
          <w:marRight w:val="0"/>
          <w:marTop w:val="0"/>
          <w:marBottom w:val="0"/>
          <w:divBdr>
            <w:top w:val="none" w:sz="0" w:space="0" w:color="auto"/>
            <w:left w:val="none" w:sz="0" w:space="0" w:color="auto"/>
            <w:bottom w:val="none" w:sz="0" w:space="0" w:color="auto"/>
            <w:right w:val="none" w:sz="0" w:space="0" w:color="auto"/>
          </w:divBdr>
        </w:div>
        <w:div w:id="983850389">
          <w:marLeft w:val="0"/>
          <w:marRight w:val="0"/>
          <w:marTop w:val="0"/>
          <w:marBottom w:val="0"/>
          <w:divBdr>
            <w:top w:val="none" w:sz="0" w:space="0" w:color="auto"/>
            <w:left w:val="none" w:sz="0" w:space="0" w:color="auto"/>
            <w:bottom w:val="none" w:sz="0" w:space="0" w:color="auto"/>
            <w:right w:val="none" w:sz="0" w:space="0" w:color="auto"/>
          </w:divBdr>
        </w:div>
        <w:div w:id="1910263734">
          <w:marLeft w:val="0"/>
          <w:marRight w:val="0"/>
          <w:marTop w:val="0"/>
          <w:marBottom w:val="0"/>
          <w:divBdr>
            <w:top w:val="none" w:sz="0" w:space="0" w:color="auto"/>
            <w:left w:val="none" w:sz="0" w:space="0" w:color="auto"/>
            <w:bottom w:val="none" w:sz="0" w:space="0" w:color="auto"/>
            <w:right w:val="none" w:sz="0" w:space="0" w:color="auto"/>
          </w:divBdr>
        </w:div>
        <w:div w:id="1982153814">
          <w:marLeft w:val="0"/>
          <w:marRight w:val="0"/>
          <w:marTop w:val="0"/>
          <w:marBottom w:val="0"/>
          <w:divBdr>
            <w:top w:val="none" w:sz="0" w:space="0" w:color="auto"/>
            <w:left w:val="none" w:sz="0" w:space="0" w:color="auto"/>
            <w:bottom w:val="none" w:sz="0" w:space="0" w:color="auto"/>
            <w:right w:val="none" w:sz="0" w:space="0" w:color="auto"/>
          </w:divBdr>
        </w:div>
        <w:div w:id="2107186986">
          <w:marLeft w:val="0"/>
          <w:marRight w:val="0"/>
          <w:marTop w:val="0"/>
          <w:marBottom w:val="0"/>
          <w:divBdr>
            <w:top w:val="none" w:sz="0" w:space="0" w:color="auto"/>
            <w:left w:val="none" w:sz="0" w:space="0" w:color="auto"/>
            <w:bottom w:val="none" w:sz="0" w:space="0" w:color="auto"/>
            <w:right w:val="none" w:sz="0" w:space="0" w:color="auto"/>
          </w:divBdr>
        </w:div>
        <w:div w:id="1199854077">
          <w:marLeft w:val="0"/>
          <w:marRight w:val="0"/>
          <w:marTop w:val="0"/>
          <w:marBottom w:val="0"/>
          <w:divBdr>
            <w:top w:val="none" w:sz="0" w:space="0" w:color="auto"/>
            <w:left w:val="none" w:sz="0" w:space="0" w:color="auto"/>
            <w:bottom w:val="none" w:sz="0" w:space="0" w:color="auto"/>
            <w:right w:val="none" w:sz="0" w:space="0" w:color="auto"/>
          </w:divBdr>
        </w:div>
        <w:div w:id="408313286">
          <w:marLeft w:val="0"/>
          <w:marRight w:val="0"/>
          <w:marTop w:val="0"/>
          <w:marBottom w:val="0"/>
          <w:divBdr>
            <w:top w:val="none" w:sz="0" w:space="0" w:color="auto"/>
            <w:left w:val="none" w:sz="0" w:space="0" w:color="auto"/>
            <w:bottom w:val="none" w:sz="0" w:space="0" w:color="auto"/>
            <w:right w:val="none" w:sz="0" w:space="0" w:color="auto"/>
          </w:divBdr>
        </w:div>
        <w:div w:id="846286353">
          <w:marLeft w:val="0"/>
          <w:marRight w:val="0"/>
          <w:marTop w:val="0"/>
          <w:marBottom w:val="0"/>
          <w:divBdr>
            <w:top w:val="none" w:sz="0" w:space="0" w:color="auto"/>
            <w:left w:val="none" w:sz="0" w:space="0" w:color="auto"/>
            <w:bottom w:val="none" w:sz="0" w:space="0" w:color="auto"/>
            <w:right w:val="none" w:sz="0" w:space="0" w:color="auto"/>
          </w:divBdr>
        </w:div>
        <w:div w:id="1814134566">
          <w:marLeft w:val="0"/>
          <w:marRight w:val="0"/>
          <w:marTop w:val="0"/>
          <w:marBottom w:val="0"/>
          <w:divBdr>
            <w:top w:val="none" w:sz="0" w:space="0" w:color="auto"/>
            <w:left w:val="none" w:sz="0" w:space="0" w:color="auto"/>
            <w:bottom w:val="none" w:sz="0" w:space="0" w:color="auto"/>
            <w:right w:val="none" w:sz="0" w:space="0" w:color="auto"/>
          </w:divBdr>
        </w:div>
        <w:div w:id="559099289">
          <w:marLeft w:val="0"/>
          <w:marRight w:val="0"/>
          <w:marTop w:val="0"/>
          <w:marBottom w:val="0"/>
          <w:divBdr>
            <w:top w:val="none" w:sz="0" w:space="0" w:color="auto"/>
            <w:left w:val="none" w:sz="0" w:space="0" w:color="auto"/>
            <w:bottom w:val="none" w:sz="0" w:space="0" w:color="auto"/>
            <w:right w:val="none" w:sz="0" w:space="0" w:color="auto"/>
          </w:divBdr>
        </w:div>
        <w:div w:id="1136025112">
          <w:marLeft w:val="0"/>
          <w:marRight w:val="0"/>
          <w:marTop w:val="0"/>
          <w:marBottom w:val="0"/>
          <w:divBdr>
            <w:top w:val="none" w:sz="0" w:space="0" w:color="auto"/>
            <w:left w:val="none" w:sz="0" w:space="0" w:color="auto"/>
            <w:bottom w:val="none" w:sz="0" w:space="0" w:color="auto"/>
            <w:right w:val="none" w:sz="0" w:space="0" w:color="auto"/>
          </w:divBdr>
        </w:div>
        <w:div w:id="1988439007">
          <w:marLeft w:val="0"/>
          <w:marRight w:val="0"/>
          <w:marTop w:val="0"/>
          <w:marBottom w:val="0"/>
          <w:divBdr>
            <w:top w:val="none" w:sz="0" w:space="0" w:color="auto"/>
            <w:left w:val="none" w:sz="0" w:space="0" w:color="auto"/>
            <w:bottom w:val="none" w:sz="0" w:space="0" w:color="auto"/>
            <w:right w:val="none" w:sz="0" w:space="0" w:color="auto"/>
          </w:divBdr>
        </w:div>
        <w:div w:id="1833255629">
          <w:marLeft w:val="0"/>
          <w:marRight w:val="0"/>
          <w:marTop w:val="0"/>
          <w:marBottom w:val="0"/>
          <w:divBdr>
            <w:top w:val="none" w:sz="0" w:space="0" w:color="auto"/>
            <w:left w:val="none" w:sz="0" w:space="0" w:color="auto"/>
            <w:bottom w:val="none" w:sz="0" w:space="0" w:color="auto"/>
            <w:right w:val="none" w:sz="0" w:space="0" w:color="auto"/>
          </w:divBdr>
        </w:div>
        <w:div w:id="1015808403">
          <w:marLeft w:val="0"/>
          <w:marRight w:val="0"/>
          <w:marTop w:val="0"/>
          <w:marBottom w:val="0"/>
          <w:divBdr>
            <w:top w:val="none" w:sz="0" w:space="0" w:color="auto"/>
            <w:left w:val="none" w:sz="0" w:space="0" w:color="auto"/>
            <w:bottom w:val="none" w:sz="0" w:space="0" w:color="auto"/>
            <w:right w:val="none" w:sz="0" w:space="0" w:color="auto"/>
          </w:divBdr>
        </w:div>
        <w:div w:id="1827087782">
          <w:marLeft w:val="0"/>
          <w:marRight w:val="0"/>
          <w:marTop w:val="0"/>
          <w:marBottom w:val="0"/>
          <w:divBdr>
            <w:top w:val="none" w:sz="0" w:space="0" w:color="auto"/>
            <w:left w:val="none" w:sz="0" w:space="0" w:color="auto"/>
            <w:bottom w:val="none" w:sz="0" w:space="0" w:color="auto"/>
            <w:right w:val="none" w:sz="0" w:space="0" w:color="auto"/>
          </w:divBdr>
        </w:div>
        <w:div w:id="1942445738">
          <w:marLeft w:val="0"/>
          <w:marRight w:val="0"/>
          <w:marTop w:val="0"/>
          <w:marBottom w:val="0"/>
          <w:divBdr>
            <w:top w:val="none" w:sz="0" w:space="0" w:color="auto"/>
            <w:left w:val="none" w:sz="0" w:space="0" w:color="auto"/>
            <w:bottom w:val="none" w:sz="0" w:space="0" w:color="auto"/>
            <w:right w:val="none" w:sz="0" w:space="0" w:color="auto"/>
          </w:divBdr>
        </w:div>
        <w:div w:id="1409158464">
          <w:marLeft w:val="0"/>
          <w:marRight w:val="0"/>
          <w:marTop w:val="0"/>
          <w:marBottom w:val="0"/>
          <w:divBdr>
            <w:top w:val="none" w:sz="0" w:space="0" w:color="auto"/>
            <w:left w:val="none" w:sz="0" w:space="0" w:color="auto"/>
            <w:bottom w:val="none" w:sz="0" w:space="0" w:color="auto"/>
            <w:right w:val="none" w:sz="0" w:space="0" w:color="auto"/>
          </w:divBdr>
        </w:div>
        <w:div w:id="1406300336">
          <w:marLeft w:val="0"/>
          <w:marRight w:val="0"/>
          <w:marTop w:val="0"/>
          <w:marBottom w:val="0"/>
          <w:divBdr>
            <w:top w:val="none" w:sz="0" w:space="0" w:color="auto"/>
            <w:left w:val="none" w:sz="0" w:space="0" w:color="auto"/>
            <w:bottom w:val="none" w:sz="0" w:space="0" w:color="auto"/>
            <w:right w:val="none" w:sz="0" w:space="0" w:color="auto"/>
          </w:divBdr>
        </w:div>
        <w:div w:id="273438826">
          <w:marLeft w:val="0"/>
          <w:marRight w:val="0"/>
          <w:marTop w:val="0"/>
          <w:marBottom w:val="0"/>
          <w:divBdr>
            <w:top w:val="none" w:sz="0" w:space="0" w:color="auto"/>
            <w:left w:val="none" w:sz="0" w:space="0" w:color="auto"/>
            <w:bottom w:val="none" w:sz="0" w:space="0" w:color="auto"/>
            <w:right w:val="none" w:sz="0" w:space="0" w:color="auto"/>
          </w:divBdr>
        </w:div>
        <w:div w:id="1263562285">
          <w:marLeft w:val="0"/>
          <w:marRight w:val="0"/>
          <w:marTop w:val="0"/>
          <w:marBottom w:val="0"/>
          <w:divBdr>
            <w:top w:val="none" w:sz="0" w:space="0" w:color="auto"/>
            <w:left w:val="none" w:sz="0" w:space="0" w:color="auto"/>
            <w:bottom w:val="none" w:sz="0" w:space="0" w:color="auto"/>
            <w:right w:val="none" w:sz="0" w:space="0" w:color="auto"/>
          </w:divBdr>
        </w:div>
        <w:div w:id="825824436">
          <w:marLeft w:val="0"/>
          <w:marRight w:val="0"/>
          <w:marTop w:val="0"/>
          <w:marBottom w:val="0"/>
          <w:divBdr>
            <w:top w:val="none" w:sz="0" w:space="0" w:color="auto"/>
            <w:left w:val="none" w:sz="0" w:space="0" w:color="auto"/>
            <w:bottom w:val="none" w:sz="0" w:space="0" w:color="auto"/>
            <w:right w:val="none" w:sz="0" w:space="0" w:color="auto"/>
          </w:divBdr>
        </w:div>
        <w:div w:id="1598900788">
          <w:marLeft w:val="0"/>
          <w:marRight w:val="0"/>
          <w:marTop w:val="0"/>
          <w:marBottom w:val="0"/>
          <w:divBdr>
            <w:top w:val="none" w:sz="0" w:space="0" w:color="auto"/>
            <w:left w:val="none" w:sz="0" w:space="0" w:color="auto"/>
            <w:bottom w:val="none" w:sz="0" w:space="0" w:color="auto"/>
            <w:right w:val="none" w:sz="0" w:space="0" w:color="auto"/>
          </w:divBdr>
        </w:div>
        <w:div w:id="1258051594">
          <w:marLeft w:val="0"/>
          <w:marRight w:val="0"/>
          <w:marTop w:val="0"/>
          <w:marBottom w:val="0"/>
          <w:divBdr>
            <w:top w:val="none" w:sz="0" w:space="0" w:color="auto"/>
            <w:left w:val="none" w:sz="0" w:space="0" w:color="auto"/>
            <w:bottom w:val="none" w:sz="0" w:space="0" w:color="auto"/>
            <w:right w:val="none" w:sz="0" w:space="0" w:color="auto"/>
          </w:divBdr>
        </w:div>
        <w:div w:id="1489396020">
          <w:marLeft w:val="0"/>
          <w:marRight w:val="0"/>
          <w:marTop w:val="0"/>
          <w:marBottom w:val="0"/>
          <w:divBdr>
            <w:top w:val="none" w:sz="0" w:space="0" w:color="auto"/>
            <w:left w:val="none" w:sz="0" w:space="0" w:color="auto"/>
            <w:bottom w:val="none" w:sz="0" w:space="0" w:color="auto"/>
            <w:right w:val="none" w:sz="0" w:space="0" w:color="auto"/>
          </w:divBdr>
        </w:div>
        <w:div w:id="899444649">
          <w:marLeft w:val="0"/>
          <w:marRight w:val="0"/>
          <w:marTop w:val="0"/>
          <w:marBottom w:val="0"/>
          <w:divBdr>
            <w:top w:val="none" w:sz="0" w:space="0" w:color="auto"/>
            <w:left w:val="none" w:sz="0" w:space="0" w:color="auto"/>
            <w:bottom w:val="none" w:sz="0" w:space="0" w:color="auto"/>
            <w:right w:val="none" w:sz="0" w:space="0" w:color="auto"/>
          </w:divBdr>
        </w:div>
        <w:div w:id="1364742571">
          <w:marLeft w:val="0"/>
          <w:marRight w:val="0"/>
          <w:marTop w:val="0"/>
          <w:marBottom w:val="0"/>
          <w:divBdr>
            <w:top w:val="none" w:sz="0" w:space="0" w:color="auto"/>
            <w:left w:val="none" w:sz="0" w:space="0" w:color="auto"/>
            <w:bottom w:val="none" w:sz="0" w:space="0" w:color="auto"/>
            <w:right w:val="none" w:sz="0" w:space="0" w:color="auto"/>
          </w:divBdr>
        </w:div>
      </w:divsChild>
    </w:div>
    <w:div w:id="102258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CC0AF3D07F0E4989D5DE1CB3770498" ma:contentTypeVersion="3" ma:contentTypeDescription="Create a new document." ma:contentTypeScope="" ma:versionID="379507999ca97c9b1a66a59d7638dc29">
  <xsd:schema xmlns:xsd="http://www.w3.org/2001/XMLSchema" xmlns:xs="http://www.w3.org/2001/XMLSchema" xmlns:p="http://schemas.microsoft.com/office/2006/metadata/properties" xmlns:ns2="4971a81d-b310-4f76-9baa-c3d90dd1b1e6" targetNamespace="http://schemas.microsoft.com/office/2006/metadata/properties" ma:root="true" ma:fieldsID="f6fa4d58242228a24deb79668efbbfea" ns2:_="">
    <xsd:import namespace="4971a81d-b310-4f76-9baa-c3d90dd1b1e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a81d-b310-4f76-9baa-c3d90dd1b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DF22E-E39B-4C8F-A2EB-EF82317E10B1}">
  <ds:schemaRefs>
    <ds:schemaRef ds:uri="http://schemas.microsoft.com/sharepoint/v3/contenttype/forms"/>
  </ds:schemaRefs>
</ds:datastoreItem>
</file>

<file path=customXml/itemProps2.xml><?xml version="1.0" encoding="utf-8"?>
<ds:datastoreItem xmlns:ds="http://schemas.openxmlformats.org/officeDocument/2006/customXml" ds:itemID="{8FECB3EA-42F7-428D-A222-A9912214B2CF}">
  <ds:schemaRefs>
    <ds:schemaRef ds:uri="http://schemas.microsoft.com/office/2006/documentManagement/types"/>
    <ds:schemaRef ds:uri="http://purl.org/dc/elements/1.1/"/>
    <ds:schemaRef ds:uri="4971a81d-b310-4f76-9baa-c3d90dd1b1e6"/>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DD2979B-0AA4-4555-A425-404452560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a81d-b310-4f76-9baa-c3d90dd1b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1864</Words>
  <Characters>10628</Characters>
  <Application>Microsoft Office Word</Application>
  <DocSecurity>0</DocSecurity>
  <Lines>88</Lines>
  <Paragraphs>24</Paragraphs>
  <ScaleCrop>false</ScaleCrop>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Hudacek, Kristen (DBHDS)</dc:creator>
  <cp:keywords/>
  <dc:description/>
  <cp:lastModifiedBy>Neal-jones, Chaye (DBHDS)</cp:lastModifiedBy>
  <cp:revision>49</cp:revision>
  <cp:lastPrinted>2024-10-10T14:01:00Z</cp:lastPrinted>
  <dcterms:created xsi:type="dcterms:W3CDTF">2025-02-14T11:43:00Z</dcterms:created>
  <dcterms:modified xsi:type="dcterms:W3CDTF">2025-06-10T13:55:00Z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0x01010023CC0AF3D07F0E4989D5DE1CB3770498</vt:lpwstr>
  </property>
  <property fmtid="{D5CDD505-2E9C-101B-9397-08002B2CF9AE}" pid="3" name="MediaServiceImageTags">
    <vt:lpwstr/>
  </property>
  <property fmtid="{D5CDD505-2E9C-101B-9397-08002B2CF9AE}" pid="4" name="Order">
    <vt:r8>79000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