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3E762" w14:textId="77777777" w:rsidR="000B2BE8" w:rsidRDefault="00D723EC">
      <w:pPr>
        <w:spacing w:after="0" w:line="259" w:lineRule="auto"/>
        <w:ind w:left="117" w:firstLine="0"/>
        <w:jc w:val="center"/>
      </w:pPr>
      <w:r>
        <w:rPr>
          <w:rFonts w:ascii="Calibri" w:eastAsia="Calibri" w:hAnsi="Calibri" w:cs="Calibri"/>
          <w:color w:val="000000"/>
          <w:sz w:val="22"/>
        </w:rPr>
        <w:t xml:space="preserve"> </w:t>
      </w:r>
    </w:p>
    <w:p w14:paraId="0E83E763" w14:textId="77777777" w:rsidR="000B2BE8" w:rsidRDefault="00D723EC">
      <w:pPr>
        <w:spacing w:after="201" w:line="259" w:lineRule="auto"/>
        <w:ind w:left="5013" w:firstLine="0"/>
      </w:pPr>
      <w:r>
        <w:rPr>
          <w:noProof/>
        </w:rPr>
        <w:drawing>
          <wp:inline distT="0" distB="0" distL="0" distR="0" wp14:anchorId="0E83E790" wp14:editId="0E83E791">
            <wp:extent cx="937260" cy="956297"/>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937260" cy="956297"/>
                    </a:xfrm>
                    <a:prstGeom prst="rect">
                      <a:avLst/>
                    </a:prstGeom>
                  </pic:spPr>
                </pic:pic>
              </a:graphicData>
            </a:graphic>
          </wp:inline>
        </w:drawing>
      </w:r>
    </w:p>
    <w:p w14:paraId="0E83E764" w14:textId="77777777" w:rsidR="000B2BE8" w:rsidRDefault="00D723EC">
      <w:pPr>
        <w:spacing w:after="231" w:line="259" w:lineRule="auto"/>
        <w:ind w:left="103" w:firstLine="0"/>
        <w:jc w:val="center"/>
      </w:pPr>
      <w:r>
        <w:rPr>
          <w:i/>
          <w:color w:val="00197D"/>
          <w:sz w:val="14"/>
        </w:rPr>
        <w:t xml:space="preserve"> </w:t>
      </w:r>
    </w:p>
    <w:p w14:paraId="0E83E765" w14:textId="77777777" w:rsidR="000B2BE8" w:rsidRDefault="00D723EC">
      <w:pPr>
        <w:spacing w:after="0" w:line="259" w:lineRule="auto"/>
        <w:ind w:left="66" w:firstLine="0"/>
        <w:jc w:val="center"/>
      </w:pPr>
      <w:r>
        <w:rPr>
          <w:i/>
          <w:color w:val="00197D"/>
          <w:sz w:val="40"/>
        </w:rPr>
        <w:t xml:space="preserve">COMMONWEALTH of VIRGINIA </w:t>
      </w:r>
    </w:p>
    <w:p w14:paraId="0E83E766" w14:textId="77777777" w:rsidR="000B2BE8" w:rsidRDefault="00D723EC">
      <w:pPr>
        <w:spacing w:after="43" w:line="259" w:lineRule="auto"/>
        <w:ind w:left="92" w:firstLine="0"/>
        <w:jc w:val="center"/>
      </w:pPr>
      <w:r>
        <w:rPr>
          <w:i/>
          <w:color w:val="00197D"/>
          <w:sz w:val="10"/>
        </w:rPr>
        <w:t xml:space="preserve"> </w:t>
      </w:r>
    </w:p>
    <w:p w14:paraId="0E83E767" w14:textId="77777777" w:rsidR="000B2BE8" w:rsidRDefault="00D723EC">
      <w:pPr>
        <w:tabs>
          <w:tab w:val="center" w:pos="5679"/>
          <w:tab w:val="right" w:pos="11290"/>
        </w:tabs>
        <w:spacing w:after="0" w:line="259" w:lineRule="auto"/>
        <w:ind w:left="0" w:firstLine="0"/>
      </w:pPr>
      <w:r>
        <w:rPr>
          <w:color w:val="00197D"/>
          <w:sz w:val="14"/>
        </w:rPr>
        <w:t xml:space="preserve">ALISON G. LAND, FACHE </w:t>
      </w:r>
      <w:r>
        <w:rPr>
          <w:color w:val="00197D"/>
          <w:sz w:val="14"/>
        </w:rPr>
        <w:tab/>
      </w:r>
      <w:r>
        <w:rPr>
          <w:i/>
          <w:color w:val="00197D"/>
          <w:sz w:val="20"/>
        </w:rPr>
        <w:t xml:space="preserve">DEPARTMENT OF </w:t>
      </w:r>
      <w:r>
        <w:rPr>
          <w:i/>
          <w:color w:val="00197D"/>
          <w:sz w:val="20"/>
        </w:rPr>
        <w:tab/>
      </w:r>
      <w:r>
        <w:rPr>
          <w:color w:val="00197D"/>
          <w:sz w:val="14"/>
        </w:rPr>
        <w:t xml:space="preserve">Telephone (804) 786-3921 </w:t>
      </w:r>
    </w:p>
    <w:p w14:paraId="0E83E768" w14:textId="77777777" w:rsidR="000B2BE8" w:rsidRDefault="00D723EC">
      <w:pPr>
        <w:tabs>
          <w:tab w:val="center" w:pos="818"/>
          <w:tab w:val="center" w:pos="10539"/>
        </w:tabs>
        <w:spacing w:after="46" w:line="259" w:lineRule="auto"/>
        <w:ind w:left="0" w:firstLine="0"/>
      </w:pPr>
      <w:r>
        <w:rPr>
          <w:rFonts w:ascii="Calibri" w:eastAsia="Calibri" w:hAnsi="Calibri" w:cs="Calibri"/>
          <w:color w:val="000000"/>
          <w:sz w:val="22"/>
        </w:rPr>
        <w:tab/>
      </w:r>
      <w:r>
        <w:rPr>
          <w:color w:val="00197D"/>
          <w:sz w:val="14"/>
        </w:rPr>
        <w:t xml:space="preserve"> COMMISSIONER </w:t>
      </w:r>
      <w:r>
        <w:rPr>
          <w:color w:val="00197D"/>
          <w:sz w:val="14"/>
        </w:rPr>
        <w:tab/>
        <w:t xml:space="preserve">Fax (804) 371-6638 </w:t>
      </w:r>
    </w:p>
    <w:p w14:paraId="0E83E769" w14:textId="77777777" w:rsidR="000B2BE8" w:rsidRDefault="00D723EC">
      <w:pPr>
        <w:tabs>
          <w:tab w:val="center" w:pos="5678"/>
          <w:tab w:val="right" w:pos="11290"/>
        </w:tabs>
        <w:spacing w:after="7" w:line="259" w:lineRule="auto"/>
        <w:ind w:left="0" w:firstLine="0"/>
      </w:pPr>
      <w:r>
        <w:rPr>
          <w:rFonts w:ascii="Calibri" w:eastAsia="Calibri" w:hAnsi="Calibri" w:cs="Calibri"/>
          <w:color w:val="000000"/>
          <w:sz w:val="22"/>
        </w:rPr>
        <w:tab/>
      </w:r>
      <w:r>
        <w:rPr>
          <w:i/>
          <w:color w:val="00197D"/>
          <w:sz w:val="20"/>
        </w:rPr>
        <w:t xml:space="preserve">BEHAVIORAL HEALTH AND DEVELOPMENTAL SERVICES </w:t>
      </w:r>
      <w:r>
        <w:rPr>
          <w:i/>
          <w:color w:val="00197D"/>
          <w:sz w:val="20"/>
        </w:rPr>
        <w:tab/>
      </w:r>
      <w:r>
        <w:rPr>
          <w:color w:val="00197D"/>
          <w:sz w:val="14"/>
        </w:rPr>
        <w:t xml:space="preserve">www.dbhds.virginia.gov </w:t>
      </w:r>
    </w:p>
    <w:p w14:paraId="0E83E76A" w14:textId="77777777" w:rsidR="000B2BE8" w:rsidRDefault="00D723EC">
      <w:pPr>
        <w:tabs>
          <w:tab w:val="center" w:pos="818"/>
          <w:tab w:val="center" w:pos="5678"/>
        </w:tabs>
        <w:spacing w:after="55" w:line="259" w:lineRule="auto"/>
        <w:ind w:left="0" w:firstLine="0"/>
      </w:pPr>
      <w:r>
        <w:rPr>
          <w:rFonts w:ascii="Calibri" w:eastAsia="Calibri" w:hAnsi="Calibri" w:cs="Calibri"/>
          <w:color w:val="000000"/>
          <w:sz w:val="22"/>
        </w:rPr>
        <w:tab/>
      </w:r>
      <w:r>
        <w:rPr>
          <w:i/>
          <w:color w:val="00197D"/>
          <w:sz w:val="14"/>
        </w:rPr>
        <w:t xml:space="preserve"> </w:t>
      </w:r>
      <w:r>
        <w:rPr>
          <w:i/>
          <w:color w:val="00197D"/>
          <w:sz w:val="14"/>
        </w:rPr>
        <w:tab/>
      </w:r>
      <w:r>
        <w:rPr>
          <w:color w:val="00197D"/>
          <w:sz w:val="16"/>
        </w:rPr>
        <w:t xml:space="preserve">Post Office Box 1797 </w:t>
      </w:r>
    </w:p>
    <w:p w14:paraId="0E83E76B" w14:textId="77777777" w:rsidR="000B2BE8" w:rsidRDefault="00D723EC">
      <w:pPr>
        <w:spacing w:after="0" w:line="259" w:lineRule="auto"/>
        <w:ind w:left="67" w:firstLine="0"/>
        <w:jc w:val="center"/>
      </w:pPr>
      <w:r>
        <w:rPr>
          <w:color w:val="00197D"/>
          <w:sz w:val="16"/>
        </w:rPr>
        <w:t xml:space="preserve">Richmond, Virginia   23218-1797 </w:t>
      </w:r>
    </w:p>
    <w:p w14:paraId="0E83E76C" w14:textId="77777777" w:rsidR="000B2BE8" w:rsidRDefault="00D723EC">
      <w:pPr>
        <w:spacing w:after="214" w:line="259" w:lineRule="auto"/>
        <w:ind w:left="818" w:firstLine="0"/>
      </w:pPr>
      <w:r>
        <w:rPr>
          <w:i/>
          <w:color w:val="00197D"/>
          <w:sz w:val="14"/>
        </w:rPr>
        <w:t xml:space="preserve"> </w:t>
      </w:r>
    </w:p>
    <w:p w14:paraId="0E83E76D" w14:textId="77777777" w:rsidR="000B2BE8" w:rsidRDefault="00D723EC">
      <w:pPr>
        <w:spacing w:after="0" w:line="259" w:lineRule="auto"/>
        <w:ind w:left="998" w:firstLine="0"/>
      </w:pPr>
      <w:r>
        <w:rPr>
          <w:color w:val="000000"/>
        </w:rPr>
        <w:t xml:space="preserve"> </w:t>
      </w:r>
    </w:p>
    <w:p w14:paraId="0E83E76E" w14:textId="77777777" w:rsidR="000B2BE8" w:rsidRDefault="00D723EC">
      <w:pPr>
        <w:spacing w:after="0" w:line="259" w:lineRule="auto"/>
        <w:ind w:left="128" w:firstLine="0"/>
        <w:jc w:val="center"/>
      </w:pPr>
      <w:r>
        <w:t xml:space="preserve"> </w:t>
      </w:r>
    </w:p>
    <w:p w14:paraId="0E83E76F" w14:textId="77777777" w:rsidR="000B2BE8" w:rsidRDefault="00D723EC">
      <w:pPr>
        <w:pStyle w:val="Heading1"/>
      </w:pPr>
      <w:r>
        <w:t>MEMORANDUM</w:t>
      </w:r>
      <w:r w:rsidRPr="09FE1337">
        <w:rPr>
          <w:rFonts w:ascii="Calibri" w:eastAsia="Calibri" w:hAnsi="Calibri" w:cs="Calibri"/>
          <w:sz w:val="22"/>
        </w:rPr>
        <w:t xml:space="preserve"> </w:t>
      </w:r>
    </w:p>
    <w:p w14:paraId="0E83E770" w14:textId="77777777" w:rsidR="000B2BE8" w:rsidRDefault="00D723EC">
      <w:pPr>
        <w:spacing w:after="0" w:line="259" w:lineRule="auto"/>
        <w:ind w:left="117" w:firstLine="0"/>
        <w:jc w:val="center"/>
      </w:pPr>
      <w:r>
        <w:t xml:space="preserve">  </w:t>
      </w:r>
      <w:r w:rsidRPr="09FE1337">
        <w:rPr>
          <w:rFonts w:ascii="Calibri" w:eastAsia="Calibri" w:hAnsi="Calibri" w:cs="Calibri"/>
          <w:sz w:val="22"/>
        </w:rPr>
        <w:t xml:space="preserve"> </w:t>
      </w:r>
    </w:p>
    <w:p w14:paraId="0E83E771" w14:textId="77777777" w:rsidR="000B2BE8" w:rsidRDefault="00D723EC">
      <w:pPr>
        <w:ind w:left="993" w:right="921"/>
      </w:pPr>
      <w:r>
        <w:t>Re:      Guidance Regarding Individual Choice and Discharge Options</w:t>
      </w:r>
      <w:r>
        <w:rPr>
          <w:rFonts w:ascii="Calibri" w:eastAsia="Calibri" w:hAnsi="Calibri" w:cs="Calibri"/>
          <w:sz w:val="22"/>
        </w:rPr>
        <w:t xml:space="preserve"> </w:t>
      </w:r>
    </w:p>
    <w:p w14:paraId="0E83E772" w14:textId="77777777" w:rsidR="000B2BE8" w:rsidRDefault="00D723EC">
      <w:pPr>
        <w:spacing w:after="0" w:line="259" w:lineRule="auto"/>
        <w:ind w:left="998" w:firstLine="0"/>
      </w:pPr>
      <w:r>
        <w:t xml:space="preserve"> </w:t>
      </w:r>
      <w:r>
        <w:rPr>
          <w:rFonts w:ascii="Calibri" w:eastAsia="Calibri" w:hAnsi="Calibri" w:cs="Calibri"/>
          <w:sz w:val="22"/>
        </w:rPr>
        <w:t xml:space="preserve"> </w:t>
      </w:r>
    </w:p>
    <w:p w14:paraId="0E83E773" w14:textId="77777777" w:rsidR="000B2BE8" w:rsidRDefault="00D723EC">
      <w:pPr>
        <w:ind w:left="993" w:right="921"/>
      </w:pPr>
      <w:r>
        <w:t xml:space="preserve">As referenced in a memo that was distributed by Daniel Herr, Deputy Commissioner for Facility </w:t>
      </w:r>
    </w:p>
    <w:p w14:paraId="0E83E774" w14:textId="5D61B942" w:rsidR="000B2BE8" w:rsidRDefault="00D723EC">
      <w:pPr>
        <w:ind w:left="993" w:right="921"/>
      </w:pPr>
      <w:r>
        <w:t xml:space="preserve">Services on September 25, 2019, below is guidance that was developed in consultation with the DBHDS Office of Human Rights. This guidance concerns an individuals’ choice as it relates to </w:t>
      </w:r>
      <w:r w:rsidR="006174DE">
        <w:t>community-based</w:t>
      </w:r>
      <w:r>
        <w:t xml:space="preserve"> discharge options and continuing inpatient hospitalization.</w:t>
      </w:r>
      <w:r>
        <w:rPr>
          <w:rFonts w:ascii="Calibri" w:eastAsia="Calibri" w:hAnsi="Calibri" w:cs="Calibri"/>
          <w:sz w:val="22"/>
        </w:rPr>
        <w:t xml:space="preserve"> </w:t>
      </w:r>
    </w:p>
    <w:p w14:paraId="0E83E775" w14:textId="77777777" w:rsidR="000B2BE8" w:rsidRDefault="00D723EC">
      <w:pPr>
        <w:spacing w:after="0" w:line="259" w:lineRule="auto"/>
        <w:ind w:left="998" w:firstLine="0"/>
      </w:pPr>
      <w:r>
        <w:t xml:space="preserve"> </w:t>
      </w:r>
      <w:r>
        <w:rPr>
          <w:rFonts w:ascii="Calibri" w:eastAsia="Calibri" w:hAnsi="Calibri" w:cs="Calibri"/>
          <w:sz w:val="22"/>
        </w:rPr>
        <w:t xml:space="preserve"> </w:t>
      </w:r>
    </w:p>
    <w:p w14:paraId="0E83E776" w14:textId="77777777" w:rsidR="000B2BE8" w:rsidRDefault="00D723EC">
      <w:pPr>
        <w:ind w:left="993" w:right="921"/>
      </w:pPr>
      <w:r>
        <w:t>This guidance is based upon the following primary considerations.</w:t>
      </w:r>
      <w:r>
        <w:rPr>
          <w:rFonts w:ascii="Calibri" w:eastAsia="Calibri" w:hAnsi="Calibri" w:cs="Calibri"/>
          <w:sz w:val="22"/>
        </w:rPr>
        <w:t xml:space="preserve"> </w:t>
      </w:r>
    </w:p>
    <w:p w14:paraId="0E83E777" w14:textId="77777777" w:rsidR="000B2BE8" w:rsidRDefault="00D723EC">
      <w:pPr>
        <w:spacing w:after="10" w:line="259" w:lineRule="auto"/>
        <w:ind w:left="998" w:firstLine="0"/>
      </w:pPr>
      <w:r>
        <w:t xml:space="preserve"> </w:t>
      </w:r>
      <w:r>
        <w:rPr>
          <w:rFonts w:ascii="Calibri" w:eastAsia="Calibri" w:hAnsi="Calibri" w:cs="Calibri"/>
          <w:sz w:val="22"/>
        </w:rPr>
        <w:t xml:space="preserve"> </w:t>
      </w:r>
    </w:p>
    <w:p w14:paraId="0E83E778" w14:textId="77777777" w:rsidR="000B2BE8" w:rsidRDefault="00D723EC">
      <w:pPr>
        <w:numPr>
          <w:ilvl w:val="0"/>
          <w:numId w:val="1"/>
        </w:numPr>
        <w:spacing w:after="14" w:line="259" w:lineRule="auto"/>
        <w:ind w:right="460" w:hanging="331"/>
      </w:pPr>
      <w:r>
        <w:rPr>
          <w:u w:val="single" w:color="222222"/>
        </w:rPr>
        <w:t>Human Rights</w:t>
      </w:r>
      <w:r>
        <w:t>:</w:t>
      </w:r>
      <w:r>
        <w:rPr>
          <w:rFonts w:ascii="Calibri" w:eastAsia="Calibri" w:hAnsi="Calibri" w:cs="Calibri"/>
          <w:sz w:val="22"/>
        </w:rPr>
        <w:t xml:space="preserve"> </w:t>
      </w:r>
    </w:p>
    <w:p w14:paraId="0E83E779" w14:textId="77777777" w:rsidR="000B2BE8" w:rsidRDefault="00D723EC" w:rsidP="006174DE">
      <w:pPr>
        <w:numPr>
          <w:ilvl w:val="0"/>
          <w:numId w:val="3"/>
        </w:numPr>
        <w:ind w:right="921"/>
      </w:pPr>
      <w:r>
        <w:t>It is a violation of an individual’s right to remain in the state’s most restrictive setting, i.e., state hospital, when a more integrated and less restrictive level of care is available and addresses the individual’s risks and treatment needs;</w:t>
      </w:r>
      <w:r>
        <w:rPr>
          <w:rFonts w:ascii="Calibri" w:eastAsia="Calibri" w:hAnsi="Calibri" w:cs="Calibri"/>
          <w:sz w:val="22"/>
        </w:rPr>
        <w:t xml:space="preserve"> </w:t>
      </w:r>
    </w:p>
    <w:p w14:paraId="0E83E77A" w14:textId="77777777" w:rsidR="000B2BE8" w:rsidRDefault="00D723EC" w:rsidP="006174DE">
      <w:pPr>
        <w:numPr>
          <w:ilvl w:val="0"/>
          <w:numId w:val="3"/>
        </w:numPr>
        <w:ind w:right="921"/>
      </w:pPr>
      <w:r>
        <w:t xml:space="preserve">An individual does not have a right for the state to provide multiple alternatives when there is an existing clinically appropriate option currently </w:t>
      </w:r>
      <w:r>
        <w:lastRenderedPageBreak/>
        <w:t>available ; and</w:t>
      </w:r>
      <w:r>
        <w:rPr>
          <w:rFonts w:ascii="Calibri" w:eastAsia="Calibri" w:hAnsi="Calibri" w:cs="Calibri"/>
          <w:sz w:val="22"/>
        </w:rPr>
        <w:t xml:space="preserve"> </w:t>
      </w:r>
      <w:r>
        <w:rPr>
          <w:rFonts w:ascii="Courier New" w:eastAsia="Courier New" w:hAnsi="Courier New" w:cs="Courier New"/>
        </w:rPr>
        <w:t>o</w:t>
      </w:r>
      <w:r>
        <w:rPr>
          <w:sz w:val="14"/>
        </w:rPr>
        <w:t xml:space="preserve">   </w:t>
      </w:r>
      <w:r>
        <w:t>The individual does not have a right to remain in the hospital once a community based option is made available.</w:t>
      </w:r>
      <w:r>
        <w:rPr>
          <w:rFonts w:ascii="Calibri" w:eastAsia="Calibri" w:hAnsi="Calibri" w:cs="Calibri"/>
          <w:sz w:val="22"/>
        </w:rPr>
        <w:t xml:space="preserve"> </w:t>
      </w:r>
    </w:p>
    <w:p w14:paraId="0E83E77B" w14:textId="77777777" w:rsidR="000B2BE8" w:rsidRDefault="00D723EC">
      <w:pPr>
        <w:spacing w:after="0" w:line="259" w:lineRule="auto"/>
        <w:ind w:left="1719" w:firstLine="0"/>
      </w:pPr>
      <w:r>
        <w:t xml:space="preserve"> </w:t>
      </w:r>
      <w:r>
        <w:rPr>
          <w:rFonts w:ascii="Calibri" w:eastAsia="Calibri" w:hAnsi="Calibri" w:cs="Calibri"/>
          <w:sz w:val="22"/>
        </w:rPr>
        <w:t xml:space="preserve"> </w:t>
      </w:r>
    </w:p>
    <w:p w14:paraId="0E83E77C" w14:textId="77777777" w:rsidR="000B2BE8" w:rsidRDefault="00D723EC">
      <w:pPr>
        <w:numPr>
          <w:ilvl w:val="0"/>
          <w:numId w:val="1"/>
        </w:numPr>
        <w:ind w:right="460" w:hanging="331"/>
      </w:pPr>
      <w:r>
        <w:rPr>
          <w:u w:val="single" w:color="222222"/>
        </w:rPr>
        <w:t>Patient Care and Safety</w:t>
      </w:r>
      <w:r>
        <w:t xml:space="preserve">: Given the state hospital census crisis, the impact of overcrowding and high case-loads for patient and staff safety, quality of care, and potential for delayed admissions for individuals in the community, state hospitals have an affirmative obligation to provide treatment focused on rapid discharge. An individual in a </w:t>
      </w:r>
    </w:p>
    <w:p w14:paraId="0E83E77D" w14:textId="77777777" w:rsidR="000B2BE8" w:rsidRDefault="00D723EC" w:rsidP="006174DE">
      <w:pPr>
        <w:ind w:left="2050" w:right="921" w:firstLine="0"/>
      </w:pPr>
      <w:r>
        <w:t>state hospital does not have the choice of waiting for a “more ideal” community alternative when another clinically appropriate option is available.</w:t>
      </w:r>
      <w:r>
        <w:rPr>
          <w:rFonts w:ascii="Calibri" w:eastAsia="Calibri" w:hAnsi="Calibri" w:cs="Calibri"/>
          <w:sz w:val="22"/>
        </w:rPr>
        <w:t xml:space="preserve"> </w:t>
      </w:r>
    </w:p>
    <w:p w14:paraId="0E83E77E" w14:textId="77777777" w:rsidR="000B2BE8" w:rsidRDefault="00D723EC">
      <w:pPr>
        <w:spacing w:after="0" w:line="259" w:lineRule="auto"/>
        <w:ind w:left="998" w:firstLine="0"/>
      </w:pPr>
      <w:r>
        <w:t xml:space="preserve"> </w:t>
      </w:r>
      <w:r>
        <w:rPr>
          <w:rFonts w:ascii="Calibri" w:eastAsia="Calibri" w:hAnsi="Calibri" w:cs="Calibri"/>
          <w:sz w:val="22"/>
        </w:rPr>
        <w:t xml:space="preserve"> </w:t>
      </w:r>
    </w:p>
    <w:p w14:paraId="0E83E77F" w14:textId="77777777" w:rsidR="000B2BE8" w:rsidRDefault="00D723EC">
      <w:pPr>
        <w:spacing w:after="1" w:line="259" w:lineRule="auto"/>
        <w:ind w:left="998" w:firstLine="0"/>
      </w:pPr>
      <w:r>
        <w:rPr>
          <w:b/>
        </w:rPr>
        <w:t>Guidance</w:t>
      </w:r>
      <w:r>
        <w:rPr>
          <w:rFonts w:ascii="Calibri" w:eastAsia="Calibri" w:hAnsi="Calibri" w:cs="Calibri"/>
          <w:sz w:val="22"/>
        </w:rPr>
        <w:t xml:space="preserve"> </w:t>
      </w:r>
    </w:p>
    <w:p w14:paraId="0E83E780" w14:textId="77777777" w:rsidR="000B2BE8" w:rsidRDefault="00D723EC">
      <w:pPr>
        <w:spacing w:after="0" w:line="259" w:lineRule="auto"/>
        <w:ind w:left="998" w:firstLine="0"/>
      </w:pPr>
      <w:r>
        <w:t xml:space="preserve"> </w:t>
      </w:r>
      <w:r>
        <w:rPr>
          <w:rFonts w:ascii="Calibri" w:eastAsia="Calibri" w:hAnsi="Calibri" w:cs="Calibri"/>
          <w:sz w:val="22"/>
        </w:rPr>
        <w:t xml:space="preserve"> </w:t>
      </w:r>
    </w:p>
    <w:p w14:paraId="0E83E781" w14:textId="5588605B" w:rsidR="000B2BE8" w:rsidRDefault="00D723EC">
      <w:pPr>
        <w:ind w:left="993" w:right="921"/>
      </w:pPr>
      <w:r>
        <w:t xml:space="preserve">Once an individual is </w:t>
      </w:r>
      <w:del w:id="0" w:author="Davis, Sarah (DBHDS)" w:date="2025-02-04T22:51:00Z">
        <w:r w:rsidDel="00D723EC">
          <w:delText>clinically</w:delText>
        </w:r>
      </w:del>
      <w:ins w:id="1" w:author="Davis, Sarah (DBHDS)" w:date="2025-02-04T22:51:00Z">
        <w:r w:rsidR="0DAC4DC5">
          <w:t>determined</w:t>
        </w:r>
      </w:ins>
      <w:r>
        <w:t xml:space="preserve"> ready for discharge, and services and a placement are available to meet their community needs, DBHDS expects that the individual will be discharged to that placement as expeditiously as possible.</w:t>
      </w:r>
      <w:r w:rsidRPr="4B7AFA5B">
        <w:rPr>
          <w:rFonts w:ascii="Calibri" w:eastAsia="Calibri" w:hAnsi="Calibri" w:cs="Calibri"/>
          <w:sz w:val="22"/>
        </w:rPr>
        <w:t xml:space="preserve"> </w:t>
      </w:r>
    </w:p>
    <w:p w14:paraId="0E83E782" w14:textId="77777777" w:rsidR="000B2BE8" w:rsidRDefault="00D723EC">
      <w:pPr>
        <w:spacing w:after="0" w:line="259" w:lineRule="auto"/>
        <w:ind w:left="998" w:firstLine="0"/>
      </w:pPr>
      <w:r>
        <w:rPr>
          <w:rFonts w:ascii="Calibri" w:eastAsia="Calibri" w:hAnsi="Calibri" w:cs="Calibri"/>
          <w:sz w:val="22"/>
        </w:rPr>
        <w:t xml:space="preserve">  </w:t>
      </w:r>
    </w:p>
    <w:p w14:paraId="0E83E783" w14:textId="77777777" w:rsidR="000B2BE8" w:rsidRDefault="00D723EC">
      <w:pPr>
        <w:spacing w:after="195"/>
        <w:ind w:left="993" w:right="921"/>
      </w:pPr>
      <w:r>
        <w:t>If an individual requires funding support through DAP, the CSB and state hospital must first refer the individual to any appropriate DBHDS contracted placement, such as a group home or assisted living facility. DAP funds for alternative placements will not be available to the individual if existing funded resources are available and appropriate.</w:t>
      </w:r>
      <w:r>
        <w:rPr>
          <w:rFonts w:ascii="Calibri" w:eastAsia="Calibri" w:hAnsi="Calibri" w:cs="Calibri"/>
          <w:sz w:val="22"/>
        </w:rPr>
        <w:t xml:space="preserve"> </w:t>
      </w:r>
    </w:p>
    <w:p w14:paraId="0E83E784" w14:textId="77777777" w:rsidR="000B2BE8" w:rsidRDefault="00D723EC">
      <w:pPr>
        <w:spacing w:after="194"/>
        <w:ind w:left="993" w:right="921"/>
      </w:pPr>
      <w:r>
        <w:t>When appropriate services and housing have been identified, the individual should promptly be scheduled for discharge. If the individual wishes to make alternative arrangements, the individual must make those arrangements prior to discharge, or make their preferred arrangements from the community setting post discharge. The individual may not delay their discharge for the purpose of putting preferred arrangements into place.</w:t>
      </w:r>
      <w:r>
        <w:rPr>
          <w:rFonts w:ascii="Calibri" w:eastAsia="Calibri" w:hAnsi="Calibri" w:cs="Calibri"/>
          <w:sz w:val="22"/>
        </w:rPr>
        <w:t xml:space="preserve"> </w:t>
      </w:r>
    </w:p>
    <w:p w14:paraId="0E83E785" w14:textId="77777777" w:rsidR="000B2BE8" w:rsidRDefault="00D723EC">
      <w:pPr>
        <w:spacing w:after="0" w:line="259" w:lineRule="auto"/>
        <w:ind w:left="998" w:firstLine="0"/>
      </w:pPr>
      <w:r>
        <w:rPr>
          <w:color w:val="000000"/>
        </w:rPr>
        <w:t xml:space="preserve"> </w:t>
      </w:r>
    </w:p>
    <w:p w14:paraId="0E83E786" w14:textId="77777777" w:rsidR="000B2BE8" w:rsidRDefault="00D723EC">
      <w:pPr>
        <w:spacing w:after="0" w:line="259" w:lineRule="auto"/>
        <w:ind w:left="998" w:firstLine="0"/>
      </w:pPr>
      <w:r>
        <w:rPr>
          <w:color w:val="000000"/>
        </w:rPr>
        <w:t xml:space="preserve"> </w:t>
      </w:r>
    </w:p>
    <w:p w14:paraId="0E83E787" w14:textId="77777777" w:rsidR="000B2BE8" w:rsidRDefault="00D723EC">
      <w:pPr>
        <w:spacing w:after="0" w:line="259" w:lineRule="auto"/>
        <w:ind w:left="998" w:firstLine="0"/>
      </w:pPr>
      <w:r>
        <w:rPr>
          <w:color w:val="000000"/>
        </w:rPr>
        <w:t xml:space="preserve"> </w:t>
      </w:r>
    </w:p>
    <w:p w14:paraId="0E83E788" w14:textId="77777777" w:rsidR="000B2BE8" w:rsidRDefault="00D723EC">
      <w:pPr>
        <w:spacing w:after="0" w:line="259" w:lineRule="auto"/>
        <w:ind w:left="998" w:firstLine="0"/>
      </w:pPr>
      <w:r>
        <w:rPr>
          <w:color w:val="000000"/>
        </w:rPr>
        <w:t xml:space="preserve"> </w:t>
      </w:r>
    </w:p>
    <w:p w14:paraId="0E83E789" w14:textId="77777777" w:rsidR="000B2BE8" w:rsidRDefault="00D723EC">
      <w:pPr>
        <w:spacing w:after="0" w:line="259" w:lineRule="auto"/>
        <w:ind w:left="998" w:firstLine="0"/>
      </w:pPr>
      <w:r>
        <w:rPr>
          <w:color w:val="000000"/>
        </w:rPr>
        <w:t xml:space="preserve"> </w:t>
      </w:r>
    </w:p>
    <w:p w14:paraId="0E83E78A" w14:textId="77777777" w:rsidR="000B2BE8" w:rsidRDefault="00D723EC">
      <w:pPr>
        <w:spacing w:after="0" w:line="259" w:lineRule="auto"/>
        <w:ind w:left="998" w:firstLine="0"/>
      </w:pPr>
      <w:r>
        <w:rPr>
          <w:color w:val="000000"/>
        </w:rPr>
        <w:t xml:space="preserve"> </w:t>
      </w:r>
    </w:p>
    <w:p w14:paraId="0E83E78B" w14:textId="77777777" w:rsidR="000B2BE8" w:rsidRDefault="00D723EC">
      <w:pPr>
        <w:spacing w:after="0" w:line="259" w:lineRule="auto"/>
        <w:ind w:left="998" w:firstLine="0"/>
      </w:pPr>
      <w:r>
        <w:rPr>
          <w:color w:val="000000"/>
        </w:rPr>
        <w:t xml:space="preserve"> </w:t>
      </w:r>
    </w:p>
    <w:p w14:paraId="0E83E78C" w14:textId="77777777" w:rsidR="000B2BE8" w:rsidRDefault="00D723EC">
      <w:pPr>
        <w:spacing w:after="0" w:line="259" w:lineRule="auto"/>
        <w:ind w:left="998" w:firstLine="0"/>
      </w:pPr>
      <w:r>
        <w:rPr>
          <w:color w:val="000000"/>
        </w:rPr>
        <w:t xml:space="preserve"> </w:t>
      </w:r>
    </w:p>
    <w:p w14:paraId="0E83E78D" w14:textId="77777777" w:rsidR="000B2BE8" w:rsidRDefault="00D723EC">
      <w:pPr>
        <w:spacing w:after="0" w:line="259" w:lineRule="auto"/>
        <w:ind w:left="998" w:firstLine="0"/>
      </w:pPr>
      <w:r>
        <w:rPr>
          <w:color w:val="000000"/>
        </w:rPr>
        <w:t xml:space="preserve"> </w:t>
      </w:r>
    </w:p>
    <w:p w14:paraId="0E83E78E" w14:textId="77777777" w:rsidR="000B2BE8" w:rsidRDefault="00D723EC">
      <w:pPr>
        <w:spacing w:after="0" w:line="259" w:lineRule="auto"/>
        <w:ind w:left="998" w:firstLine="0"/>
      </w:pPr>
      <w:r>
        <w:rPr>
          <w:color w:val="000000"/>
        </w:rPr>
        <w:t xml:space="preserve"> </w:t>
      </w:r>
    </w:p>
    <w:p w14:paraId="0E83E78F" w14:textId="77777777" w:rsidR="000B2BE8" w:rsidRDefault="00D723EC">
      <w:pPr>
        <w:spacing w:after="0" w:line="259" w:lineRule="auto"/>
        <w:ind w:left="998" w:firstLine="0"/>
      </w:pPr>
      <w:r>
        <w:rPr>
          <w:color w:val="000000"/>
        </w:rPr>
        <w:t xml:space="preserve"> </w:t>
      </w:r>
    </w:p>
    <w:sectPr w:rsidR="000B2BE8" w:rsidSect="002E6C46">
      <w:headerReference w:type="even" r:id="rId11"/>
      <w:headerReference w:type="default" r:id="rId12"/>
      <w:footerReference w:type="default" r:id="rId13"/>
      <w:headerReference w:type="first" r:id="rId14"/>
      <w:pgSz w:w="12240" w:h="15840"/>
      <w:pgMar w:top="728" w:right="1440" w:bottom="1010" w:left="442"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CDBD" w14:textId="77777777" w:rsidR="00E41489" w:rsidRDefault="00E41489" w:rsidP="00E41489">
      <w:pPr>
        <w:spacing w:after="0" w:line="240" w:lineRule="auto"/>
      </w:pPr>
      <w:r>
        <w:separator/>
      </w:r>
    </w:p>
  </w:endnote>
  <w:endnote w:type="continuationSeparator" w:id="0">
    <w:p w14:paraId="75E2C4E3" w14:textId="77777777" w:rsidR="00E41489" w:rsidRDefault="00E41489" w:rsidP="00E41489">
      <w:pPr>
        <w:spacing w:after="0" w:line="240" w:lineRule="auto"/>
      </w:pPr>
      <w:r>
        <w:continuationSeparator/>
      </w:r>
    </w:p>
  </w:endnote>
  <w:endnote w:type="continuationNotice" w:id="1">
    <w:p w14:paraId="5AF19991" w14:textId="77777777" w:rsidR="00005D03" w:rsidRDefault="00005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5A784350" w14:paraId="3C873D45" w14:textId="77777777" w:rsidTr="5A784350">
      <w:trPr>
        <w:trHeight w:val="300"/>
      </w:trPr>
      <w:tc>
        <w:tcPr>
          <w:tcW w:w="3450" w:type="dxa"/>
        </w:tcPr>
        <w:p w14:paraId="32FDB6BD" w14:textId="00C4161E" w:rsidR="5A784350" w:rsidRDefault="5A784350" w:rsidP="5A784350">
          <w:pPr>
            <w:pStyle w:val="Header"/>
            <w:ind w:left="-115"/>
          </w:pPr>
        </w:p>
      </w:tc>
      <w:tc>
        <w:tcPr>
          <w:tcW w:w="3450" w:type="dxa"/>
        </w:tcPr>
        <w:p w14:paraId="0AF94405" w14:textId="19D30237" w:rsidR="5A784350" w:rsidRDefault="5A784350" w:rsidP="5A784350">
          <w:pPr>
            <w:pStyle w:val="Header"/>
            <w:jc w:val="center"/>
          </w:pPr>
        </w:p>
      </w:tc>
      <w:tc>
        <w:tcPr>
          <w:tcW w:w="3450" w:type="dxa"/>
        </w:tcPr>
        <w:p w14:paraId="71AF417B" w14:textId="6BEF3FA0" w:rsidR="5A784350" w:rsidRDefault="5A784350" w:rsidP="5A784350">
          <w:pPr>
            <w:pStyle w:val="Header"/>
            <w:ind w:right="-115"/>
            <w:jc w:val="right"/>
          </w:pPr>
        </w:p>
      </w:tc>
    </w:tr>
  </w:tbl>
  <w:p w14:paraId="0C76BBE6" w14:textId="1D9AA10B" w:rsidR="5A784350" w:rsidRDefault="5A784350" w:rsidP="5A78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4E82" w14:textId="77777777" w:rsidR="00E41489" w:rsidRDefault="00E41489" w:rsidP="00E41489">
      <w:pPr>
        <w:spacing w:after="0" w:line="240" w:lineRule="auto"/>
      </w:pPr>
      <w:r>
        <w:separator/>
      </w:r>
    </w:p>
  </w:footnote>
  <w:footnote w:type="continuationSeparator" w:id="0">
    <w:p w14:paraId="722B4D29" w14:textId="77777777" w:rsidR="00E41489" w:rsidRDefault="00E41489" w:rsidP="00E41489">
      <w:pPr>
        <w:spacing w:after="0" w:line="240" w:lineRule="auto"/>
      </w:pPr>
      <w:r>
        <w:continuationSeparator/>
      </w:r>
    </w:p>
  </w:footnote>
  <w:footnote w:type="continuationNotice" w:id="1">
    <w:p w14:paraId="2811F238" w14:textId="77777777" w:rsidR="00005D03" w:rsidRDefault="00005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8500" w14:textId="13E31A01" w:rsidR="00E41489" w:rsidRDefault="005F1260">
    <w:pPr>
      <w:pStyle w:val="Header"/>
    </w:pPr>
    <w:ins w:id="2" w:author="Neal-jones, Chaye (DBHDS)" w:date="2024-09-17T15:42:00Z">
      <w:r>
        <w:rPr>
          <w:noProof/>
        </w:rPr>
        <w:pict w14:anchorId="5E418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6391" o:spid="_x0000_s2050" type="#_x0000_t136" style="position:absolute;left:0;text-align:left;margin-left:0;margin-top:0;width:568.5pt;height:227.4pt;rotation:315;z-index:-251658240;mso-position-horizontal:center;mso-position-horizontal-relative:margin;mso-position-vertical:center;mso-position-vertical-relative:margin" o:allowincell="f" fillcolor="#00b0f0"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76B0" w14:textId="77777777" w:rsidR="003370ED" w:rsidRPr="002E6C46" w:rsidRDefault="003370ED" w:rsidP="003370ED">
    <w:pPr>
      <w:jc w:val="center"/>
      <w:rPr>
        <w:b/>
        <w:bCs/>
        <w:szCs w:val="24"/>
      </w:rPr>
    </w:pPr>
    <w:r w:rsidRPr="002E6C46">
      <w:rPr>
        <w:b/>
        <w:bCs/>
        <w:szCs w:val="24"/>
      </w:rPr>
      <w:t>AMENDMENT 3</w:t>
    </w:r>
  </w:p>
  <w:p w14:paraId="2CF83500" w14:textId="143DDBA6" w:rsidR="003370ED" w:rsidRPr="002E6C46" w:rsidRDefault="003370ED" w:rsidP="003370ED">
    <w:pPr>
      <w:jc w:val="center"/>
      <w:rPr>
        <w:b/>
        <w:bCs/>
        <w:szCs w:val="24"/>
      </w:rPr>
    </w:pPr>
    <w:r w:rsidRPr="002E6C46">
      <w:rPr>
        <w:b/>
        <w:bCs/>
        <w:szCs w:val="24"/>
      </w:rPr>
      <w:t>AMENDED AND RESTATED</w:t>
    </w:r>
  </w:p>
  <w:p w14:paraId="49160C9A" w14:textId="2420197E" w:rsidR="003370ED" w:rsidRPr="002E6C46" w:rsidRDefault="003370ED" w:rsidP="003370ED">
    <w:pPr>
      <w:jc w:val="center"/>
      <w:rPr>
        <w:b/>
        <w:bCs/>
        <w:szCs w:val="24"/>
      </w:rPr>
    </w:pPr>
    <w:r w:rsidRPr="002E6C46">
      <w:rPr>
        <w:b/>
        <w:bCs/>
        <w:szCs w:val="24"/>
      </w:rPr>
      <w:t>FY2026 AND FY2027 COMMUNITY SERVICES PERFORMANCE CONTRACT</w:t>
    </w:r>
  </w:p>
  <w:p w14:paraId="5401FADD" w14:textId="13290712" w:rsidR="004D2D46" w:rsidRPr="002E6C46" w:rsidRDefault="00904976" w:rsidP="003370ED">
    <w:pPr>
      <w:pStyle w:val="Header"/>
      <w:jc w:val="center"/>
      <w:rPr>
        <w:b/>
        <w:bCs/>
        <w:szCs w:val="24"/>
      </w:rPr>
    </w:pPr>
    <w:r w:rsidRPr="002E6C46">
      <w:rPr>
        <w:b/>
        <w:bCs/>
        <w:szCs w:val="24"/>
      </w:rPr>
      <w:t>MASTER AGREEMENT</w:t>
    </w:r>
  </w:p>
  <w:p w14:paraId="60CB432F" w14:textId="4A8C3133" w:rsidR="00F02369" w:rsidRDefault="00904976" w:rsidP="003370ED">
    <w:pPr>
      <w:pStyle w:val="Header"/>
      <w:jc w:val="center"/>
      <w:rPr>
        <w:b/>
        <w:bCs/>
        <w:szCs w:val="24"/>
      </w:rPr>
    </w:pPr>
    <w:r w:rsidRPr="002E6C46">
      <w:rPr>
        <w:b/>
        <w:bCs/>
        <w:szCs w:val="24"/>
      </w:rPr>
      <w:t>EXHIBIT K</w:t>
    </w:r>
  </w:p>
  <w:p w14:paraId="4D6E2554" w14:textId="0C31906C" w:rsidR="002E6C46" w:rsidRDefault="00904976" w:rsidP="003370ED">
    <w:pPr>
      <w:pStyle w:val="Header"/>
      <w:jc w:val="center"/>
      <w:rPr>
        <w:b/>
        <w:bCs/>
        <w:szCs w:val="24"/>
      </w:rPr>
    </w:pPr>
    <w:r>
      <w:rPr>
        <w:b/>
        <w:bCs/>
        <w:szCs w:val="24"/>
      </w:rPr>
      <w:t xml:space="preserve">APPENDIX B - </w:t>
    </w:r>
    <w:r w:rsidRPr="00EB02D8">
      <w:rPr>
        <w:b/>
        <w:bCs/>
        <w:szCs w:val="24"/>
      </w:rPr>
      <w:t>MEMO REGARDING PATIENT CHOICE AT DISCHARGE</w:t>
    </w:r>
  </w:p>
  <w:p w14:paraId="2E693936" w14:textId="20147F8E" w:rsidR="00E41489" w:rsidRPr="002E6C46" w:rsidRDefault="005F1260" w:rsidP="003370ED">
    <w:pPr>
      <w:pStyle w:val="Header"/>
      <w:jc w:val="center"/>
      <w:rPr>
        <w:b/>
        <w:bCs/>
        <w:szCs w:val="24"/>
      </w:rPr>
    </w:pPr>
    <w:ins w:id="3" w:author="Neal-jones, Chaye (DBHDS)" w:date="2024-09-17T15:42:00Z">
      <w:r>
        <w:rPr>
          <w:b/>
          <w:bCs/>
          <w:noProof/>
          <w:szCs w:val="24"/>
        </w:rPr>
        <w:pict w14:anchorId="1BB7F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6392" o:spid="_x0000_s2051" type="#_x0000_t136" style="position:absolute;left:0;text-align:left;margin-left:0;margin-top:0;width:568.5pt;height:227.4pt;rotation:315;z-index:-251658239;mso-position-horizontal:center;mso-position-horizontal-relative:margin;mso-position-vertical:center;mso-position-vertical-relative:margin" o:allowincell="f" fillcolor="#00b0f0" stroked="f">
            <v:fill opacity=".5"/>
            <v:textpath style="font-family:&quot;Times New Roman&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26FA" w14:textId="6D6E9F9C" w:rsidR="00E41489" w:rsidRDefault="005F1260">
    <w:pPr>
      <w:pStyle w:val="Header"/>
    </w:pPr>
    <w:ins w:id="4" w:author="Neal-jones, Chaye (DBHDS)" w:date="2024-09-17T15:42:00Z">
      <w:r>
        <w:rPr>
          <w:noProof/>
        </w:rPr>
        <w:pict w14:anchorId="78ABA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6390" o:spid="_x0000_s2049" type="#_x0000_t136" style="position:absolute;left:0;text-align:left;margin-left:0;margin-top:0;width:568.5pt;height:227.4pt;rotation:315;z-index:-251658238;mso-position-horizontal:center;mso-position-horizontal-relative:margin;mso-position-vertical:center;mso-position-vertical-relative:margin" o:allowincell="f" fillcolor="#00b0f0"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18ED"/>
    <w:multiLevelType w:val="hybridMultilevel"/>
    <w:tmpl w:val="F5F66FD2"/>
    <w:lvl w:ilvl="0" w:tplc="FFFFFFFF">
      <w:start w:val="1"/>
      <w:numFmt w:val="bullet"/>
      <w:lvlText w:val="-"/>
      <w:lvlJc w:val="left"/>
      <w:pPr>
        <w:ind w:left="2050"/>
      </w:pPr>
      <w:rPr>
        <w:rFonts w:ascii="Tahoma" w:eastAsia="Tahoma" w:hAnsi="Tahoma" w:cs="Tahoma"/>
        <w:b w:val="0"/>
        <w:i w:val="0"/>
        <w:strike w:val="0"/>
        <w:dstrike w:val="0"/>
        <w:color w:val="222222"/>
        <w:sz w:val="24"/>
        <w:szCs w:val="24"/>
        <w:u w:val="none" w:color="000000"/>
        <w:bdr w:val="none" w:sz="0" w:space="0" w:color="auto"/>
        <w:shd w:val="clear" w:color="auto" w:fill="auto"/>
        <w:vertAlign w:val="baseline"/>
      </w:rPr>
    </w:lvl>
    <w:lvl w:ilvl="1" w:tplc="04090001">
      <w:start w:val="1"/>
      <w:numFmt w:val="bullet"/>
      <w:lvlText w:val=""/>
      <w:lvlJc w:val="left"/>
      <w:pPr>
        <w:ind w:left="2809" w:hanging="360"/>
      </w:pPr>
      <w:rPr>
        <w:rFonts w:ascii="Symbol" w:hAnsi="Symbol" w:hint="default"/>
      </w:rPr>
    </w:lvl>
    <w:lvl w:ilvl="2" w:tplc="FFFFFFFF">
      <w:start w:val="1"/>
      <w:numFmt w:val="bullet"/>
      <w:lvlText w:val="▪"/>
      <w:lvlJc w:val="left"/>
      <w:pPr>
        <w:ind w:left="351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3" w:tplc="FFFFFFFF">
      <w:start w:val="1"/>
      <w:numFmt w:val="bullet"/>
      <w:lvlText w:val="•"/>
      <w:lvlJc w:val="left"/>
      <w:pPr>
        <w:ind w:left="423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4" w:tplc="FFFFFFFF">
      <w:start w:val="1"/>
      <w:numFmt w:val="bullet"/>
      <w:lvlText w:val="o"/>
      <w:lvlJc w:val="left"/>
      <w:pPr>
        <w:ind w:left="495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5" w:tplc="FFFFFFFF">
      <w:start w:val="1"/>
      <w:numFmt w:val="bullet"/>
      <w:lvlText w:val="▪"/>
      <w:lvlJc w:val="left"/>
      <w:pPr>
        <w:ind w:left="567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6" w:tplc="FFFFFFFF">
      <w:start w:val="1"/>
      <w:numFmt w:val="bullet"/>
      <w:lvlText w:val="•"/>
      <w:lvlJc w:val="left"/>
      <w:pPr>
        <w:ind w:left="639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7" w:tplc="FFFFFFFF">
      <w:start w:val="1"/>
      <w:numFmt w:val="bullet"/>
      <w:lvlText w:val="o"/>
      <w:lvlJc w:val="left"/>
      <w:pPr>
        <w:ind w:left="711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8" w:tplc="FFFFFFFF">
      <w:start w:val="1"/>
      <w:numFmt w:val="bullet"/>
      <w:lvlText w:val="▪"/>
      <w:lvlJc w:val="left"/>
      <w:pPr>
        <w:ind w:left="783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740B0C58"/>
    <w:multiLevelType w:val="hybridMultilevel"/>
    <w:tmpl w:val="9738CDDE"/>
    <w:lvl w:ilvl="0" w:tplc="04090001">
      <w:start w:val="1"/>
      <w:numFmt w:val="bullet"/>
      <w:lvlText w:val=""/>
      <w:lvlJc w:val="left"/>
      <w:pPr>
        <w:ind w:left="2050"/>
      </w:pPr>
      <w:rPr>
        <w:rFonts w:ascii="Symbol" w:hAnsi="Symbol" w:hint="default"/>
        <w:b w:val="0"/>
        <w:i w:val="0"/>
        <w:strike w:val="0"/>
        <w:dstrike w:val="0"/>
        <w:color w:val="222222"/>
        <w:sz w:val="24"/>
        <w:szCs w:val="24"/>
        <w:u w:val="none" w:color="000000"/>
        <w:bdr w:val="none" w:sz="0" w:space="0" w:color="auto"/>
        <w:shd w:val="clear" w:color="auto" w:fill="auto"/>
        <w:vertAlign w:val="baseline"/>
      </w:rPr>
    </w:lvl>
    <w:lvl w:ilvl="1" w:tplc="FFFFFFFF">
      <w:start w:val="1"/>
      <w:numFmt w:val="bullet"/>
      <w:lvlText w:val=""/>
      <w:lvlJc w:val="left"/>
      <w:pPr>
        <w:ind w:left="2809" w:hanging="360"/>
      </w:pPr>
      <w:rPr>
        <w:rFonts w:ascii="Symbol" w:hAnsi="Symbol" w:hint="default"/>
      </w:rPr>
    </w:lvl>
    <w:lvl w:ilvl="2" w:tplc="FFFFFFFF">
      <w:start w:val="1"/>
      <w:numFmt w:val="bullet"/>
      <w:lvlText w:val="▪"/>
      <w:lvlJc w:val="left"/>
      <w:pPr>
        <w:ind w:left="351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3" w:tplc="FFFFFFFF">
      <w:start w:val="1"/>
      <w:numFmt w:val="bullet"/>
      <w:lvlText w:val="•"/>
      <w:lvlJc w:val="left"/>
      <w:pPr>
        <w:ind w:left="423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4" w:tplc="FFFFFFFF">
      <w:start w:val="1"/>
      <w:numFmt w:val="bullet"/>
      <w:lvlText w:val="o"/>
      <w:lvlJc w:val="left"/>
      <w:pPr>
        <w:ind w:left="495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5" w:tplc="FFFFFFFF">
      <w:start w:val="1"/>
      <w:numFmt w:val="bullet"/>
      <w:lvlText w:val="▪"/>
      <w:lvlJc w:val="left"/>
      <w:pPr>
        <w:ind w:left="567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6" w:tplc="FFFFFFFF">
      <w:start w:val="1"/>
      <w:numFmt w:val="bullet"/>
      <w:lvlText w:val="•"/>
      <w:lvlJc w:val="left"/>
      <w:pPr>
        <w:ind w:left="639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7" w:tplc="FFFFFFFF">
      <w:start w:val="1"/>
      <w:numFmt w:val="bullet"/>
      <w:lvlText w:val="o"/>
      <w:lvlJc w:val="left"/>
      <w:pPr>
        <w:ind w:left="711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8" w:tplc="FFFFFFFF">
      <w:start w:val="1"/>
      <w:numFmt w:val="bullet"/>
      <w:lvlText w:val="▪"/>
      <w:lvlJc w:val="left"/>
      <w:pPr>
        <w:ind w:left="783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78436AA6"/>
    <w:multiLevelType w:val="hybridMultilevel"/>
    <w:tmpl w:val="85548630"/>
    <w:lvl w:ilvl="0" w:tplc="495EEDFC">
      <w:start w:val="1"/>
      <w:numFmt w:val="bullet"/>
      <w:lvlText w:val="-"/>
      <w:lvlJc w:val="left"/>
      <w:pPr>
        <w:ind w:left="2050"/>
      </w:pPr>
      <w:rPr>
        <w:rFonts w:ascii="Tahoma" w:eastAsia="Tahoma" w:hAnsi="Tahoma" w:cs="Tahoma"/>
        <w:b w:val="0"/>
        <w:i w:val="0"/>
        <w:strike w:val="0"/>
        <w:dstrike w:val="0"/>
        <w:color w:val="222222"/>
        <w:sz w:val="24"/>
        <w:szCs w:val="24"/>
        <w:u w:val="none" w:color="000000"/>
        <w:bdr w:val="none" w:sz="0" w:space="0" w:color="auto"/>
        <w:shd w:val="clear" w:color="auto" w:fill="auto"/>
        <w:vertAlign w:val="baseline"/>
      </w:rPr>
    </w:lvl>
    <w:lvl w:ilvl="1" w:tplc="6FBC2356">
      <w:start w:val="1"/>
      <w:numFmt w:val="bullet"/>
      <w:lvlText w:val="o"/>
      <w:lvlJc w:val="left"/>
      <w:pPr>
        <w:ind w:left="244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2" w:tplc="DC4CC9D0">
      <w:start w:val="1"/>
      <w:numFmt w:val="bullet"/>
      <w:lvlText w:val="▪"/>
      <w:lvlJc w:val="left"/>
      <w:pPr>
        <w:ind w:left="351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3" w:tplc="E7C40350">
      <w:start w:val="1"/>
      <w:numFmt w:val="bullet"/>
      <w:lvlText w:val="•"/>
      <w:lvlJc w:val="left"/>
      <w:pPr>
        <w:ind w:left="423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4" w:tplc="77AA3786">
      <w:start w:val="1"/>
      <w:numFmt w:val="bullet"/>
      <w:lvlText w:val="o"/>
      <w:lvlJc w:val="left"/>
      <w:pPr>
        <w:ind w:left="495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5" w:tplc="A12E0D88">
      <w:start w:val="1"/>
      <w:numFmt w:val="bullet"/>
      <w:lvlText w:val="▪"/>
      <w:lvlJc w:val="left"/>
      <w:pPr>
        <w:ind w:left="567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6" w:tplc="83F03056">
      <w:start w:val="1"/>
      <w:numFmt w:val="bullet"/>
      <w:lvlText w:val="•"/>
      <w:lvlJc w:val="left"/>
      <w:pPr>
        <w:ind w:left="639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7" w:tplc="C904544E">
      <w:start w:val="1"/>
      <w:numFmt w:val="bullet"/>
      <w:lvlText w:val="o"/>
      <w:lvlJc w:val="left"/>
      <w:pPr>
        <w:ind w:left="711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lvl w:ilvl="8" w:tplc="90F6B1C6">
      <w:start w:val="1"/>
      <w:numFmt w:val="bullet"/>
      <w:lvlText w:val="▪"/>
      <w:lvlJc w:val="left"/>
      <w:pPr>
        <w:ind w:left="7839"/>
      </w:pPr>
      <w:rPr>
        <w:rFonts w:ascii="Courier New" w:eastAsia="Courier New" w:hAnsi="Courier New" w:cs="Courier New"/>
        <w:b w:val="0"/>
        <w:i w:val="0"/>
        <w:strike w:val="0"/>
        <w:dstrike w:val="0"/>
        <w:color w:val="222222"/>
        <w:sz w:val="24"/>
        <w:szCs w:val="24"/>
        <w:u w:val="none" w:color="000000"/>
        <w:bdr w:val="none" w:sz="0" w:space="0" w:color="auto"/>
        <w:shd w:val="clear" w:color="auto" w:fill="auto"/>
        <w:vertAlign w:val="baseline"/>
      </w:rPr>
    </w:lvl>
  </w:abstractNum>
  <w:num w:numId="1" w16cid:durableId="432282269">
    <w:abstractNumId w:val="2"/>
  </w:num>
  <w:num w:numId="2" w16cid:durableId="1835367275">
    <w:abstractNumId w:val="0"/>
  </w:num>
  <w:num w:numId="3" w16cid:durableId="11922629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s, Sarah (DBHDS)">
    <w15:presenceInfo w15:providerId="AD" w15:userId="S::Sarah.Davis@dbhds.virginia.gov::f3f2a649-3065-497e-805c-b87d86e429fe"/>
  </w15:person>
  <w15:person w15:author="Neal-jones, Chaye (DBHDS)">
    <w15:presenceInfo w15:providerId="AD" w15:userId="S::Chaye.Neal-Jones@dbhds.virginia.gov::603c87d3-618f-42c9-a712-a91f9707d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E8"/>
    <w:rsid w:val="00005D03"/>
    <w:rsid w:val="000B2BE8"/>
    <w:rsid w:val="00174D65"/>
    <w:rsid w:val="002E6C46"/>
    <w:rsid w:val="003370ED"/>
    <w:rsid w:val="004D2D46"/>
    <w:rsid w:val="005F1260"/>
    <w:rsid w:val="006174DE"/>
    <w:rsid w:val="00904976"/>
    <w:rsid w:val="00BB4D7F"/>
    <w:rsid w:val="00BE1C77"/>
    <w:rsid w:val="00CD21A3"/>
    <w:rsid w:val="00D37C17"/>
    <w:rsid w:val="00D46F1C"/>
    <w:rsid w:val="00D723EC"/>
    <w:rsid w:val="00E41489"/>
    <w:rsid w:val="00EB02D8"/>
    <w:rsid w:val="00F02369"/>
    <w:rsid w:val="00FD5F08"/>
    <w:rsid w:val="09FE1337"/>
    <w:rsid w:val="0DAC4DC5"/>
    <w:rsid w:val="4B7AFA5B"/>
    <w:rsid w:val="5A78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83E762"/>
  <w15:docId w15:val="{74AEFBAD-501C-4F25-88DE-CD3B673E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0" w:lineRule="auto"/>
      <w:ind w:left="75" w:hanging="10"/>
    </w:pPr>
    <w:rPr>
      <w:rFonts w:ascii="Times New Roman" w:eastAsia="Times New Roman" w:hAnsi="Times New Roman" w:cs="Times New Roman"/>
      <w:color w:val="222222"/>
      <w:sz w:val="24"/>
    </w:rPr>
  </w:style>
  <w:style w:type="paragraph" w:styleId="Heading1">
    <w:name w:val="heading 1"/>
    <w:next w:val="Normal"/>
    <w:link w:val="Heading1Char"/>
    <w:uiPriority w:val="9"/>
    <w:unhideWhenUsed/>
    <w:qFormat/>
    <w:pPr>
      <w:keepNext/>
      <w:keepLines/>
      <w:spacing w:after="0"/>
      <w:ind w:left="65"/>
      <w:jc w:val="center"/>
      <w:outlineLvl w:val="0"/>
    </w:pPr>
    <w:rPr>
      <w:rFonts w:ascii="Times New Roman" w:eastAsia="Times New Roman" w:hAnsi="Times New Roman" w:cs="Times New Roman"/>
      <w:color w:val="222222"/>
      <w:sz w:val="24"/>
    </w:rPr>
  </w:style>
  <w:style w:type="paragraph" w:styleId="Heading9">
    <w:name w:val="heading 9"/>
    <w:basedOn w:val="Normal"/>
    <w:next w:val="Normal"/>
    <w:link w:val="Heading9Char"/>
    <w:uiPriority w:val="9"/>
    <w:semiHidden/>
    <w:unhideWhenUsed/>
    <w:qFormat/>
    <w:rsid w:val="003370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222222"/>
      <w:sz w:val="24"/>
    </w:rPr>
  </w:style>
  <w:style w:type="character" w:styleId="CommentReference">
    <w:name w:val="annotation reference"/>
    <w:basedOn w:val="DefaultParagraphFont"/>
    <w:semiHidden/>
    <w:unhideWhenUsed/>
    <w:rsid w:val="00174D65"/>
    <w:rPr>
      <w:sz w:val="16"/>
      <w:szCs w:val="16"/>
    </w:rPr>
  </w:style>
  <w:style w:type="paragraph" w:styleId="CommentText">
    <w:name w:val="annotation text"/>
    <w:basedOn w:val="Normal"/>
    <w:link w:val="CommentTextChar"/>
    <w:uiPriority w:val="99"/>
    <w:semiHidden/>
    <w:unhideWhenUsed/>
    <w:rsid w:val="00174D65"/>
    <w:pPr>
      <w:spacing w:line="240" w:lineRule="auto"/>
    </w:pPr>
    <w:rPr>
      <w:sz w:val="20"/>
      <w:szCs w:val="20"/>
    </w:rPr>
  </w:style>
  <w:style w:type="character" w:customStyle="1" w:styleId="CommentTextChar">
    <w:name w:val="Comment Text Char"/>
    <w:basedOn w:val="DefaultParagraphFont"/>
    <w:link w:val="CommentText"/>
    <w:uiPriority w:val="99"/>
    <w:semiHidden/>
    <w:rsid w:val="00174D65"/>
    <w:rPr>
      <w:rFonts w:ascii="Times New Roman" w:eastAsia="Times New Roman" w:hAnsi="Times New Roman" w:cs="Times New Roman"/>
      <w:color w:val="222222"/>
      <w:sz w:val="20"/>
      <w:szCs w:val="20"/>
    </w:rPr>
  </w:style>
  <w:style w:type="paragraph" w:styleId="CommentSubject">
    <w:name w:val="annotation subject"/>
    <w:basedOn w:val="CommentText"/>
    <w:next w:val="CommentText"/>
    <w:link w:val="CommentSubjectChar"/>
    <w:uiPriority w:val="99"/>
    <w:semiHidden/>
    <w:unhideWhenUsed/>
    <w:rsid w:val="00174D65"/>
    <w:rPr>
      <w:b/>
      <w:bCs/>
    </w:rPr>
  </w:style>
  <w:style w:type="character" w:customStyle="1" w:styleId="CommentSubjectChar">
    <w:name w:val="Comment Subject Char"/>
    <w:basedOn w:val="CommentTextChar"/>
    <w:link w:val="CommentSubject"/>
    <w:uiPriority w:val="99"/>
    <w:semiHidden/>
    <w:rsid w:val="00174D65"/>
    <w:rPr>
      <w:rFonts w:ascii="Times New Roman" w:eastAsia="Times New Roman" w:hAnsi="Times New Roman" w:cs="Times New Roman"/>
      <w:b/>
      <w:bCs/>
      <w:color w:val="222222"/>
      <w:sz w:val="20"/>
      <w:szCs w:val="20"/>
    </w:rPr>
  </w:style>
  <w:style w:type="character" w:styleId="Mention">
    <w:name w:val="Mention"/>
    <w:basedOn w:val="DefaultParagraphFont"/>
    <w:uiPriority w:val="99"/>
    <w:unhideWhenUsed/>
    <w:rsid w:val="00174D65"/>
    <w:rPr>
      <w:color w:val="2B579A"/>
      <w:shd w:val="clear" w:color="auto" w:fill="E1DFDD"/>
    </w:rPr>
  </w:style>
  <w:style w:type="paragraph" w:styleId="Revision">
    <w:name w:val="Revision"/>
    <w:hidden/>
    <w:uiPriority w:val="99"/>
    <w:semiHidden/>
    <w:rsid w:val="00FD5F08"/>
    <w:pPr>
      <w:spacing w:after="0" w:line="240" w:lineRule="auto"/>
    </w:pPr>
    <w:rPr>
      <w:rFonts w:ascii="Times New Roman" w:eastAsia="Times New Roman" w:hAnsi="Times New Roman" w:cs="Times New Roman"/>
      <w:color w:val="222222"/>
      <w:sz w:val="24"/>
    </w:rPr>
  </w:style>
  <w:style w:type="paragraph" w:styleId="Header">
    <w:name w:val="header"/>
    <w:basedOn w:val="Normal"/>
    <w:link w:val="HeaderChar"/>
    <w:uiPriority w:val="99"/>
    <w:unhideWhenUsed/>
    <w:rsid w:val="00E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489"/>
    <w:rPr>
      <w:rFonts w:ascii="Times New Roman" w:eastAsia="Times New Roman" w:hAnsi="Times New Roman" w:cs="Times New Roman"/>
      <w:color w:val="222222"/>
      <w:sz w:val="24"/>
    </w:rPr>
  </w:style>
  <w:style w:type="paragraph" w:styleId="Footer">
    <w:name w:val="footer"/>
    <w:basedOn w:val="Normal"/>
    <w:link w:val="FooterChar"/>
    <w:uiPriority w:val="99"/>
    <w:unhideWhenUsed/>
    <w:rsid w:val="00E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489"/>
    <w:rPr>
      <w:rFonts w:ascii="Times New Roman" w:eastAsia="Times New Roman" w:hAnsi="Times New Roman" w:cs="Times New Roman"/>
      <w:color w:val="222222"/>
      <w:sz w:val="24"/>
    </w:rPr>
  </w:style>
  <w:style w:type="character" w:customStyle="1" w:styleId="Heading9Char">
    <w:name w:val="Heading 9 Char"/>
    <w:basedOn w:val="DefaultParagraphFont"/>
    <w:link w:val="Heading9"/>
    <w:uiPriority w:val="9"/>
    <w:semiHidden/>
    <w:rsid w:val="003370E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C68A2-E057-4946-831A-987E57C03768}">
  <ds:schemaRefs>
    <ds:schemaRef ds:uri="http://schemas.microsoft.com/sharepoint/v3/contenttype/forms"/>
  </ds:schemaRefs>
</ds:datastoreItem>
</file>

<file path=customXml/itemProps2.xml><?xml version="1.0" encoding="utf-8"?>
<ds:datastoreItem xmlns:ds="http://schemas.openxmlformats.org/officeDocument/2006/customXml" ds:itemID="{ACD8246D-FCE8-4DF9-BA7A-203DBADA0E3F}">
  <ds:schemaRefs>
    <ds:schemaRef ds:uri="4971a81d-b310-4f76-9baa-c3d90dd1b1e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D6BEF17-E455-4B0F-AC93-D0646B562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Company>Virginia Information Technologies Agency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Neal-jones, Chaye (DBHDS)</dc:creator>
  <cp:keywords/>
  <cp:lastModifiedBy>Nesgoda, Tanya (DBHDS)</cp:lastModifiedBy>
  <cp:revision>18</cp:revision>
  <dcterms:created xsi:type="dcterms:W3CDTF">2021-06-30T19:42:00Z</dcterms:created>
  <dcterms:modified xsi:type="dcterms:W3CDTF">2025-06-10T14:13:00Z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