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F0BF" w14:textId="77777777" w:rsidR="00884395" w:rsidRDefault="00884395" w:rsidP="008843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OUT OF CATCHMENT REFERRAL INSTRUCTIONS</w:t>
      </w:r>
    </w:p>
    <w:p w14:paraId="7E1AF0C0" w14:textId="77777777" w:rsidR="00884395" w:rsidRDefault="00884395" w:rsidP="008843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AF0C1" w14:textId="77777777" w:rsidR="00884395" w:rsidRDefault="00884395" w:rsidP="0088439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The out of catchment referral is to be used when individuals are being discharged from the state hospital to a catchment area that is outside of the originating CSB’s area. The form is utilized to provide information about the individual, as a referral for needed services, and notification for emergency services. </w:t>
      </w:r>
    </w:p>
    <w:p w14:paraId="7E1AF0C2" w14:textId="77777777" w:rsidR="00884395" w:rsidRDefault="00884395" w:rsidP="0088439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E1AF0C3" w14:textId="77777777" w:rsidR="00884395" w:rsidRDefault="00884395" w:rsidP="0088439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 has two parts: notification and referral. </w:t>
      </w:r>
    </w:p>
    <w:p w14:paraId="7E1AF0C4" w14:textId="77777777" w:rsidR="00884395" w:rsidRDefault="00884395" w:rsidP="0088439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E1AF0C5" w14:textId="77777777" w:rsidR="00884395" w:rsidRDefault="00884395" w:rsidP="0088439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individuals residing short term in another catchment area, or individuals not engaged in CSB services:</w:t>
      </w:r>
    </w:p>
    <w:p w14:paraId="7E1AF0C6" w14:textId="77777777" w:rsidR="00884395" w:rsidRDefault="00884395" w:rsidP="00884395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complete page 1- Notification- </w:t>
      </w:r>
      <w:r>
        <w:rPr>
          <w:rFonts w:ascii="Times New Roman" w:hAnsi="Times New Roman" w:cs="Times New Roman"/>
          <w:sz w:val="24"/>
          <w:szCs w:val="24"/>
        </w:rPr>
        <w:t>This page provides necessary information for CSBs to be aware of individuals discharging from state facilities who are temporarily in another catchment area, or individuals discharging to a catchment area that will not be referred to CSB services.</w:t>
      </w:r>
    </w:p>
    <w:p w14:paraId="7E1AF0C7" w14:textId="77777777" w:rsidR="00884395" w:rsidRDefault="00884395" w:rsidP="00884395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AF0C8" w14:textId="77777777" w:rsidR="00884395" w:rsidRDefault="00884395" w:rsidP="0088439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individuals being placed in another catchment who will require CSB services AND/OR have a DAP plan for services in another catchment area:</w:t>
      </w:r>
    </w:p>
    <w:p w14:paraId="7E1AF0C9" w14:textId="77777777" w:rsidR="00884395" w:rsidRDefault="00884395" w:rsidP="00884395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Please complete the entire referral form</w:t>
      </w:r>
    </w:p>
    <w:p w14:paraId="7E1AF0CA" w14:textId="77777777" w:rsidR="00884395" w:rsidRDefault="00884395" w:rsidP="00884395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provide documentation including any EHR face sheet and most recent assessments. Additionally, at discharge, please provide the hospital discharge information to the accepting CSB. </w:t>
      </w:r>
    </w:p>
    <w:p w14:paraId="7E1AF0CB" w14:textId="77777777" w:rsidR="00884395" w:rsidRDefault="00884395" w:rsidP="00884395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AF0CC" w14:textId="77777777" w:rsidR="00884395" w:rsidRDefault="00884395" w:rsidP="00884395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AF0CD" w14:textId="77777777" w:rsidR="00884395" w:rsidRDefault="00884395" w:rsidP="00884395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AF0CE" w14:textId="77777777" w:rsidR="00884395" w:rsidRDefault="00884395" w:rsidP="00884395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If the individual has a DAP plan, please be sure to submit the narrative and IDAPP to the accepting CSB and the regional manager. </w:t>
      </w:r>
    </w:p>
    <w:p w14:paraId="7E1AF0CF" w14:textId="77777777" w:rsidR="00756C21" w:rsidRDefault="00756C21" w:rsidP="00756C21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C21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7E1AF0D0" w14:textId="77777777" w:rsidR="00756C21" w:rsidRPr="00756C21" w:rsidRDefault="00756C21" w:rsidP="00756C21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AF0D1" w14:textId="77777777" w:rsidR="00A52B8B" w:rsidRDefault="00B96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OUT OF CATCHMENT NOTIFICATION/REFERRAL FORM</w:t>
      </w:r>
    </w:p>
    <w:p w14:paraId="7E1AF0D2" w14:textId="77777777" w:rsidR="00B96482" w:rsidRPr="00C16F53" w:rsidRDefault="00A975D6">
      <w:pPr>
        <w:rPr>
          <w:rFonts w:cstheme="minorHAnsi"/>
          <w:b/>
          <w:i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091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F5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B4617">
        <w:rPr>
          <w:rFonts w:ascii="Times New Roman" w:hAnsi="Times New Roman" w:cs="Times New Roman"/>
          <w:sz w:val="24"/>
          <w:szCs w:val="24"/>
        </w:rPr>
        <w:t>Notification Only</w:t>
      </w:r>
      <w:r w:rsidR="00C16F53">
        <w:rPr>
          <w:rFonts w:ascii="Times New Roman" w:hAnsi="Times New Roman" w:cs="Times New Roman"/>
          <w:sz w:val="24"/>
          <w:szCs w:val="24"/>
        </w:rPr>
        <w:t xml:space="preserve"> </w:t>
      </w:r>
      <w:r w:rsidR="00C16F53">
        <w:rPr>
          <w:rFonts w:ascii="Times New Roman" w:hAnsi="Times New Roman" w:cs="Times New Roman"/>
          <w:i/>
          <w:sz w:val="20"/>
          <w:szCs w:val="20"/>
        </w:rPr>
        <w:t>(Page 1)</w:t>
      </w:r>
      <w:r w:rsidR="00DB461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6122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F5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B4617">
        <w:rPr>
          <w:rFonts w:ascii="Times New Roman" w:hAnsi="Times New Roman" w:cs="Times New Roman"/>
          <w:sz w:val="24"/>
          <w:szCs w:val="24"/>
        </w:rPr>
        <w:t>Full Referral</w:t>
      </w:r>
      <w:r w:rsidR="00C16F53">
        <w:rPr>
          <w:rFonts w:ascii="Times New Roman" w:hAnsi="Times New Roman" w:cs="Times New Roman"/>
          <w:sz w:val="24"/>
          <w:szCs w:val="24"/>
        </w:rPr>
        <w:t xml:space="preserve"> </w:t>
      </w:r>
      <w:r w:rsidR="00C16F53" w:rsidRPr="00C16F53">
        <w:rPr>
          <w:rFonts w:ascii="Times New Roman" w:hAnsi="Times New Roman" w:cs="Times New Roman"/>
          <w:b/>
          <w:sz w:val="20"/>
          <w:szCs w:val="20"/>
        </w:rPr>
        <w:t>(</w:t>
      </w:r>
      <w:r w:rsidR="00C16F53">
        <w:rPr>
          <w:rFonts w:ascii="Times New Roman" w:hAnsi="Times New Roman" w:cs="Times New Roman"/>
          <w:i/>
          <w:sz w:val="20"/>
          <w:szCs w:val="20"/>
        </w:rPr>
        <w:t xml:space="preserve">Pages 1-3; </w:t>
      </w:r>
      <w:r w:rsidR="00C16F53" w:rsidRPr="00C16F53">
        <w:rPr>
          <w:rFonts w:ascii="Times New Roman" w:hAnsi="Times New Roman" w:cs="Times New Roman"/>
          <w:i/>
          <w:sz w:val="20"/>
          <w:szCs w:val="20"/>
        </w:rPr>
        <w:t>for individuals who will be referred for services)</w:t>
      </w:r>
    </w:p>
    <w:p w14:paraId="7E1AF0D3" w14:textId="77777777" w:rsidR="00357F2F" w:rsidRDefault="00357F2F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E1AF0D4" w14:textId="77777777" w:rsidR="00DB4617" w:rsidRDefault="009B45B2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 </w:t>
      </w:r>
      <w:r w:rsidR="00DB4617">
        <w:rPr>
          <w:rFonts w:ascii="Times New Roman" w:hAnsi="Times New Roman" w:cs="Times New Roman"/>
          <w:sz w:val="24"/>
          <w:szCs w:val="24"/>
        </w:rPr>
        <w:t xml:space="preserve">Name:  </w:t>
      </w:r>
      <w:r w:rsidR="00DB461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B461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B4617">
        <w:rPr>
          <w:rFonts w:ascii="Times New Roman" w:hAnsi="Times New Roman" w:cs="Times New Roman"/>
          <w:sz w:val="24"/>
          <w:szCs w:val="24"/>
        </w:rPr>
      </w:r>
      <w:r w:rsidR="00DB4617">
        <w:rPr>
          <w:rFonts w:ascii="Times New Roman" w:hAnsi="Times New Roman" w:cs="Times New Roman"/>
          <w:sz w:val="24"/>
          <w:szCs w:val="24"/>
        </w:rPr>
        <w:fldChar w:fldCharType="separate"/>
      </w:r>
      <w:r w:rsidR="00DB4617">
        <w:rPr>
          <w:rFonts w:ascii="Times New Roman" w:hAnsi="Times New Roman" w:cs="Times New Roman"/>
          <w:noProof/>
          <w:sz w:val="24"/>
          <w:szCs w:val="24"/>
        </w:rPr>
        <w:t> </w:t>
      </w:r>
      <w:r w:rsidR="00DB4617">
        <w:rPr>
          <w:rFonts w:ascii="Times New Roman" w:hAnsi="Times New Roman" w:cs="Times New Roman"/>
          <w:noProof/>
          <w:sz w:val="24"/>
          <w:szCs w:val="24"/>
        </w:rPr>
        <w:t> </w:t>
      </w:r>
      <w:r w:rsidR="00DB4617">
        <w:rPr>
          <w:rFonts w:ascii="Times New Roman" w:hAnsi="Times New Roman" w:cs="Times New Roman"/>
          <w:noProof/>
          <w:sz w:val="24"/>
          <w:szCs w:val="24"/>
        </w:rPr>
        <w:t> </w:t>
      </w:r>
      <w:r w:rsidR="00DB4617">
        <w:rPr>
          <w:rFonts w:ascii="Times New Roman" w:hAnsi="Times New Roman" w:cs="Times New Roman"/>
          <w:noProof/>
          <w:sz w:val="24"/>
          <w:szCs w:val="24"/>
        </w:rPr>
        <w:t> </w:t>
      </w:r>
      <w:r w:rsidR="00DB4617">
        <w:rPr>
          <w:rFonts w:ascii="Times New Roman" w:hAnsi="Times New Roman" w:cs="Times New Roman"/>
          <w:noProof/>
          <w:sz w:val="24"/>
          <w:szCs w:val="24"/>
        </w:rPr>
        <w:t> </w:t>
      </w:r>
      <w:r w:rsidR="00DB4617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7E1AF0D5" w14:textId="77777777" w:rsidR="00DB4617" w:rsidRDefault="00DB4617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4 of SS#:  </w:t>
      </w:r>
      <w:r w:rsidR="006D14F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xt2"/>
      <w:r w:rsidR="006D14F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14FB">
        <w:rPr>
          <w:rFonts w:ascii="Times New Roman" w:hAnsi="Times New Roman" w:cs="Times New Roman"/>
          <w:sz w:val="24"/>
          <w:szCs w:val="24"/>
        </w:rPr>
      </w:r>
      <w:r w:rsidR="006D14FB">
        <w:rPr>
          <w:rFonts w:ascii="Times New Roman" w:hAnsi="Times New Roman" w:cs="Times New Roman"/>
          <w:sz w:val="24"/>
          <w:szCs w:val="24"/>
        </w:rPr>
        <w:fldChar w:fldCharType="separate"/>
      </w:r>
      <w:r w:rsidR="006D14FB">
        <w:rPr>
          <w:rFonts w:ascii="Times New Roman" w:hAnsi="Times New Roman" w:cs="Times New Roman"/>
          <w:noProof/>
          <w:sz w:val="24"/>
          <w:szCs w:val="24"/>
        </w:rPr>
        <w:t> </w:t>
      </w:r>
      <w:r w:rsidR="006D14FB">
        <w:rPr>
          <w:rFonts w:ascii="Times New Roman" w:hAnsi="Times New Roman" w:cs="Times New Roman"/>
          <w:noProof/>
          <w:sz w:val="24"/>
          <w:szCs w:val="24"/>
        </w:rPr>
        <w:t> </w:t>
      </w:r>
      <w:r w:rsidR="006D14FB">
        <w:rPr>
          <w:rFonts w:ascii="Times New Roman" w:hAnsi="Times New Roman" w:cs="Times New Roman"/>
          <w:noProof/>
          <w:sz w:val="24"/>
          <w:szCs w:val="24"/>
        </w:rPr>
        <w:t> </w:t>
      </w:r>
      <w:r w:rsidR="006D14FB">
        <w:rPr>
          <w:rFonts w:ascii="Times New Roman" w:hAnsi="Times New Roman" w:cs="Times New Roman"/>
          <w:noProof/>
          <w:sz w:val="24"/>
          <w:szCs w:val="24"/>
        </w:rPr>
        <w:t> </w:t>
      </w:r>
      <w:r w:rsidR="006D14FB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4F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DOB</w:t>
      </w:r>
      <w:r w:rsidRPr="00D84FE8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</w:rPr>
          <w:id w:val="208564205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F03F9">
            <w:rPr>
              <w:rStyle w:val="PlaceholderText"/>
              <w:highlight w:val="lightGray"/>
            </w:rPr>
            <w:t>Click or tap to enter a date.</w:t>
          </w:r>
        </w:sdtContent>
      </w:sdt>
    </w:p>
    <w:p w14:paraId="7E1AF0D6" w14:textId="77777777" w:rsidR="00357F2F" w:rsidRDefault="00DB4617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Hospital: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88892320"/>
          <w:placeholder>
            <w:docPart w:val="DefaultPlaceholder_1082065159"/>
          </w:placeholder>
          <w:showingPlcHdr/>
          <w:dropDownList>
            <w:listItem w:value="Choose an item."/>
            <w:listItem w:displayText="Catawba" w:value="Catawba"/>
            <w:listItem w:displayText="Central State" w:value="Central State"/>
            <w:listItem w:displayText="Eastern State" w:value="Eastern State"/>
            <w:listItem w:displayText="NVMHI" w:value="NVMHI"/>
            <w:listItem w:displayText="Piedmont" w:value="Piedmont"/>
            <w:listItem w:displayText="SVMHI" w:value="SVMHI"/>
            <w:listItem w:displayText="SWVMHI" w:value="SWVMHI"/>
            <w:listItem w:displayText="Western State" w:value="Western State"/>
          </w:dropDownList>
        </w:sdtPr>
        <w:sdtEndPr/>
        <w:sdtContent>
          <w:r w:rsidR="00F74A27" w:rsidRPr="005E22C7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1AF0D7" w14:textId="77777777" w:rsidR="00DB4617" w:rsidRDefault="00DB4617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Admission Date: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</w:rPr>
          <w:id w:val="-33214719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74A27" w:rsidRPr="00FF03F9">
            <w:rPr>
              <w:rStyle w:val="PlaceholderText"/>
              <w:highlight w:val="lightGray"/>
            </w:rPr>
            <w:t>Click or tap to enter a date.</w:t>
          </w:r>
        </w:sdtContent>
      </w:sdt>
    </w:p>
    <w:p w14:paraId="7E1AF0D8" w14:textId="77777777" w:rsidR="00DB4617" w:rsidRDefault="00DB4617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Diagnosis:</w:t>
      </w:r>
      <w:r w:rsidR="00F74A27">
        <w:rPr>
          <w:rFonts w:ascii="Times New Roman" w:hAnsi="Times New Roman" w:cs="Times New Roman"/>
          <w:sz w:val="24"/>
          <w:szCs w:val="24"/>
        </w:rPr>
        <w:t xml:space="preserve"> </w:t>
      </w:r>
      <w:r w:rsidR="006D14F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D14F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D14FB">
        <w:rPr>
          <w:rFonts w:ascii="Times New Roman" w:hAnsi="Times New Roman" w:cs="Times New Roman"/>
          <w:sz w:val="24"/>
          <w:szCs w:val="24"/>
        </w:rPr>
      </w:r>
      <w:r w:rsidR="006D14FB">
        <w:rPr>
          <w:rFonts w:ascii="Times New Roman" w:hAnsi="Times New Roman" w:cs="Times New Roman"/>
          <w:sz w:val="24"/>
          <w:szCs w:val="24"/>
        </w:rPr>
        <w:fldChar w:fldCharType="separate"/>
      </w:r>
      <w:r w:rsidR="006D14FB">
        <w:rPr>
          <w:rFonts w:ascii="Times New Roman" w:hAnsi="Times New Roman" w:cs="Times New Roman"/>
          <w:noProof/>
          <w:sz w:val="24"/>
          <w:szCs w:val="24"/>
        </w:rPr>
        <w:t> </w:t>
      </w:r>
      <w:r w:rsidR="006D14FB">
        <w:rPr>
          <w:rFonts w:ascii="Times New Roman" w:hAnsi="Times New Roman" w:cs="Times New Roman"/>
          <w:noProof/>
          <w:sz w:val="24"/>
          <w:szCs w:val="24"/>
        </w:rPr>
        <w:t> </w:t>
      </w:r>
      <w:r w:rsidR="006D14FB">
        <w:rPr>
          <w:rFonts w:ascii="Times New Roman" w:hAnsi="Times New Roman" w:cs="Times New Roman"/>
          <w:noProof/>
          <w:sz w:val="24"/>
          <w:szCs w:val="24"/>
        </w:rPr>
        <w:t> </w:t>
      </w:r>
      <w:r w:rsidR="006D14FB">
        <w:rPr>
          <w:rFonts w:ascii="Times New Roman" w:hAnsi="Times New Roman" w:cs="Times New Roman"/>
          <w:noProof/>
          <w:sz w:val="24"/>
          <w:szCs w:val="24"/>
        </w:rPr>
        <w:t> </w:t>
      </w:r>
      <w:r w:rsidR="006D14FB">
        <w:rPr>
          <w:rFonts w:ascii="Times New Roman" w:hAnsi="Times New Roman" w:cs="Times New Roman"/>
          <w:noProof/>
          <w:sz w:val="24"/>
          <w:szCs w:val="24"/>
        </w:rPr>
        <w:t> </w:t>
      </w:r>
      <w:r w:rsidR="006D14FB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6D14FB">
        <w:rPr>
          <w:rFonts w:ascii="Times New Roman" w:hAnsi="Times New Roman" w:cs="Times New Roman"/>
          <w:sz w:val="24"/>
          <w:szCs w:val="24"/>
        </w:rPr>
        <w:tab/>
      </w:r>
    </w:p>
    <w:p w14:paraId="7E1AF0D9" w14:textId="77777777" w:rsidR="006D14FB" w:rsidRDefault="006D14FB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Anticipated Discharge Date: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</w:rPr>
          <w:id w:val="44474076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74A27" w:rsidRPr="00FF03F9">
            <w:rPr>
              <w:rStyle w:val="PlaceholderText"/>
              <w:highlight w:val="lightGray"/>
            </w:rPr>
            <w:t>Click or tap to enter a date.</w:t>
          </w:r>
        </w:sdtContent>
      </w:sdt>
      <w:r w:rsidR="009B45B2" w:rsidRPr="009B45B2">
        <w:rPr>
          <w:rFonts w:ascii="Times New Roman" w:hAnsi="Times New Roman" w:cs="Times New Roman"/>
          <w:sz w:val="24"/>
          <w:szCs w:val="24"/>
        </w:rPr>
        <w:t xml:space="preserve"> </w:t>
      </w:r>
      <w:r w:rsidR="009B45B2">
        <w:rPr>
          <w:rFonts w:ascii="Times New Roman" w:hAnsi="Times New Roman" w:cs="Times New Roman"/>
          <w:sz w:val="24"/>
          <w:szCs w:val="24"/>
        </w:rPr>
        <w:t xml:space="preserve">   Next Treatment Team Date:</w:t>
      </w:r>
      <w:sdt>
        <w:sdtPr>
          <w:rPr>
            <w:rFonts w:ascii="Times New Roman" w:hAnsi="Times New Roman" w:cs="Times New Roman"/>
            <w:sz w:val="24"/>
            <w:szCs w:val="24"/>
          </w:rPr>
          <w:id w:val="169157113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B45B2" w:rsidRPr="00FF03F9">
            <w:rPr>
              <w:rStyle w:val="PlaceholderText"/>
              <w:highlight w:val="lightGray"/>
            </w:rPr>
            <w:t>Click or tap to enter a date.</w:t>
          </w:r>
        </w:sdtContent>
      </w:sdt>
    </w:p>
    <w:p w14:paraId="7E1AF0DA" w14:textId="77777777" w:rsidR="006D14FB" w:rsidRDefault="006D14FB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Worker: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9B45B2">
        <w:rPr>
          <w:rFonts w:ascii="Times New Roman" w:hAnsi="Times New Roman" w:cs="Times New Roman"/>
          <w:sz w:val="24"/>
          <w:szCs w:val="24"/>
        </w:rPr>
        <w:t xml:space="preserve">            Phone Number:</w:t>
      </w:r>
      <w:sdt>
        <w:sdtPr>
          <w:rPr>
            <w:rFonts w:ascii="Times New Roman" w:hAnsi="Times New Roman" w:cs="Times New Roman"/>
            <w:sz w:val="24"/>
            <w:szCs w:val="24"/>
          </w:rPr>
          <w:id w:val="1680995659"/>
          <w:placeholder>
            <w:docPart w:val="DefaultPlaceholder_-1854013440"/>
          </w:placeholder>
          <w:showingPlcHdr/>
        </w:sdtPr>
        <w:sdtEndPr/>
        <w:sdtContent>
          <w:r w:rsidR="009B45B2" w:rsidRPr="00EF1C17">
            <w:rPr>
              <w:rStyle w:val="PlaceholderText"/>
            </w:rPr>
            <w:t>Click or tap here to enter text.</w:t>
          </w:r>
        </w:sdtContent>
      </w:sdt>
      <w:r w:rsidR="009B45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1AF0DB" w14:textId="77777777" w:rsidR="006D14FB" w:rsidRDefault="006D14FB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CSB: </w:t>
      </w:r>
      <w:sdt>
        <w:sdtPr>
          <w:rPr>
            <w:rFonts w:ascii="Times New Roman" w:hAnsi="Times New Roman" w:cs="Times New Roman"/>
            <w:sz w:val="24"/>
            <w:szCs w:val="24"/>
          </w:rPr>
          <w:id w:val="374200312"/>
          <w:placeholder>
            <w:docPart w:val="DefaultPlaceholder_-1854013439"/>
          </w:placeholder>
          <w:showingPlcHdr/>
          <w:dropDownList>
            <w:listItem w:displayText="Alexandria" w:value="Alexandria"/>
            <w:listItem w:displayText="Alleghany Highlands" w:value="Alleghany Highlands"/>
            <w:listItem w:displayText="Arlington" w:value="Arlington"/>
            <w:listItem w:displayText="Blue Ridge" w:value="Blue Ridge"/>
            <w:listItem w:displayText="Chesapeake" w:value="Chesapeake"/>
            <w:listItem w:displayText="Chesterfield" w:value="Chesterfield"/>
            <w:listItem w:displayText="Colonial" w:value="Colonial"/>
            <w:listItem w:displayText="Crossroads" w:value="Crossroads"/>
            <w:listItem w:displayText="Cumberland Mt." w:value="Cumberland Mt."/>
            <w:listItem w:displayText="Danville-Pittsylvania" w:value="Danville-Pittsylvania"/>
            <w:listItem w:displayText="Dickenson County" w:value="Dickenson County"/>
            <w:listItem w:displayText="District 19" w:value="District 19"/>
            <w:listItem w:displayText="Eastern Shore" w:value="Eastern Shore"/>
            <w:listItem w:displayText="Fairfax-Falls Church" w:value="Fairfax-Falls Church"/>
            <w:listItem w:displayText="Goochland-Powhatan" w:value="Goochland-Powhatan"/>
            <w:listItem w:displayText="Hampton-Newport News" w:value="Hampton-Newport News"/>
            <w:listItem w:displayText="Hanover" w:value="Hanover"/>
            <w:listItem w:displayText="Harrisonburg-Rockingham" w:value="Harrisonburg-Rockingham"/>
            <w:listItem w:displayText="Henrico" w:value="Henrico"/>
            <w:listItem w:displayText="Highlands" w:value="Highlands"/>
            <w:listItem w:displayText="Horizon" w:value="Horizon"/>
            <w:listItem w:displayText="Loudoun" w:value="Loudoun"/>
            <w:listItem w:displayText="MPNN" w:value="MPNN"/>
            <w:listItem w:displayText="Mount Rogers" w:value="Mount Rogers"/>
            <w:listItem w:displayText="New River Valley" w:value="New River Valley"/>
            <w:listItem w:displayText="Norfolk" w:value="Norfolk"/>
            <w:listItem w:displayText="Northwestern" w:value="Northwestern"/>
            <w:listItem w:displayText="Piedmont" w:value="Piedmont"/>
            <w:listItem w:displayText="Planning District One" w:value="Planning District One"/>
            <w:listItem w:displayText="Portsmouth" w:value="Portsmouth"/>
            <w:listItem w:displayText="Prince William" w:value="Prince William"/>
            <w:listItem w:displayText="Rappahannock Area" w:value="Rappahannock Area"/>
            <w:listItem w:displayText="Rappahannock-Rapidan" w:value="Rappahannock-Rapidan"/>
            <w:listItem w:displayText="Region Ten " w:value="Region Ten "/>
            <w:listItem w:displayText="Richmond" w:value="Richmond"/>
            <w:listItem w:displayText="Rockbridge Area" w:value="Rockbridge Area"/>
            <w:listItem w:displayText="Southside" w:value="Southside"/>
            <w:listItem w:displayText="Valley" w:value="Valley"/>
            <w:listItem w:displayText="Virginia Beach " w:value="Virginia Beach "/>
            <w:listItem w:displayText="Western Tidewater" w:value="Western Tidewater"/>
          </w:dropDownList>
        </w:sdtPr>
        <w:sdtEndPr/>
        <w:sdtContent>
          <w:r w:rsidRPr="00883E0C">
            <w:rPr>
              <w:rStyle w:val="PlaceholderText"/>
            </w:rPr>
            <w:t>Choose an item.</w:t>
          </w:r>
        </w:sdtContent>
      </w:sdt>
    </w:p>
    <w:p w14:paraId="7E1AF0DC" w14:textId="77777777" w:rsidR="00D84FE8" w:rsidRDefault="00D70AC9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Name of Contact: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395"/>
      </w:tblGrid>
      <w:tr w:rsidR="00D84FE8" w14:paraId="7E1AF0DF" w14:textId="77777777" w:rsidTr="00D84FE8">
        <w:tc>
          <w:tcPr>
            <w:tcW w:w="4770" w:type="dxa"/>
          </w:tcPr>
          <w:p w14:paraId="7E1AF0DD" w14:textId="77777777" w:rsidR="00D84FE8" w:rsidRDefault="00F74A27" w:rsidP="00357F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5" w:name="Text7"/>
            <w:r w:rsidR="00D84FE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84F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84F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84F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84F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84F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395" w:type="dxa"/>
          </w:tcPr>
          <w:p w14:paraId="7E1AF0DE" w14:textId="77777777" w:rsidR="00D84FE8" w:rsidRDefault="00D84FE8" w:rsidP="00357F2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7E1AF0E0" w14:textId="77777777" w:rsidR="00D70AC9" w:rsidRPr="00B96482" w:rsidRDefault="0058614E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CSB of Discharge Residence</w:t>
      </w:r>
      <w:r w:rsidR="00D70AC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</w:rPr>
          <w:id w:val="-1761904796"/>
          <w:placeholder>
            <w:docPart w:val="9BCBAAA59F2E4A88A3319C5E7F65936B"/>
          </w:placeholder>
          <w:showingPlcHdr/>
          <w:dropDownList>
            <w:listItem w:displayText="Alexandria" w:value="Alexandria"/>
            <w:listItem w:displayText="Alleghany Highlands" w:value="Alleghany Highlands"/>
            <w:listItem w:displayText="Arlington" w:value="Arlington"/>
            <w:listItem w:displayText="Blue Ridge" w:value="Blue Ridge"/>
            <w:listItem w:displayText="Chesapeake" w:value="Chesapeake"/>
            <w:listItem w:displayText="Chesterfield" w:value="Chesterfield"/>
            <w:listItem w:displayText="Colonial" w:value="Colonial"/>
            <w:listItem w:displayText="Crossroads" w:value="Crossroads"/>
            <w:listItem w:displayText="Cumberland Mt." w:value="Cumberland Mt."/>
            <w:listItem w:displayText="Danville-Pittsylvania" w:value="Danville-Pittsylvania"/>
            <w:listItem w:displayText="Dickenson County" w:value="Dickenson County"/>
            <w:listItem w:displayText="District 19" w:value="District 19"/>
            <w:listItem w:displayText="Eastern Shore" w:value="Eastern Shore"/>
            <w:listItem w:displayText="Fairfax-Falls Church" w:value="Fairfax-Falls Church"/>
            <w:listItem w:displayText="Goochland-Powhatan" w:value="Goochland-Powhatan"/>
            <w:listItem w:displayText="Hampton-Newport News" w:value="Hampton-Newport News"/>
            <w:listItem w:displayText="Hanover" w:value="Hanover"/>
            <w:listItem w:displayText="Harrisonburg-Rockingham" w:value="Harrisonburg-Rockingham"/>
            <w:listItem w:displayText="Henrico" w:value="Henrico"/>
            <w:listItem w:displayText="Highlands" w:value="Highlands"/>
            <w:listItem w:displayText="Horizon" w:value="Horizon"/>
            <w:listItem w:displayText="Loudoun" w:value="Loudoun"/>
            <w:listItem w:displayText="MPNN" w:value="MPNN"/>
            <w:listItem w:displayText="Mount Rogers" w:value="Mount Rogers"/>
            <w:listItem w:displayText="New River Valley" w:value="New River Valley"/>
            <w:listItem w:displayText="Norfolk" w:value="Norfolk"/>
            <w:listItem w:displayText="Northwestern" w:value="Northwestern"/>
            <w:listItem w:displayText="Piedmont" w:value="Piedmont"/>
            <w:listItem w:displayText="Planning District One" w:value="Planning District One"/>
            <w:listItem w:displayText="Portsmouth" w:value="Portsmouth"/>
            <w:listItem w:displayText="Prince William" w:value="Prince William"/>
            <w:listItem w:displayText="Rappahannock Area" w:value="Rappahannock Area"/>
            <w:listItem w:displayText="Rappahannock-Rapidan" w:value="Rappahannock-Rapidan"/>
            <w:listItem w:displayText="Region Ten " w:value="Region Ten "/>
            <w:listItem w:displayText="Richmond" w:value="Richmond"/>
            <w:listItem w:displayText="Rockbridge Area" w:value="Rockbridge Area"/>
            <w:listItem w:displayText="Southside" w:value="Southside"/>
            <w:listItem w:displayText="Valley" w:value="Valley"/>
            <w:listItem w:displayText="Virginia Beach " w:value="Virginia Beach "/>
            <w:listItem w:displayText="Western Tidewater" w:value="Western Tidewater"/>
          </w:dropDownList>
        </w:sdtPr>
        <w:sdtEndPr/>
        <w:sdtContent>
          <w:r w:rsidR="00D70AC9" w:rsidRPr="00D84FE8">
            <w:rPr>
              <w:rStyle w:val="PlaceholderText"/>
              <w:highlight w:val="lightGray"/>
            </w:rPr>
            <w:t>Choose an item.</w:t>
          </w:r>
        </w:sdtContent>
      </w:sdt>
    </w:p>
    <w:p w14:paraId="7E1AF0E1" w14:textId="77777777" w:rsidR="00D70AC9" w:rsidRDefault="00357F2F" w:rsidP="00F74A27">
      <w:pPr>
        <w:spacing w:line="36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0AC9">
        <w:rPr>
          <w:rFonts w:ascii="Times New Roman" w:hAnsi="Times New Roman" w:cs="Times New Roman"/>
          <w:sz w:val="24"/>
          <w:szCs w:val="24"/>
        </w:rPr>
        <w:t xml:space="preserve">ame of Contact: </w:t>
      </w:r>
      <w:r w:rsidR="00D70A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70AC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70AC9">
        <w:rPr>
          <w:rFonts w:ascii="Times New Roman" w:hAnsi="Times New Roman" w:cs="Times New Roman"/>
          <w:sz w:val="24"/>
          <w:szCs w:val="24"/>
        </w:rPr>
      </w:r>
      <w:r w:rsidR="00D70AC9">
        <w:rPr>
          <w:rFonts w:ascii="Times New Roman" w:hAnsi="Times New Roman" w:cs="Times New Roman"/>
          <w:sz w:val="24"/>
          <w:szCs w:val="24"/>
        </w:rPr>
        <w:fldChar w:fldCharType="separate"/>
      </w:r>
      <w:r w:rsidR="00D70AC9">
        <w:rPr>
          <w:rFonts w:ascii="Times New Roman" w:hAnsi="Times New Roman" w:cs="Times New Roman"/>
          <w:noProof/>
          <w:sz w:val="24"/>
          <w:szCs w:val="24"/>
        </w:rPr>
        <w:t> </w:t>
      </w:r>
      <w:r w:rsidR="00D70AC9">
        <w:rPr>
          <w:rFonts w:ascii="Times New Roman" w:hAnsi="Times New Roman" w:cs="Times New Roman"/>
          <w:noProof/>
          <w:sz w:val="24"/>
          <w:szCs w:val="24"/>
        </w:rPr>
        <w:t> </w:t>
      </w:r>
      <w:r w:rsidR="00D70AC9">
        <w:rPr>
          <w:rFonts w:ascii="Times New Roman" w:hAnsi="Times New Roman" w:cs="Times New Roman"/>
          <w:noProof/>
          <w:sz w:val="24"/>
          <w:szCs w:val="24"/>
        </w:rPr>
        <w:t> </w:t>
      </w:r>
      <w:r w:rsidR="00D70AC9">
        <w:rPr>
          <w:rFonts w:ascii="Times New Roman" w:hAnsi="Times New Roman" w:cs="Times New Roman"/>
          <w:noProof/>
          <w:sz w:val="24"/>
          <w:szCs w:val="24"/>
        </w:rPr>
        <w:t> </w:t>
      </w:r>
      <w:r w:rsidR="00D70AC9">
        <w:rPr>
          <w:rFonts w:ascii="Times New Roman" w:hAnsi="Times New Roman" w:cs="Times New Roman"/>
          <w:noProof/>
          <w:sz w:val="24"/>
          <w:szCs w:val="24"/>
        </w:rPr>
        <w:t> </w:t>
      </w:r>
      <w:r w:rsidR="00D70AC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395"/>
      </w:tblGrid>
      <w:tr w:rsidR="00D84FE8" w14:paraId="7E1AF0E4" w14:textId="77777777" w:rsidTr="00D84FE8">
        <w:tc>
          <w:tcPr>
            <w:tcW w:w="4770" w:type="dxa"/>
          </w:tcPr>
          <w:p w14:paraId="7E1AF0E2" w14:textId="77777777" w:rsidR="00D84FE8" w:rsidRDefault="00C16F53" w:rsidP="00F43D4B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84F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84F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84F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84F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84FE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84F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7E1AF0E3" w14:textId="77777777" w:rsidR="00D84FE8" w:rsidRDefault="00D84FE8" w:rsidP="00F43D4B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E1AF0E5" w14:textId="77777777" w:rsidR="00357F2F" w:rsidRDefault="00D70AC9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Discharge Address: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7E1AF0E6" w14:textId="77777777" w:rsidR="00D70AC9" w:rsidRDefault="00D70AC9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Residence: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7E1AF0E7" w14:textId="77777777" w:rsidR="00D70AC9" w:rsidRDefault="00D70AC9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 w:rsidR="00357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7E1AF0E8" w14:textId="77777777" w:rsidR="00C16F53" w:rsidRDefault="00D70AC9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at Residence (if applicable):</w:t>
      </w:r>
      <w:r w:rsidR="00357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7E1AF0E9" w14:textId="77777777" w:rsidR="00C16F53" w:rsidRDefault="00C16F53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E1AF0EA" w14:textId="77777777" w:rsidR="00357F2F" w:rsidRDefault="00357F2F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7F2F">
        <w:rPr>
          <w:rFonts w:ascii="Times New Roman" w:hAnsi="Times New Roman" w:cs="Times New Roman"/>
          <w:sz w:val="24"/>
          <w:szCs w:val="24"/>
        </w:rPr>
        <w:t xml:space="preserve">Does this individual have a legal guardian or POA?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</w:rPr>
          <w:id w:val="1898698995"/>
          <w:placeholder>
            <w:docPart w:val="DefaultPlaceholder_-1854013439"/>
          </w:placeholder>
          <w:showingPlcHdr/>
          <w:dropDownList>
            <w:listItem w:displayText="No" w:value="No"/>
            <w:listItem w:displayText="POA" w:value="POA"/>
            <w:listItem w:displayText="legal guardian" w:value="legal guardian"/>
          </w:dropDownList>
        </w:sdtPr>
        <w:sdtEndPr/>
        <w:sdtContent>
          <w:r w:rsidR="00F74A27" w:rsidRPr="00883E0C">
            <w:rPr>
              <w:rStyle w:val="PlaceholderText"/>
            </w:rPr>
            <w:t>Choose an item.</w:t>
          </w:r>
        </w:sdtContent>
      </w:sdt>
    </w:p>
    <w:p w14:paraId="7E1AF0EB" w14:textId="77777777" w:rsidR="00357F2F" w:rsidRPr="00357F2F" w:rsidRDefault="00357F2F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yes</w:t>
      </w:r>
      <w:r w:rsidRPr="00357F2F">
        <w:rPr>
          <w:rFonts w:ascii="Times New Roman" w:hAnsi="Times New Roman" w:cs="Times New Roman"/>
          <w:sz w:val="24"/>
          <w:szCs w:val="24"/>
        </w:rPr>
        <w:t>, please list below under “Emergency Contact”)</w:t>
      </w:r>
    </w:p>
    <w:p w14:paraId="7E1AF0EC" w14:textId="77777777" w:rsidR="00357F2F" w:rsidRPr="00357F2F" w:rsidRDefault="00357F2F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7F2F">
        <w:rPr>
          <w:rFonts w:ascii="Times New Roman" w:hAnsi="Times New Roman" w:cs="Times New Roman"/>
          <w:sz w:val="24"/>
          <w:szCs w:val="24"/>
        </w:rPr>
        <w:t>Emergency contact: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7E1AF0ED" w14:textId="77777777" w:rsidR="00357F2F" w:rsidRPr="00357F2F" w:rsidRDefault="00357F2F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7F2F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14:paraId="7E1AF0EE" w14:textId="77777777" w:rsidR="00357F2F" w:rsidRDefault="00357F2F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7F2F"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7E1AF0EF" w14:textId="77777777" w:rsidR="00357F2F" w:rsidRPr="00357F2F" w:rsidRDefault="00357F2F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7F2F">
        <w:rPr>
          <w:rFonts w:ascii="Times New Roman" w:hAnsi="Times New Roman" w:cs="Times New Roman"/>
          <w:sz w:val="24"/>
          <w:szCs w:val="24"/>
        </w:rPr>
        <w:t>Does this individual have a conservator or payee?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04257194"/>
          <w:placeholder>
            <w:docPart w:val="FD4608B9F28C45BB83B1EAE50A4E984B"/>
          </w:placeholder>
          <w:showingPlcHdr/>
          <w:dropDownList>
            <w:listItem w:value="Choose an item."/>
            <w:listItem w:displayText="No" w:value="No"/>
            <w:listItem w:displayText="payee" w:value="payee"/>
            <w:listItem w:displayText="conservator" w:value="conservator"/>
            <w:listItem w:displayText="both" w:value="both"/>
          </w:dropDownList>
        </w:sdtPr>
        <w:sdtEndPr/>
        <w:sdtContent>
          <w:r w:rsidR="004F1A6D" w:rsidRPr="005E22C7">
            <w:rPr>
              <w:rStyle w:val="PlaceholderText"/>
            </w:rPr>
            <w:t>Choose an item.</w:t>
          </w:r>
        </w:sdtContent>
      </w:sdt>
    </w:p>
    <w:p w14:paraId="7E1AF0F0" w14:textId="77777777" w:rsidR="00357F2F" w:rsidRPr="00357F2F" w:rsidRDefault="00357F2F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7F2F">
        <w:rPr>
          <w:rFonts w:ascii="Times New Roman" w:hAnsi="Times New Roman" w:cs="Times New Roman"/>
          <w:sz w:val="24"/>
          <w:szCs w:val="24"/>
        </w:rPr>
        <w:t>Name:</w:t>
      </w:r>
      <w:r w:rsidR="005D2A44">
        <w:rPr>
          <w:rFonts w:ascii="Times New Roman" w:hAnsi="Times New Roman" w:cs="Times New Roman"/>
          <w:sz w:val="24"/>
          <w:szCs w:val="24"/>
        </w:rPr>
        <w:t xml:space="preserve">  </w:t>
      </w:r>
      <w:r w:rsidR="005D2A4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5D2A4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D2A44">
        <w:rPr>
          <w:rFonts w:ascii="Times New Roman" w:hAnsi="Times New Roman" w:cs="Times New Roman"/>
          <w:sz w:val="24"/>
          <w:szCs w:val="24"/>
        </w:rPr>
      </w:r>
      <w:r w:rsidR="005D2A44">
        <w:rPr>
          <w:rFonts w:ascii="Times New Roman" w:hAnsi="Times New Roman" w:cs="Times New Roman"/>
          <w:sz w:val="24"/>
          <w:szCs w:val="24"/>
        </w:rPr>
        <w:fldChar w:fldCharType="separate"/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14:paraId="7E1AF0F1" w14:textId="77777777" w:rsidR="00357F2F" w:rsidRPr="00357F2F" w:rsidRDefault="00357F2F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7F2F">
        <w:rPr>
          <w:rFonts w:ascii="Times New Roman" w:hAnsi="Times New Roman" w:cs="Times New Roman"/>
          <w:sz w:val="24"/>
          <w:szCs w:val="24"/>
        </w:rPr>
        <w:t>Address:</w:t>
      </w:r>
      <w:r w:rsidR="005D2A44">
        <w:rPr>
          <w:rFonts w:ascii="Times New Roman" w:hAnsi="Times New Roman" w:cs="Times New Roman"/>
          <w:sz w:val="24"/>
          <w:szCs w:val="24"/>
        </w:rPr>
        <w:t xml:space="preserve">  </w:t>
      </w:r>
      <w:r w:rsidR="005D2A4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5D2A4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D2A44">
        <w:rPr>
          <w:rFonts w:ascii="Times New Roman" w:hAnsi="Times New Roman" w:cs="Times New Roman"/>
          <w:sz w:val="24"/>
          <w:szCs w:val="24"/>
        </w:rPr>
      </w:r>
      <w:r w:rsidR="005D2A44">
        <w:rPr>
          <w:rFonts w:ascii="Times New Roman" w:hAnsi="Times New Roman" w:cs="Times New Roman"/>
          <w:sz w:val="24"/>
          <w:szCs w:val="24"/>
        </w:rPr>
        <w:fldChar w:fldCharType="separate"/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7E1AF0F2" w14:textId="77777777" w:rsidR="00357F2F" w:rsidRDefault="00357F2F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7F2F">
        <w:rPr>
          <w:rFonts w:ascii="Times New Roman" w:hAnsi="Times New Roman" w:cs="Times New Roman"/>
          <w:sz w:val="24"/>
          <w:szCs w:val="24"/>
        </w:rPr>
        <w:lastRenderedPageBreak/>
        <w:t>Phone:</w:t>
      </w:r>
      <w:r w:rsidR="005D2A44">
        <w:rPr>
          <w:rFonts w:ascii="Times New Roman" w:hAnsi="Times New Roman" w:cs="Times New Roman"/>
          <w:sz w:val="24"/>
          <w:szCs w:val="24"/>
        </w:rPr>
        <w:t xml:space="preserve">  </w:t>
      </w:r>
      <w:r w:rsidR="005D2A4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5D2A4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D2A44">
        <w:rPr>
          <w:rFonts w:ascii="Times New Roman" w:hAnsi="Times New Roman" w:cs="Times New Roman"/>
          <w:sz w:val="24"/>
          <w:szCs w:val="24"/>
        </w:rPr>
      </w:r>
      <w:r w:rsidR="005D2A44">
        <w:rPr>
          <w:rFonts w:ascii="Times New Roman" w:hAnsi="Times New Roman" w:cs="Times New Roman"/>
          <w:sz w:val="24"/>
          <w:szCs w:val="24"/>
        </w:rPr>
        <w:fldChar w:fldCharType="separate"/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noProof/>
          <w:sz w:val="24"/>
          <w:szCs w:val="24"/>
        </w:rPr>
        <w:t> </w:t>
      </w:r>
      <w:r w:rsidR="005D2A44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14:paraId="7E1AF0F3" w14:textId="77777777" w:rsidR="005D2A44" w:rsidRDefault="00357F2F" w:rsidP="005D2A4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7F2F">
        <w:rPr>
          <w:rFonts w:ascii="Times New Roman" w:hAnsi="Times New Roman" w:cs="Times New Roman"/>
          <w:sz w:val="24"/>
          <w:szCs w:val="24"/>
        </w:rPr>
        <w:t xml:space="preserve">Will this individual be referred for </w:t>
      </w:r>
      <w:r w:rsidR="009B45B2">
        <w:rPr>
          <w:rFonts w:ascii="Times New Roman" w:hAnsi="Times New Roman" w:cs="Times New Roman"/>
          <w:sz w:val="24"/>
          <w:szCs w:val="24"/>
        </w:rPr>
        <w:t>any</w:t>
      </w:r>
      <w:r w:rsidRPr="00357F2F">
        <w:rPr>
          <w:rFonts w:ascii="Times New Roman" w:hAnsi="Times New Roman" w:cs="Times New Roman"/>
          <w:sz w:val="24"/>
          <w:szCs w:val="24"/>
        </w:rPr>
        <w:t xml:space="preserve"> services</w:t>
      </w:r>
      <w:r w:rsidR="0058614E">
        <w:rPr>
          <w:rFonts w:ascii="Times New Roman" w:hAnsi="Times New Roman" w:cs="Times New Roman"/>
          <w:sz w:val="24"/>
          <w:szCs w:val="24"/>
        </w:rPr>
        <w:t xml:space="preserve"> at CSB of discharge residence</w:t>
      </w:r>
      <w:r w:rsidRPr="00357F2F">
        <w:rPr>
          <w:rFonts w:ascii="Times New Roman" w:hAnsi="Times New Roman" w:cs="Times New Roman"/>
          <w:sz w:val="24"/>
          <w:szCs w:val="24"/>
        </w:rPr>
        <w:t xml:space="preserve">? 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</w:rPr>
          <w:id w:val="934023494"/>
          <w:placeholder>
            <w:docPart w:val="A612D6A90DD044C7BDEE610C448378E0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413837">
            <w:rPr>
              <w:rStyle w:val="PlaceholderText"/>
              <w:highlight w:val="lightGray"/>
            </w:rPr>
            <w:t>Choose an item.</w:t>
          </w:r>
        </w:sdtContent>
      </w:sdt>
    </w:p>
    <w:p w14:paraId="7E1AF0F4" w14:textId="77777777" w:rsidR="005D2A44" w:rsidRDefault="005D2A44" w:rsidP="00C16F53">
      <w:pPr>
        <w:jc w:val="both"/>
        <w:rPr>
          <w:b/>
          <w:i/>
        </w:rPr>
      </w:pPr>
      <w:r>
        <w:rPr>
          <w:b/>
          <w:i/>
        </w:rPr>
        <w:t>(</w:t>
      </w:r>
      <w:r w:rsidR="00C16F53">
        <w:rPr>
          <w:b/>
          <w:i/>
        </w:rPr>
        <w:t>If yes, p</w:t>
      </w:r>
      <w:r w:rsidR="00357F2F" w:rsidRPr="005D2A44">
        <w:rPr>
          <w:b/>
          <w:i/>
        </w:rPr>
        <w:t xml:space="preserve">lease complete </w:t>
      </w:r>
      <w:r w:rsidR="00C16F53">
        <w:rPr>
          <w:b/>
          <w:i/>
        </w:rPr>
        <w:t>the remaining pages of this form.</w:t>
      </w:r>
      <w:r>
        <w:rPr>
          <w:b/>
          <w:i/>
        </w:rPr>
        <w:t>)</w:t>
      </w:r>
    </w:p>
    <w:p w14:paraId="7E1AF0F5" w14:textId="77777777" w:rsidR="000E2E32" w:rsidRDefault="000E2E32" w:rsidP="000E2E32">
      <w:pPr>
        <w:rPr>
          <w:rFonts w:ascii="Times New Roman" w:hAnsi="Times New Roman" w:cs="Times New Roman"/>
          <w:i/>
          <w:sz w:val="24"/>
          <w:szCs w:val="24"/>
        </w:rPr>
      </w:pPr>
    </w:p>
    <w:p w14:paraId="7E1AF0F6" w14:textId="77777777" w:rsidR="00C16F53" w:rsidRDefault="00C16F53" w:rsidP="000E2E32">
      <w:pPr>
        <w:rPr>
          <w:rFonts w:ascii="Times New Roman" w:hAnsi="Times New Roman" w:cs="Times New Roman"/>
          <w:i/>
          <w:sz w:val="24"/>
          <w:szCs w:val="24"/>
        </w:rPr>
      </w:pPr>
    </w:p>
    <w:p w14:paraId="7E1AF0F7" w14:textId="77777777" w:rsidR="00C16F53" w:rsidRDefault="00C16F53" w:rsidP="000E2E32">
      <w:pPr>
        <w:rPr>
          <w:rFonts w:ascii="Times New Roman" w:hAnsi="Times New Roman" w:cs="Times New Roman"/>
          <w:i/>
          <w:sz w:val="24"/>
          <w:szCs w:val="24"/>
        </w:rPr>
      </w:pPr>
    </w:p>
    <w:p w14:paraId="7E1AF0F8" w14:textId="77777777" w:rsidR="005D2A44" w:rsidRDefault="00CC3C4E" w:rsidP="00CC3C4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C3C4E">
        <w:rPr>
          <w:rFonts w:ascii="Times New Roman" w:hAnsi="Times New Roman" w:cs="Times New Roman"/>
          <w:b/>
          <w:sz w:val="24"/>
          <w:szCs w:val="24"/>
          <w:u w:val="single"/>
        </w:rPr>
        <w:t>Previous Housing</w:t>
      </w:r>
      <w:r>
        <w:rPr>
          <w:rFonts w:ascii="Times New Roman" w:hAnsi="Times New Roman" w:cs="Times New Roman"/>
          <w:sz w:val="24"/>
          <w:szCs w:val="24"/>
        </w:rPr>
        <w:t xml:space="preserve"> – Please list the individual’s housing prior to admission to the state hospital:</w:t>
      </w:r>
    </w:p>
    <w:p w14:paraId="7E1AF0F9" w14:textId="77777777" w:rsidR="00CC3C4E" w:rsidRPr="00CC3C4E" w:rsidRDefault="00CC3C4E" w:rsidP="00CC3C4E">
      <w:pPr>
        <w:spacing w:line="36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C3C4E">
        <w:rPr>
          <w:rFonts w:ascii="Times New Roman" w:hAnsi="Times New Roman" w:cs="Times New Roman"/>
          <w:sz w:val="24"/>
          <w:szCs w:val="24"/>
        </w:rPr>
        <w:t xml:space="preserve">Type of Housing:  </w:t>
      </w:r>
      <w:r w:rsidRPr="00CC3C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CC3C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3C4E">
        <w:rPr>
          <w:rFonts w:ascii="Times New Roman" w:hAnsi="Times New Roman" w:cs="Times New Roman"/>
          <w:sz w:val="24"/>
          <w:szCs w:val="24"/>
        </w:rPr>
      </w:r>
      <w:r w:rsidRPr="00CC3C4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C3C4E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14:paraId="7E1AF0FA" w14:textId="77777777" w:rsidR="00CC3C4E" w:rsidRPr="00CC3C4E" w:rsidRDefault="00CC3C4E" w:rsidP="00CC3C4E">
      <w:pPr>
        <w:spacing w:line="36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C3C4E">
        <w:rPr>
          <w:rFonts w:ascii="Times New Roman" w:hAnsi="Times New Roman" w:cs="Times New Roman"/>
          <w:sz w:val="24"/>
          <w:szCs w:val="24"/>
        </w:rPr>
        <w:t xml:space="preserve">Name of Residence (if applicable):  </w:t>
      </w:r>
      <w:r w:rsidRPr="00CC3C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CC3C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3C4E">
        <w:rPr>
          <w:rFonts w:ascii="Times New Roman" w:hAnsi="Times New Roman" w:cs="Times New Roman"/>
          <w:sz w:val="24"/>
          <w:szCs w:val="24"/>
        </w:rPr>
      </w:r>
      <w:r w:rsidRPr="00CC3C4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C3C4E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7E1AF0FB" w14:textId="77777777" w:rsidR="00CC3C4E" w:rsidRDefault="00CC3C4E" w:rsidP="00CC3C4E">
      <w:pPr>
        <w:spacing w:line="36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CC3C4E">
        <w:rPr>
          <w:rFonts w:ascii="Times New Roman" w:hAnsi="Times New Roman" w:cs="Times New Roman"/>
          <w:sz w:val="24"/>
          <w:szCs w:val="24"/>
        </w:rPr>
        <w:t xml:space="preserve">Reason Not Returning: </w:t>
      </w:r>
      <w:r w:rsidRPr="00CC3C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CC3C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3C4E">
        <w:rPr>
          <w:rFonts w:ascii="Times New Roman" w:hAnsi="Times New Roman" w:cs="Times New Roman"/>
          <w:sz w:val="24"/>
          <w:szCs w:val="24"/>
        </w:rPr>
      </w:r>
      <w:r w:rsidRPr="00CC3C4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C3C4E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14:paraId="7E1AF0FC" w14:textId="77777777" w:rsidR="000E2E32" w:rsidRPr="00CC3C4E" w:rsidRDefault="000E2E32" w:rsidP="000E2E32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</w:p>
    <w:p w14:paraId="7E1AF0FD" w14:textId="77777777" w:rsidR="00CC3C4E" w:rsidRPr="00CC3C4E" w:rsidRDefault="00CC3C4E" w:rsidP="00CC3C4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Entitlements and Funding Sources</w:t>
      </w:r>
    </w:p>
    <w:p w14:paraId="7E1AF0FE" w14:textId="77777777" w:rsidR="00CC3C4E" w:rsidRDefault="00A975D6" w:rsidP="00CC3C4E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154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C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C3C4E">
        <w:rPr>
          <w:rFonts w:ascii="Times New Roman" w:hAnsi="Times New Roman" w:cs="Times New Roman"/>
          <w:sz w:val="24"/>
          <w:szCs w:val="24"/>
        </w:rPr>
        <w:t>SSI/SSA</w:t>
      </w:r>
      <w:r w:rsidR="00CC3C4E">
        <w:rPr>
          <w:rFonts w:ascii="Times New Roman" w:hAnsi="Times New Roman" w:cs="Times New Roman"/>
          <w:sz w:val="24"/>
          <w:szCs w:val="24"/>
        </w:rPr>
        <w:tab/>
        <w:t xml:space="preserve">Amount: </w:t>
      </w:r>
      <w:r w:rsidR="00CC3C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CC3C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C3C4E">
        <w:rPr>
          <w:rFonts w:ascii="Times New Roman" w:hAnsi="Times New Roman" w:cs="Times New Roman"/>
          <w:sz w:val="24"/>
          <w:szCs w:val="24"/>
        </w:rPr>
      </w:r>
      <w:r w:rsidR="00CC3C4E">
        <w:rPr>
          <w:rFonts w:ascii="Times New Roman" w:hAnsi="Times New Roman" w:cs="Times New Roman"/>
          <w:sz w:val="24"/>
          <w:szCs w:val="24"/>
        </w:rPr>
        <w:fldChar w:fldCharType="separate"/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14:paraId="7E1AF0FF" w14:textId="77777777" w:rsidR="00CC3C4E" w:rsidRDefault="00A975D6" w:rsidP="00CC3C4E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290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C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C3C4E">
        <w:rPr>
          <w:rFonts w:ascii="Times New Roman" w:hAnsi="Times New Roman" w:cs="Times New Roman"/>
          <w:sz w:val="24"/>
          <w:szCs w:val="24"/>
        </w:rPr>
        <w:t>SSDI</w:t>
      </w:r>
      <w:r w:rsidR="00CC3C4E">
        <w:rPr>
          <w:rFonts w:ascii="Times New Roman" w:hAnsi="Times New Roman" w:cs="Times New Roman"/>
          <w:sz w:val="24"/>
          <w:szCs w:val="24"/>
        </w:rPr>
        <w:tab/>
        <w:t xml:space="preserve">Amount: </w:t>
      </w:r>
      <w:r w:rsidR="00CC3C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CC3C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C3C4E">
        <w:rPr>
          <w:rFonts w:ascii="Times New Roman" w:hAnsi="Times New Roman" w:cs="Times New Roman"/>
          <w:sz w:val="24"/>
          <w:szCs w:val="24"/>
        </w:rPr>
      </w:r>
      <w:r w:rsidR="00CC3C4E">
        <w:rPr>
          <w:rFonts w:ascii="Times New Roman" w:hAnsi="Times New Roman" w:cs="Times New Roman"/>
          <w:sz w:val="24"/>
          <w:szCs w:val="24"/>
        </w:rPr>
        <w:fldChar w:fldCharType="separate"/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14:paraId="7E1AF100" w14:textId="77777777" w:rsidR="00CC3C4E" w:rsidRDefault="00A975D6" w:rsidP="00CC3C4E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983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C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C3C4E">
        <w:rPr>
          <w:rFonts w:ascii="Times New Roman" w:hAnsi="Times New Roman" w:cs="Times New Roman"/>
          <w:sz w:val="24"/>
          <w:szCs w:val="24"/>
        </w:rPr>
        <w:t>Medicaid</w:t>
      </w:r>
      <w:r w:rsidR="00CC3C4E">
        <w:rPr>
          <w:rFonts w:ascii="Times New Roman" w:hAnsi="Times New Roman" w:cs="Times New Roman"/>
          <w:sz w:val="24"/>
          <w:szCs w:val="24"/>
        </w:rPr>
        <w:tab/>
        <w:t>List #</w:t>
      </w:r>
      <w:r w:rsidR="004F1A6D">
        <w:rPr>
          <w:rFonts w:ascii="Times New Roman" w:hAnsi="Times New Roman" w:cs="Times New Roman"/>
          <w:sz w:val="24"/>
          <w:szCs w:val="24"/>
        </w:rPr>
        <w:t xml:space="preserve"> and Type</w:t>
      </w:r>
      <w:r w:rsidR="00CC3C4E">
        <w:rPr>
          <w:rFonts w:ascii="Times New Roman" w:hAnsi="Times New Roman" w:cs="Times New Roman"/>
          <w:sz w:val="24"/>
          <w:szCs w:val="24"/>
        </w:rPr>
        <w:t xml:space="preserve">:  </w:t>
      </w:r>
      <w:r w:rsidR="00CC3C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CC3C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C3C4E">
        <w:rPr>
          <w:rFonts w:ascii="Times New Roman" w:hAnsi="Times New Roman" w:cs="Times New Roman"/>
          <w:sz w:val="24"/>
          <w:szCs w:val="24"/>
        </w:rPr>
      </w:r>
      <w:r w:rsidR="00CC3C4E">
        <w:rPr>
          <w:rFonts w:ascii="Times New Roman" w:hAnsi="Times New Roman" w:cs="Times New Roman"/>
          <w:sz w:val="24"/>
          <w:szCs w:val="24"/>
        </w:rPr>
        <w:fldChar w:fldCharType="separate"/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="004F1A6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1AF101" w14:textId="77777777" w:rsidR="00CC3C4E" w:rsidRDefault="00A975D6" w:rsidP="00CC3C4E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1827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C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C3C4E">
        <w:rPr>
          <w:rFonts w:ascii="Times New Roman" w:hAnsi="Times New Roman" w:cs="Times New Roman"/>
          <w:sz w:val="24"/>
          <w:szCs w:val="24"/>
        </w:rPr>
        <w:t>Medicare</w:t>
      </w:r>
      <w:r w:rsidR="00CC3C4E">
        <w:rPr>
          <w:rFonts w:ascii="Times New Roman" w:hAnsi="Times New Roman" w:cs="Times New Roman"/>
          <w:sz w:val="24"/>
          <w:szCs w:val="24"/>
        </w:rPr>
        <w:tab/>
        <w:t xml:space="preserve">List # and Type: </w:t>
      </w:r>
      <w:r w:rsidR="00CC3C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CC3C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C3C4E">
        <w:rPr>
          <w:rFonts w:ascii="Times New Roman" w:hAnsi="Times New Roman" w:cs="Times New Roman"/>
          <w:sz w:val="24"/>
          <w:szCs w:val="24"/>
        </w:rPr>
      </w:r>
      <w:r w:rsidR="00CC3C4E">
        <w:rPr>
          <w:rFonts w:ascii="Times New Roman" w:hAnsi="Times New Roman" w:cs="Times New Roman"/>
          <w:sz w:val="24"/>
          <w:szCs w:val="24"/>
        </w:rPr>
        <w:fldChar w:fldCharType="separate"/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noProof/>
          <w:sz w:val="24"/>
          <w:szCs w:val="24"/>
        </w:rPr>
        <w:t> </w:t>
      </w:r>
      <w:r w:rsidR="00CC3C4E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7E1AF102" w14:textId="77777777" w:rsidR="00D25B18" w:rsidRPr="00D25B18" w:rsidRDefault="00A975D6" w:rsidP="00D25B18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3498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5B18" w:rsidRPr="00D25B18">
        <w:rPr>
          <w:rFonts w:ascii="Times New Roman" w:hAnsi="Times New Roman" w:cs="Times New Roman"/>
          <w:sz w:val="24"/>
          <w:szCs w:val="24"/>
        </w:rPr>
        <w:t>DD</w:t>
      </w:r>
      <w:r w:rsidR="00231D3C">
        <w:rPr>
          <w:rFonts w:ascii="Times New Roman" w:hAnsi="Times New Roman" w:cs="Times New Roman"/>
          <w:sz w:val="24"/>
          <w:szCs w:val="24"/>
        </w:rPr>
        <w:t xml:space="preserve"> </w:t>
      </w:r>
      <w:r w:rsidR="004F1A6D">
        <w:rPr>
          <w:rFonts w:ascii="Times New Roman" w:hAnsi="Times New Roman" w:cs="Times New Roman"/>
          <w:sz w:val="24"/>
          <w:szCs w:val="24"/>
        </w:rPr>
        <w:t>Waiver</w:t>
      </w:r>
      <w:r w:rsidR="00F74A27">
        <w:rPr>
          <w:rFonts w:ascii="Times New Roman" w:hAnsi="Times New Roman" w:cs="Times New Roman"/>
          <w:sz w:val="24"/>
          <w:szCs w:val="24"/>
        </w:rPr>
        <w:t xml:space="preserve"> </w:t>
      </w:r>
      <w:r w:rsidR="004F1A6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6668413"/>
          <w:showingPlcHdr/>
          <w:dropDownList>
            <w:listItem w:value="Choose an item."/>
            <w:listItem w:displayText="Community Living" w:value="Community Living"/>
            <w:listItem w:displayText="FIS" w:value="FIS"/>
            <w:listItem w:displayText="BI" w:value="BI"/>
            <w:listItem w:displayText="wait list" w:value="wait list"/>
          </w:dropDownList>
        </w:sdtPr>
        <w:sdtEndPr/>
        <w:sdtContent>
          <w:r w:rsidR="004F1A6D" w:rsidRPr="005E22C7">
            <w:rPr>
              <w:rStyle w:val="PlaceholderText"/>
            </w:rPr>
            <w:t>Choose an item.</w:t>
          </w:r>
        </w:sdtContent>
      </w:sdt>
    </w:p>
    <w:p w14:paraId="7E1AF103" w14:textId="77777777" w:rsidR="00D25B18" w:rsidRPr="00D25B18" w:rsidRDefault="00A975D6" w:rsidP="00F74A27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7721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74A27">
        <w:rPr>
          <w:rFonts w:ascii="Times New Roman" w:hAnsi="Times New Roman" w:cs="Times New Roman"/>
          <w:sz w:val="24"/>
          <w:szCs w:val="24"/>
        </w:rPr>
        <w:t>Auxiliary Grant     Local DSS office where application sent</w:t>
      </w:r>
      <w:r w:rsidR="00C16F53">
        <w:rPr>
          <w:rFonts w:ascii="Times New Roman" w:hAnsi="Times New Roman" w:cs="Times New Roman"/>
          <w:sz w:val="24"/>
          <w:szCs w:val="24"/>
        </w:rPr>
        <w:t>:</w:t>
      </w:r>
      <w:r w:rsidR="00F74A27">
        <w:rPr>
          <w:rFonts w:ascii="Times New Roman" w:hAnsi="Times New Roman" w:cs="Times New Roman"/>
          <w:sz w:val="24"/>
          <w:szCs w:val="24"/>
        </w:rPr>
        <w:t xml:space="preserve"> </w:t>
      </w:r>
      <w:r w:rsidR="00F74A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74A2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74A27">
        <w:rPr>
          <w:rFonts w:ascii="Times New Roman" w:hAnsi="Times New Roman" w:cs="Times New Roman"/>
          <w:sz w:val="24"/>
          <w:szCs w:val="24"/>
        </w:rPr>
      </w:r>
      <w:r w:rsidR="00F74A27">
        <w:rPr>
          <w:rFonts w:ascii="Times New Roman" w:hAnsi="Times New Roman" w:cs="Times New Roman"/>
          <w:sz w:val="24"/>
          <w:szCs w:val="24"/>
        </w:rPr>
        <w:fldChar w:fldCharType="separate"/>
      </w:r>
      <w:r w:rsidR="00F74A27">
        <w:rPr>
          <w:rFonts w:ascii="Times New Roman" w:hAnsi="Times New Roman" w:cs="Times New Roman"/>
          <w:noProof/>
          <w:sz w:val="24"/>
          <w:szCs w:val="24"/>
        </w:rPr>
        <w:t> </w:t>
      </w:r>
      <w:r w:rsidR="00F74A27">
        <w:rPr>
          <w:rFonts w:ascii="Times New Roman" w:hAnsi="Times New Roman" w:cs="Times New Roman"/>
          <w:noProof/>
          <w:sz w:val="24"/>
          <w:szCs w:val="24"/>
        </w:rPr>
        <w:t> </w:t>
      </w:r>
      <w:r w:rsidR="00F74A27">
        <w:rPr>
          <w:rFonts w:ascii="Times New Roman" w:hAnsi="Times New Roman" w:cs="Times New Roman"/>
          <w:noProof/>
          <w:sz w:val="24"/>
          <w:szCs w:val="24"/>
        </w:rPr>
        <w:t> </w:t>
      </w:r>
      <w:r w:rsidR="00F74A27">
        <w:rPr>
          <w:rFonts w:ascii="Times New Roman" w:hAnsi="Times New Roman" w:cs="Times New Roman"/>
          <w:noProof/>
          <w:sz w:val="24"/>
          <w:szCs w:val="24"/>
        </w:rPr>
        <w:t> </w:t>
      </w:r>
      <w:r w:rsidR="00F74A27">
        <w:rPr>
          <w:rFonts w:ascii="Times New Roman" w:hAnsi="Times New Roman" w:cs="Times New Roman"/>
          <w:noProof/>
          <w:sz w:val="24"/>
          <w:szCs w:val="24"/>
        </w:rPr>
        <w:t> </w:t>
      </w:r>
      <w:r w:rsidR="00F74A2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E1AF104" w14:textId="77777777" w:rsidR="00D25B18" w:rsidRPr="00D25B18" w:rsidRDefault="00A975D6" w:rsidP="00D25B18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1753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5B18" w:rsidRPr="00D25B18">
        <w:rPr>
          <w:rFonts w:ascii="Times New Roman" w:hAnsi="Times New Roman" w:cs="Times New Roman"/>
          <w:sz w:val="24"/>
          <w:szCs w:val="24"/>
        </w:rPr>
        <w:t>SNAP</w:t>
      </w:r>
    </w:p>
    <w:p w14:paraId="7E1AF105" w14:textId="77777777" w:rsidR="00D25B18" w:rsidRPr="00D25B18" w:rsidRDefault="00A975D6" w:rsidP="00D25B18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2935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5B18" w:rsidRPr="00D25B18">
        <w:rPr>
          <w:rFonts w:ascii="Times New Roman" w:hAnsi="Times New Roman" w:cs="Times New Roman"/>
          <w:sz w:val="24"/>
          <w:szCs w:val="24"/>
        </w:rPr>
        <w:t>VA Benefits</w:t>
      </w:r>
      <w:r w:rsidR="009B45B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76881131"/>
          <w:placeholder>
            <w:docPart w:val="DefaultPlaceholder_-1854013440"/>
          </w:placeholder>
          <w:showingPlcHdr/>
        </w:sdtPr>
        <w:sdtEndPr/>
        <w:sdtContent>
          <w:r w:rsidR="009B45B2" w:rsidRPr="00EF1C17">
            <w:rPr>
              <w:rStyle w:val="PlaceholderText"/>
            </w:rPr>
            <w:t>Click or tap here to enter text.</w:t>
          </w:r>
        </w:sdtContent>
      </w:sdt>
    </w:p>
    <w:p w14:paraId="7E1AF106" w14:textId="77777777" w:rsidR="00D25B18" w:rsidRPr="00D25B18" w:rsidRDefault="00A975D6" w:rsidP="00D25B18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8790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5B18" w:rsidRPr="00D25B18">
        <w:rPr>
          <w:rFonts w:ascii="Times New Roman" w:hAnsi="Times New Roman" w:cs="Times New Roman"/>
          <w:sz w:val="24"/>
          <w:szCs w:val="24"/>
        </w:rPr>
        <w:t xml:space="preserve">Private Insurance </w:t>
      </w:r>
      <w:r w:rsidR="00D25B18">
        <w:rPr>
          <w:rFonts w:ascii="Times New Roman" w:hAnsi="Times New Roman" w:cs="Times New Roman"/>
          <w:sz w:val="24"/>
          <w:szCs w:val="24"/>
        </w:rPr>
        <w:tab/>
        <w:t xml:space="preserve">List Type and #: </w:t>
      </w:r>
      <w:r w:rsidR="00D25B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D25B1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5B18">
        <w:rPr>
          <w:rFonts w:ascii="Times New Roman" w:hAnsi="Times New Roman" w:cs="Times New Roman"/>
          <w:sz w:val="24"/>
          <w:szCs w:val="24"/>
        </w:rPr>
      </w:r>
      <w:r w:rsidR="00D25B18">
        <w:rPr>
          <w:rFonts w:ascii="Times New Roman" w:hAnsi="Times New Roman" w:cs="Times New Roman"/>
          <w:sz w:val="24"/>
          <w:szCs w:val="24"/>
        </w:rPr>
        <w:fldChar w:fldCharType="separate"/>
      </w:r>
      <w:r w:rsidR="00D25B18">
        <w:rPr>
          <w:rFonts w:ascii="Times New Roman" w:hAnsi="Times New Roman" w:cs="Times New Roman"/>
          <w:noProof/>
          <w:sz w:val="24"/>
          <w:szCs w:val="24"/>
        </w:rPr>
        <w:t> </w:t>
      </w:r>
      <w:r w:rsidR="00D25B18">
        <w:rPr>
          <w:rFonts w:ascii="Times New Roman" w:hAnsi="Times New Roman" w:cs="Times New Roman"/>
          <w:noProof/>
          <w:sz w:val="24"/>
          <w:szCs w:val="24"/>
        </w:rPr>
        <w:t> </w:t>
      </w:r>
      <w:r w:rsidR="00D25B18">
        <w:rPr>
          <w:rFonts w:ascii="Times New Roman" w:hAnsi="Times New Roman" w:cs="Times New Roman"/>
          <w:noProof/>
          <w:sz w:val="24"/>
          <w:szCs w:val="24"/>
        </w:rPr>
        <w:t> </w:t>
      </w:r>
      <w:r w:rsidR="00D25B18">
        <w:rPr>
          <w:rFonts w:ascii="Times New Roman" w:hAnsi="Times New Roman" w:cs="Times New Roman"/>
          <w:noProof/>
          <w:sz w:val="24"/>
          <w:szCs w:val="24"/>
        </w:rPr>
        <w:t> </w:t>
      </w:r>
      <w:r w:rsidR="00D25B18">
        <w:rPr>
          <w:rFonts w:ascii="Times New Roman" w:hAnsi="Times New Roman" w:cs="Times New Roman"/>
          <w:noProof/>
          <w:sz w:val="24"/>
          <w:szCs w:val="24"/>
        </w:rPr>
        <w:t> </w:t>
      </w:r>
      <w:r w:rsidR="00D25B18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7E1AF107" w14:textId="77777777" w:rsidR="00D25B18" w:rsidRDefault="00A975D6" w:rsidP="00D25B18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0217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5B18" w:rsidRPr="00D25B18">
        <w:rPr>
          <w:rFonts w:ascii="Times New Roman" w:hAnsi="Times New Roman" w:cs="Times New Roman"/>
          <w:sz w:val="24"/>
          <w:szCs w:val="24"/>
        </w:rPr>
        <w:t>Other:</w:t>
      </w:r>
      <w:r w:rsidR="00C16F53">
        <w:rPr>
          <w:rFonts w:ascii="Times New Roman" w:hAnsi="Times New Roman" w:cs="Times New Roman"/>
          <w:sz w:val="24"/>
          <w:szCs w:val="24"/>
        </w:rPr>
        <w:t xml:space="preserve"> </w:t>
      </w:r>
      <w:r w:rsidR="00D25B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="00D25B1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25B18">
        <w:rPr>
          <w:rFonts w:ascii="Times New Roman" w:hAnsi="Times New Roman" w:cs="Times New Roman"/>
          <w:sz w:val="24"/>
          <w:szCs w:val="24"/>
        </w:rPr>
      </w:r>
      <w:r w:rsidR="00D25B18">
        <w:rPr>
          <w:rFonts w:ascii="Times New Roman" w:hAnsi="Times New Roman" w:cs="Times New Roman"/>
          <w:sz w:val="24"/>
          <w:szCs w:val="24"/>
        </w:rPr>
        <w:fldChar w:fldCharType="separate"/>
      </w:r>
      <w:r w:rsidR="00D25B18">
        <w:rPr>
          <w:rFonts w:ascii="Times New Roman" w:hAnsi="Times New Roman" w:cs="Times New Roman"/>
          <w:noProof/>
          <w:sz w:val="24"/>
          <w:szCs w:val="24"/>
        </w:rPr>
        <w:t> </w:t>
      </w:r>
      <w:r w:rsidR="00D25B18">
        <w:rPr>
          <w:rFonts w:ascii="Times New Roman" w:hAnsi="Times New Roman" w:cs="Times New Roman"/>
          <w:noProof/>
          <w:sz w:val="24"/>
          <w:szCs w:val="24"/>
        </w:rPr>
        <w:t> </w:t>
      </w:r>
      <w:r w:rsidR="00D25B18">
        <w:rPr>
          <w:rFonts w:ascii="Times New Roman" w:hAnsi="Times New Roman" w:cs="Times New Roman"/>
          <w:noProof/>
          <w:sz w:val="24"/>
          <w:szCs w:val="24"/>
        </w:rPr>
        <w:t> </w:t>
      </w:r>
      <w:r w:rsidR="00D25B18">
        <w:rPr>
          <w:rFonts w:ascii="Times New Roman" w:hAnsi="Times New Roman" w:cs="Times New Roman"/>
          <w:noProof/>
          <w:sz w:val="24"/>
          <w:szCs w:val="24"/>
        </w:rPr>
        <w:t> </w:t>
      </w:r>
      <w:r w:rsidR="00D25B18">
        <w:rPr>
          <w:rFonts w:ascii="Times New Roman" w:hAnsi="Times New Roman" w:cs="Times New Roman"/>
          <w:noProof/>
          <w:sz w:val="24"/>
          <w:szCs w:val="24"/>
        </w:rPr>
        <w:t> </w:t>
      </w:r>
      <w:r w:rsidR="00D25B18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7E1AF108" w14:textId="77777777" w:rsidR="000E2E32" w:rsidRDefault="000E2E32" w:rsidP="000E2E32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7E1AF109" w14:textId="77777777" w:rsidR="0058614E" w:rsidRPr="0058614E" w:rsidRDefault="0058614E" w:rsidP="00F43DF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8614E">
        <w:rPr>
          <w:rFonts w:ascii="Times New Roman" w:hAnsi="Times New Roman" w:cs="Times New Roman"/>
          <w:b/>
          <w:sz w:val="24"/>
          <w:szCs w:val="24"/>
          <w:u w:val="single"/>
        </w:rPr>
        <w:t>DAP</w:t>
      </w:r>
    </w:p>
    <w:p w14:paraId="7E1AF10A" w14:textId="77777777" w:rsidR="000E2E32" w:rsidRDefault="000E2E32" w:rsidP="0058614E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Type: </w:t>
      </w:r>
      <w:sdt>
        <w:sdtPr>
          <w:rPr>
            <w:highlight w:val="lightGray"/>
          </w:rPr>
          <w:id w:val="-753818377"/>
          <w:showingPlcHdr/>
          <w:dropDownList>
            <w:listItem w:displayText="One-Time" w:value="One-Time"/>
            <w:listItem w:displayText="Ongoing" w:value="Ongoing"/>
            <w:listItem w:displayText="Both" w:value="Both"/>
          </w:dropDownList>
        </w:sdtPr>
        <w:sdtEndPr/>
        <w:sdtContent>
          <w:r w:rsidR="0058614E" w:rsidRPr="0058614E">
            <w:rPr>
              <w:rStyle w:val="PlaceholderText"/>
              <w:highlight w:val="lightGray"/>
            </w:rPr>
            <w:t>Choose an item.</w:t>
          </w:r>
        </w:sdtContent>
      </w:sdt>
      <w:r w:rsidR="0058614E" w:rsidRPr="0058614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1AF10B" w14:textId="77777777" w:rsidR="000E2E32" w:rsidRDefault="0058614E" w:rsidP="0058614E">
      <w:pPr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58614E">
        <w:rPr>
          <w:rFonts w:ascii="Times New Roman" w:hAnsi="Times New Roman" w:cs="Times New Roman"/>
          <w:sz w:val="24"/>
          <w:szCs w:val="24"/>
        </w:rPr>
        <w:t xml:space="preserve">Reason Needed: </w:t>
      </w:r>
      <w:r w:rsidRPr="005861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5861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8614E">
        <w:rPr>
          <w:rFonts w:ascii="Times New Roman" w:hAnsi="Times New Roman" w:cs="Times New Roman"/>
          <w:sz w:val="24"/>
          <w:szCs w:val="24"/>
        </w:rPr>
      </w:r>
      <w:r w:rsidRPr="0058614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614E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7E1AF10C" w14:textId="77777777" w:rsidR="000E2E32" w:rsidRPr="0058614E" w:rsidRDefault="000E2E32" w:rsidP="000E2E32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7E1AF10D" w14:textId="77777777" w:rsidR="00D25B18" w:rsidRDefault="00D25B18" w:rsidP="00D25B1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Community Support</w:t>
      </w:r>
      <w:r w:rsidR="00003321">
        <w:rPr>
          <w:rFonts w:ascii="Times New Roman" w:hAnsi="Times New Roman" w:cs="Times New Roman"/>
          <w:sz w:val="24"/>
          <w:szCs w:val="24"/>
        </w:rPr>
        <w:t xml:space="preserve"> – What type of community-based services will be required?</w:t>
      </w:r>
    </w:p>
    <w:p w14:paraId="7E1AF10E" w14:textId="77777777" w:rsidR="00003321" w:rsidRPr="00003321" w:rsidRDefault="00A975D6" w:rsidP="00003321">
      <w:pPr>
        <w:pStyle w:val="ListParagraph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1899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32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3321" w:rsidRPr="00003321">
        <w:rPr>
          <w:rFonts w:ascii="Times New Roman" w:hAnsi="Times New Roman" w:cs="Times New Roman"/>
          <w:sz w:val="24"/>
          <w:szCs w:val="24"/>
        </w:rPr>
        <w:t>Case Management</w:t>
      </w:r>
    </w:p>
    <w:p w14:paraId="7E1AF10F" w14:textId="77777777" w:rsidR="00003321" w:rsidRPr="00003321" w:rsidRDefault="00A975D6" w:rsidP="00003321">
      <w:pPr>
        <w:pStyle w:val="ListParagraph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6066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32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3321" w:rsidRPr="00003321">
        <w:rPr>
          <w:rFonts w:ascii="Times New Roman" w:hAnsi="Times New Roman" w:cs="Times New Roman"/>
          <w:sz w:val="24"/>
          <w:szCs w:val="24"/>
        </w:rPr>
        <w:t>PACT/ICT</w:t>
      </w:r>
    </w:p>
    <w:p w14:paraId="7E1AF110" w14:textId="77777777" w:rsidR="00003321" w:rsidRPr="00003321" w:rsidRDefault="00A975D6" w:rsidP="00003321">
      <w:pPr>
        <w:pStyle w:val="ListParagraph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679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32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3321" w:rsidRPr="00003321">
        <w:rPr>
          <w:rFonts w:ascii="Times New Roman" w:hAnsi="Times New Roman" w:cs="Times New Roman"/>
          <w:sz w:val="24"/>
          <w:szCs w:val="24"/>
        </w:rPr>
        <w:t>Mental Health Skill Building</w:t>
      </w:r>
    </w:p>
    <w:p w14:paraId="7E1AF111" w14:textId="77777777" w:rsidR="00003321" w:rsidRDefault="00A975D6" w:rsidP="00003321">
      <w:pPr>
        <w:pStyle w:val="ListParagraph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5009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32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3321" w:rsidRPr="00003321">
        <w:rPr>
          <w:rFonts w:ascii="Times New Roman" w:hAnsi="Times New Roman" w:cs="Times New Roman"/>
          <w:sz w:val="24"/>
          <w:szCs w:val="24"/>
        </w:rPr>
        <w:t>Psychosocial Rehabilitation</w:t>
      </w:r>
    </w:p>
    <w:p w14:paraId="7E1AF112" w14:textId="77777777" w:rsidR="00003321" w:rsidRDefault="00A975D6" w:rsidP="00003321">
      <w:pPr>
        <w:pStyle w:val="ListParagraph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6907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32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3321">
        <w:rPr>
          <w:rFonts w:ascii="Times New Roman" w:hAnsi="Times New Roman" w:cs="Times New Roman"/>
          <w:sz w:val="24"/>
          <w:szCs w:val="24"/>
        </w:rPr>
        <w:t xml:space="preserve">Employment Services: </w:t>
      </w:r>
      <w:r w:rsidR="0000332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0033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03321">
        <w:rPr>
          <w:rFonts w:ascii="Times New Roman" w:hAnsi="Times New Roman" w:cs="Times New Roman"/>
          <w:sz w:val="24"/>
          <w:szCs w:val="24"/>
        </w:rPr>
      </w:r>
      <w:r w:rsidR="00003321">
        <w:rPr>
          <w:rFonts w:ascii="Times New Roman" w:hAnsi="Times New Roman" w:cs="Times New Roman"/>
          <w:sz w:val="24"/>
          <w:szCs w:val="24"/>
        </w:rPr>
        <w:fldChar w:fldCharType="separate"/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7E1AF113" w14:textId="77777777" w:rsidR="00003321" w:rsidRDefault="00A975D6" w:rsidP="00003321">
      <w:pPr>
        <w:pStyle w:val="ListParagraph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66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32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3321">
        <w:rPr>
          <w:rFonts w:ascii="Times New Roman" w:hAnsi="Times New Roman" w:cs="Times New Roman"/>
          <w:sz w:val="24"/>
          <w:szCs w:val="24"/>
        </w:rPr>
        <w:t xml:space="preserve">Substance Use Services:  </w:t>
      </w:r>
      <w:r w:rsidR="0000332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0033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03321">
        <w:rPr>
          <w:rFonts w:ascii="Times New Roman" w:hAnsi="Times New Roman" w:cs="Times New Roman"/>
          <w:sz w:val="24"/>
          <w:szCs w:val="24"/>
        </w:rPr>
      </w:r>
      <w:r w:rsidR="00003321">
        <w:rPr>
          <w:rFonts w:ascii="Times New Roman" w:hAnsi="Times New Roman" w:cs="Times New Roman"/>
          <w:sz w:val="24"/>
          <w:szCs w:val="24"/>
        </w:rPr>
        <w:fldChar w:fldCharType="separate"/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7E1AF114" w14:textId="77777777" w:rsidR="00003321" w:rsidRDefault="00A975D6" w:rsidP="00003321">
      <w:pPr>
        <w:pStyle w:val="ListParagraph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1375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32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A1C2A">
        <w:rPr>
          <w:rFonts w:ascii="Times New Roman" w:hAnsi="Times New Roman" w:cs="Times New Roman"/>
          <w:sz w:val="24"/>
          <w:szCs w:val="24"/>
        </w:rPr>
        <w:t>Outp</w:t>
      </w:r>
      <w:r w:rsidR="00003321">
        <w:rPr>
          <w:rFonts w:ascii="Times New Roman" w:hAnsi="Times New Roman" w:cs="Times New Roman"/>
          <w:sz w:val="24"/>
          <w:szCs w:val="24"/>
        </w:rPr>
        <w:t xml:space="preserve">atient Services:  </w:t>
      </w:r>
      <w:r w:rsidR="0000332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0033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03321">
        <w:rPr>
          <w:rFonts w:ascii="Times New Roman" w:hAnsi="Times New Roman" w:cs="Times New Roman"/>
          <w:sz w:val="24"/>
          <w:szCs w:val="24"/>
        </w:rPr>
      </w:r>
      <w:r w:rsidR="00003321">
        <w:rPr>
          <w:rFonts w:ascii="Times New Roman" w:hAnsi="Times New Roman" w:cs="Times New Roman"/>
          <w:sz w:val="24"/>
          <w:szCs w:val="24"/>
        </w:rPr>
        <w:fldChar w:fldCharType="separate"/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7E1AF115" w14:textId="77777777" w:rsidR="00003321" w:rsidRDefault="00A975D6" w:rsidP="00003321">
      <w:pPr>
        <w:pStyle w:val="ListParagraph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865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32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3321">
        <w:rPr>
          <w:rFonts w:ascii="Times New Roman" w:hAnsi="Times New Roman" w:cs="Times New Roman"/>
          <w:sz w:val="24"/>
          <w:szCs w:val="24"/>
        </w:rPr>
        <w:t xml:space="preserve">Other:  </w:t>
      </w:r>
      <w:r w:rsidR="0000332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0033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03321">
        <w:rPr>
          <w:rFonts w:ascii="Times New Roman" w:hAnsi="Times New Roman" w:cs="Times New Roman"/>
          <w:sz w:val="24"/>
          <w:szCs w:val="24"/>
        </w:rPr>
      </w:r>
      <w:r w:rsidR="00003321">
        <w:rPr>
          <w:rFonts w:ascii="Times New Roman" w:hAnsi="Times New Roman" w:cs="Times New Roman"/>
          <w:sz w:val="24"/>
          <w:szCs w:val="24"/>
        </w:rPr>
        <w:fldChar w:fldCharType="separate"/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7E1AF116" w14:textId="77777777" w:rsidR="00003321" w:rsidRDefault="00A975D6" w:rsidP="00003321">
      <w:pPr>
        <w:pStyle w:val="ListParagraph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5389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5B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45B2">
        <w:rPr>
          <w:rFonts w:ascii="Times New Roman" w:hAnsi="Times New Roman" w:cs="Times New Roman"/>
          <w:sz w:val="24"/>
          <w:szCs w:val="24"/>
        </w:rPr>
        <w:t>DAP Monitoring</w:t>
      </w:r>
    </w:p>
    <w:p w14:paraId="7E1AF117" w14:textId="77777777" w:rsidR="001B747E" w:rsidRDefault="001B747E" w:rsidP="00003321">
      <w:pPr>
        <w:pStyle w:val="ListParagraph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E1AF118" w14:textId="77777777" w:rsidR="001B747E" w:rsidRDefault="00003321" w:rsidP="000033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Legal Status</w:t>
      </w:r>
    </w:p>
    <w:p w14:paraId="7E1AF119" w14:textId="77777777" w:rsidR="001B747E" w:rsidRPr="001B747E" w:rsidRDefault="001B747E" w:rsidP="001B747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t xml:space="preserve">Does individual have a valid ID?  </w:t>
      </w:r>
      <w:sdt>
        <w:sdtPr>
          <w:rPr>
            <w:highlight w:val="lightGray"/>
          </w:rPr>
          <w:id w:val="-77140274"/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413837">
            <w:rPr>
              <w:rStyle w:val="PlaceholderText"/>
              <w:highlight w:val="lightGray"/>
            </w:rPr>
            <w:t>Choose an item.</w:t>
          </w:r>
        </w:sdtContent>
      </w:sdt>
    </w:p>
    <w:p w14:paraId="7E1AF11A" w14:textId="77777777" w:rsidR="00003321" w:rsidRDefault="00003321" w:rsidP="001B747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patient have any existing/pending criminal charges or court dates?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</w:rPr>
          <w:id w:val="1389696131"/>
          <w:placeholder>
            <w:docPart w:val="DefaultPlaceholder_-185401343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F74A27" w:rsidRPr="00883E0C">
            <w:rPr>
              <w:rStyle w:val="PlaceholderText"/>
            </w:rPr>
            <w:t>Choose an item.</w:t>
          </w:r>
        </w:sdtContent>
      </w:sdt>
    </w:p>
    <w:p w14:paraId="7E1AF11B" w14:textId="77777777" w:rsidR="00003321" w:rsidRDefault="00003321" w:rsidP="001B747E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Charges: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7E1AF11C" w14:textId="77777777" w:rsidR="00C16F53" w:rsidRDefault="00C16F53" w:rsidP="001B747E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Court: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E1AF11D" w14:textId="77777777" w:rsidR="00003321" w:rsidRDefault="001B747E" w:rsidP="001B747E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</w:t>
      </w:r>
      <w:r w:rsidR="00003321">
        <w:rPr>
          <w:rFonts w:ascii="Times New Roman" w:hAnsi="Times New Roman" w:cs="Times New Roman"/>
          <w:sz w:val="24"/>
          <w:szCs w:val="24"/>
        </w:rPr>
        <w:t xml:space="preserve"> Date(s): </w:t>
      </w:r>
      <w:r w:rsidR="0000332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 w:rsidR="000033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03321">
        <w:rPr>
          <w:rFonts w:ascii="Times New Roman" w:hAnsi="Times New Roman" w:cs="Times New Roman"/>
          <w:sz w:val="24"/>
          <w:szCs w:val="24"/>
        </w:rPr>
      </w:r>
      <w:r w:rsidR="00003321">
        <w:rPr>
          <w:rFonts w:ascii="Times New Roman" w:hAnsi="Times New Roman" w:cs="Times New Roman"/>
          <w:sz w:val="24"/>
          <w:szCs w:val="24"/>
        </w:rPr>
        <w:fldChar w:fldCharType="separate"/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noProof/>
          <w:sz w:val="24"/>
          <w:szCs w:val="24"/>
        </w:rPr>
        <w:t> </w:t>
      </w:r>
      <w:r w:rsidR="00003321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7E1AF11E" w14:textId="77777777" w:rsidR="003854A0" w:rsidRDefault="003854A0" w:rsidP="003854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A8C7F3C">
        <w:rPr>
          <w:rFonts w:ascii="Times New Roman" w:hAnsi="Times New Roman" w:cs="Times New Roman"/>
          <w:sz w:val="24"/>
          <w:szCs w:val="24"/>
        </w:rPr>
        <w:t xml:space="preserve">           Is the individual NGRI? </w:t>
      </w:r>
      <w:sdt>
        <w:sdtPr>
          <w:rPr>
            <w:rFonts w:ascii="Times New Roman" w:hAnsi="Times New Roman" w:cs="Times New Roman"/>
            <w:sz w:val="24"/>
            <w:szCs w:val="24"/>
          </w:rPr>
          <w:id w:val="60014554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6A8C7F3C">
            <w:rPr>
              <w:rStyle w:val="PlaceholderText"/>
            </w:rPr>
            <w:t>Choose an item.</w:t>
          </w:r>
        </w:sdtContent>
      </w:sdt>
      <w:r w:rsidRPr="6A8C7F3C">
        <w:rPr>
          <w:rFonts w:ascii="Times New Roman" w:hAnsi="Times New Roman" w:cs="Times New Roman"/>
          <w:sz w:val="24"/>
          <w:szCs w:val="24"/>
        </w:rPr>
        <w:t xml:space="preserve">  If yes please follow NGRI protocols. </w:t>
      </w:r>
    </w:p>
    <w:p w14:paraId="7E1AF11F" w14:textId="77777777" w:rsidR="00003321" w:rsidRDefault="00003321" w:rsidP="000E2E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E1AF120" w14:textId="77777777" w:rsidR="00231D3C" w:rsidRPr="00231D3C" w:rsidRDefault="00231D3C" w:rsidP="00231D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Safety and Support Plan/Crisis Plan Initiated?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</w:rPr>
          <w:id w:val="1159813218"/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413837">
            <w:rPr>
              <w:rStyle w:val="PlaceholderText"/>
              <w:highlight w:val="lightGray"/>
            </w:rPr>
            <w:t>Choose an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AF121" w14:textId="77777777" w:rsidR="00231D3C" w:rsidRDefault="00231D3C" w:rsidP="00231D3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If Yes, please attach)</w:t>
      </w:r>
    </w:p>
    <w:p w14:paraId="7E1AF122" w14:textId="77777777" w:rsidR="00231D3C" w:rsidRDefault="00231D3C" w:rsidP="00231D3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1AF123" w14:textId="77777777" w:rsidR="00231D3C" w:rsidRPr="00231D3C" w:rsidRDefault="00F74A27" w:rsidP="00231D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Electronic </w:t>
      </w:r>
      <w:r w:rsidR="00C16F53">
        <w:rPr>
          <w:rFonts w:ascii="Times New Roman" w:hAnsi="Times New Roman" w:cs="Times New Roman"/>
          <w:b/>
          <w:sz w:val="24"/>
          <w:szCs w:val="24"/>
          <w:u w:val="single"/>
        </w:rPr>
        <w:t>Signature</w:t>
      </w:r>
      <w:r w:rsidR="00231D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1AF124" w14:textId="77777777" w:rsidR="00231D3C" w:rsidRDefault="008A1C2A" w:rsidP="00231D3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Notifying/Referring </w:t>
      </w:r>
      <w:r w:rsidR="00231D3C">
        <w:rPr>
          <w:rFonts w:ascii="Times New Roman" w:hAnsi="Times New Roman" w:cs="Times New Roman"/>
          <w:sz w:val="24"/>
          <w:szCs w:val="24"/>
        </w:rPr>
        <w:t>CSB: 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231D3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D3C">
        <w:rPr>
          <w:rFonts w:ascii="Times New Roman" w:hAnsi="Times New Roman" w:cs="Times New Roman"/>
          <w:sz w:val="24"/>
          <w:szCs w:val="24"/>
        </w:rPr>
        <w:t>Date: __________________</w:t>
      </w:r>
    </w:p>
    <w:p w14:paraId="7E1AF125" w14:textId="77777777" w:rsidR="009B45B2" w:rsidRDefault="009B45B2" w:rsidP="00231D3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AF126" w14:textId="77777777" w:rsidR="009B45B2" w:rsidRDefault="009B45B2" w:rsidP="00231D3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Referral Sent to: </w:t>
      </w:r>
      <w:sdt>
        <w:sdtPr>
          <w:rPr>
            <w:rFonts w:ascii="Times New Roman" w:hAnsi="Times New Roman" w:cs="Times New Roman"/>
            <w:sz w:val="24"/>
            <w:szCs w:val="24"/>
          </w:rPr>
          <w:id w:val="-884250490"/>
          <w:placeholder>
            <w:docPart w:val="DefaultPlaceholder_-1854013440"/>
          </w:placeholder>
          <w:showingPlcHdr/>
        </w:sdtPr>
        <w:sdtEndPr/>
        <w:sdtContent>
          <w:r w:rsidRPr="00EF1C17">
            <w:rPr>
              <w:rStyle w:val="PlaceholderText"/>
            </w:rPr>
            <w:t>Click or tap here to enter text.</w:t>
          </w:r>
        </w:sdtContent>
      </w:sdt>
    </w:p>
    <w:p w14:paraId="7E1AF127" w14:textId="77777777" w:rsidR="00231D3C" w:rsidRPr="009B45B2" w:rsidRDefault="009B45B2" w:rsidP="009B45B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Pr="009B45B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3745530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B45B2">
            <w:rPr>
              <w:rStyle w:val="PlaceholderText"/>
              <w:highlight w:val="lightGray"/>
            </w:rPr>
            <w:t>Click or tap to enter a date.</w:t>
          </w:r>
        </w:sdtContent>
      </w:sdt>
    </w:p>
    <w:p w14:paraId="7E1AF128" w14:textId="77777777" w:rsidR="00D70AC9" w:rsidRPr="00357F2F" w:rsidRDefault="009B45B2" w:rsidP="00357F2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Referral Communication Method:</w:t>
      </w:r>
      <w:sdt>
        <w:sdtPr>
          <w:rPr>
            <w:rFonts w:ascii="Times New Roman" w:hAnsi="Times New Roman" w:cs="Times New Roman"/>
            <w:sz w:val="24"/>
            <w:szCs w:val="24"/>
          </w:rPr>
          <w:alias w:val="Method"/>
          <w:tag w:val="Method"/>
          <w:id w:val="1818459430"/>
          <w:placeholder>
            <w:docPart w:val="DefaultPlaceholder_-1854013439"/>
          </w:placeholder>
          <w:showingPlcHdr/>
          <w:dropDownList>
            <w:listItem w:value="Choose an item."/>
            <w:listItem w:displayText="Secure Email" w:value="Secure Email"/>
            <w:listItem w:displayText="Fax" w:value="Fax"/>
            <w:listItem w:displayText="Mail" w:value="Mail"/>
          </w:dropDownList>
        </w:sdtPr>
        <w:sdtEndPr/>
        <w:sdtContent>
          <w:r w:rsidR="003854A0" w:rsidRPr="00883E0C">
            <w:rPr>
              <w:rStyle w:val="PlaceholderText"/>
            </w:rPr>
            <w:t>Choose an item.</w:t>
          </w:r>
        </w:sdtContent>
      </w:sdt>
    </w:p>
    <w:sectPr w:rsidR="00D70AC9" w:rsidRPr="00357F2F" w:rsidSect="00320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50" w:footer="720" w:gutter="0"/>
      <w:cols w:space="720"/>
      <w:docGrid w:linePitch="360"/>
      <w:sectPrChange w:id="50" w:author="Neal-jones, Chaye (DBHDS)" w:date="2025-06-02T09:41:00Z" w16du:dateUtc="2025-06-02T13:41:00Z">
        <w:sectPr w:rsidR="00D70AC9" w:rsidRPr="00357F2F" w:rsidSect="00320966">
          <w:pgMar w:top="720" w:right="720" w:bottom="720" w:left="72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F12B" w14:textId="77777777" w:rsidR="00C828C7" w:rsidRDefault="00C828C7" w:rsidP="005D2A44">
      <w:r>
        <w:separator/>
      </w:r>
    </w:p>
  </w:endnote>
  <w:endnote w:type="continuationSeparator" w:id="0">
    <w:p w14:paraId="7E1AF12C" w14:textId="77777777" w:rsidR="00C828C7" w:rsidRDefault="00C828C7" w:rsidP="005D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8498" w14:textId="77777777" w:rsidR="00E76DD5" w:rsidRDefault="00E76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567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AF12D" w14:textId="77777777" w:rsidR="005D2A44" w:rsidRDefault="005D2A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1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1AF12E" w14:textId="77777777" w:rsidR="005D2A44" w:rsidRDefault="003854A0" w:rsidP="005D2A44">
    <w:pPr>
      <w:pStyle w:val="Footer"/>
      <w:jc w:val="left"/>
    </w:pPr>
    <w:r>
      <w:t>Revised 1</w:t>
    </w:r>
    <w:r w:rsidR="00E0577B">
      <w:t>/</w:t>
    </w:r>
    <w: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0B03" w14:textId="77777777" w:rsidR="00E76DD5" w:rsidRDefault="00E76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F129" w14:textId="77777777" w:rsidR="00C828C7" w:rsidRDefault="00C828C7" w:rsidP="005D2A44">
      <w:r>
        <w:separator/>
      </w:r>
    </w:p>
  </w:footnote>
  <w:footnote w:type="continuationSeparator" w:id="0">
    <w:p w14:paraId="7E1AF12A" w14:textId="77777777" w:rsidR="00C828C7" w:rsidRDefault="00C828C7" w:rsidP="005D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90E6" w14:textId="04EC0871" w:rsidR="00C602D5" w:rsidRDefault="00A975D6">
    <w:pPr>
      <w:pStyle w:val="Header"/>
    </w:pPr>
    <w:r>
      <w:rPr>
        <w:noProof/>
      </w:rPr>
      <w:pict w14:anchorId="3456E7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6751" o:spid="_x0000_s2050" type="#_x0000_t136" style="position:absolute;left:0;text-align:left;margin-left:0;margin-top:0;width:475.85pt;height:285.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EE89" w14:textId="77777777" w:rsidR="00320966" w:rsidRPr="00A65ECB" w:rsidRDefault="00320966" w:rsidP="00320966">
    <w:pPr>
      <w:rPr>
        <w:ins w:id="33" w:author="Neal-jones, Chaye (DBHDS)" w:date="2025-06-02T09:41:00Z" w16du:dateUtc="2025-06-02T13:41:00Z"/>
        <w:rFonts w:ascii="Times New Roman" w:hAnsi="Times New Roman" w:cs="Times New Roman"/>
        <w:b/>
        <w:bCs/>
      </w:rPr>
    </w:pPr>
    <w:bookmarkStart w:id="34" w:name="_Hlk199749356"/>
    <w:ins w:id="35" w:author="Neal-jones, Chaye (DBHDS)" w:date="2025-06-02T09:41:00Z" w16du:dateUtc="2025-06-02T13:41:00Z">
      <w:r w:rsidRPr="00A65ECB">
        <w:rPr>
          <w:rFonts w:ascii="Times New Roman" w:hAnsi="Times New Roman" w:cs="Times New Roman"/>
          <w:b/>
          <w:bCs/>
        </w:rPr>
        <w:t xml:space="preserve">AMENDMENT </w:t>
      </w:r>
      <w:r>
        <w:rPr>
          <w:rFonts w:ascii="Times New Roman" w:hAnsi="Times New Roman" w:cs="Times New Roman"/>
          <w:b/>
          <w:bCs/>
        </w:rPr>
        <w:t>3</w:t>
      </w:r>
    </w:ins>
  </w:p>
  <w:p w14:paraId="67FFD848" w14:textId="77777777" w:rsidR="00320966" w:rsidRPr="00A65ECB" w:rsidRDefault="00320966" w:rsidP="00320966">
    <w:pPr>
      <w:rPr>
        <w:ins w:id="36" w:author="Neal-jones, Chaye (DBHDS)" w:date="2025-06-02T09:41:00Z" w16du:dateUtc="2025-06-02T13:41:00Z"/>
        <w:rFonts w:ascii="Times New Roman" w:hAnsi="Times New Roman" w:cs="Times New Roman"/>
        <w:b/>
        <w:bCs/>
      </w:rPr>
    </w:pPr>
    <w:ins w:id="37" w:author="Neal-jones, Chaye (DBHDS)" w:date="2025-06-02T09:41:00Z" w16du:dateUtc="2025-06-02T13:41:00Z">
      <w:r w:rsidRPr="00A65ECB">
        <w:rPr>
          <w:rFonts w:ascii="Times New Roman" w:hAnsi="Times New Roman" w:cs="Times New Roman"/>
          <w:b/>
          <w:bCs/>
        </w:rPr>
        <w:t>AMENDED AND RESTATED  </w:t>
      </w:r>
    </w:ins>
  </w:p>
  <w:p w14:paraId="5D192C2E" w14:textId="77777777" w:rsidR="00320966" w:rsidRPr="00A65ECB" w:rsidRDefault="00320966" w:rsidP="00320966">
    <w:pPr>
      <w:rPr>
        <w:ins w:id="38" w:author="Neal-jones, Chaye (DBHDS)" w:date="2025-06-02T09:41:00Z" w16du:dateUtc="2025-06-02T13:41:00Z"/>
        <w:rFonts w:ascii="Times New Roman" w:hAnsi="Times New Roman" w:cs="Times New Roman"/>
        <w:b/>
        <w:bCs/>
      </w:rPr>
    </w:pPr>
    <w:ins w:id="39" w:author="Neal-jones, Chaye (DBHDS)" w:date="2025-06-02T09:41:00Z" w16du:dateUtc="2025-06-02T13:41:00Z">
      <w:r w:rsidRPr="00A65ECB">
        <w:rPr>
          <w:rFonts w:ascii="Times New Roman" w:hAnsi="Times New Roman" w:cs="Times New Roman"/>
          <w:b/>
          <w:bCs/>
        </w:rPr>
        <w:t>FY2026 AND FY2027 COMMUNITY SERVICES PERFORMANCE CONTRACT </w:t>
      </w:r>
    </w:ins>
  </w:p>
  <w:p w14:paraId="0DAA7953" w14:textId="77777777" w:rsidR="00320966" w:rsidRDefault="00320966" w:rsidP="00320966">
    <w:pPr>
      <w:pStyle w:val="Header"/>
      <w:rPr>
        <w:ins w:id="40" w:author="Neal-jones, Chaye (DBHDS)" w:date="2025-06-02T09:41:00Z" w16du:dateUtc="2025-06-02T13:41:00Z"/>
        <w:rFonts w:ascii="Times New Roman" w:hAnsi="Times New Roman" w:cs="Times New Roman"/>
        <w:b/>
        <w:bCs/>
      </w:rPr>
    </w:pPr>
    <w:ins w:id="41" w:author="Neal-jones, Chaye (DBHDS)" w:date="2025-06-02T09:41:00Z" w16du:dateUtc="2025-06-02T13:41:00Z">
      <w:r w:rsidRPr="00A65ECB">
        <w:rPr>
          <w:rFonts w:ascii="Times New Roman" w:hAnsi="Times New Roman" w:cs="Times New Roman"/>
          <w:b/>
          <w:bCs/>
        </w:rPr>
        <w:t>MASTER AGREEMENT</w:t>
      </w:r>
      <w:bookmarkEnd w:id="34"/>
      <w:r w:rsidRPr="00A65ECB">
        <w:rPr>
          <w:rFonts w:ascii="Times New Roman" w:hAnsi="Times New Roman" w:cs="Times New Roman"/>
          <w:b/>
          <w:bCs/>
        </w:rPr>
        <w:t> </w:t>
      </w:r>
    </w:ins>
  </w:p>
  <w:p w14:paraId="5DA817F9" w14:textId="0C3A6D38" w:rsidR="00E76DD5" w:rsidRDefault="00320966" w:rsidP="00320966">
    <w:pPr>
      <w:pStyle w:val="Header"/>
      <w:rPr>
        <w:ins w:id="42" w:author="Neal-jones, Chaye (DBHDS)" w:date="2025-06-02T10:39:00Z" w16du:dateUtc="2025-06-02T14:39:00Z"/>
        <w:rFonts w:ascii="Times New Roman" w:hAnsi="Times New Roman" w:cs="Times New Roman"/>
        <w:b/>
        <w:bCs/>
      </w:rPr>
    </w:pPr>
    <w:ins w:id="43" w:author="Neal-jones, Chaye (DBHDS)" w:date="2025-06-02T09:41:00Z" w16du:dateUtc="2025-06-02T13:41:00Z">
      <w:r w:rsidRPr="00320966">
        <w:rPr>
          <w:rFonts w:ascii="Times New Roman" w:hAnsi="Times New Roman" w:cs="Times New Roman"/>
          <w:b/>
          <w:bCs/>
        </w:rPr>
        <w:t xml:space="preserve"> Exhibit K</w:t>
      </w:r>
    </w:ins>
    <w:ins w:id="44" w:author="Neal-jones, Chaye (DBHDS)" w:date="2025-06-02T10:39:00Z" w16du:dateUtc="2025-06-02T14:39:00Z">
      <w:r w:rsidR="00E76DD5">
        <w:rPr>
          <w:rFonts w:ascii="Times New Roman" w:hAnsi="Times New Roman" w:cs="Times New Roman"/>
          <w:b/>
          <w:bCs/>
        </w:rPr>
        <w:t xml:space="preserve"> </w:t>
      </w:r>
    </w:ins>
  </w:p>
  <w:p w14:paraId="350515E1" w14:textId="7667C925" w:rsidR="00320966" w:rsidRDefault="00E76DD5" w:rsidP="00320966">
    <w:pPr>
      <w:pStyle w:val="Header"/>
      <w:rPr>
        <w:ins w:id="45" w:author="Neal-jones, Chaye (DBHDS)" w:date="2025-06-02T09:41:00Z" w16du:dateUtc="2025-06-02T13:41:00Z"/>
        <w:rFonts w:ascii="Times New Roman" w:hAnsi="Times New Roman" w:cs="Times New Roman"/>
        <w:b/>
        <w:bCs/>
      </w:rPr>
    </w:pPr>
    <w:ins w:id="46" w:author="Neal-jones, Chaye (DBHDS)" w:date="2025-06-02T10:39:00Z" w16du:dateUtc="2025-06-02T14:39:00Z">
      <w:r>
        <w:rPr>
          <w:rFonts w:ascii="Times New Roman" w:hAnsi="Times New Roman" w:cs="Times New Roman"/>
          <w:b/>
          <w:bCs/>
        </w:rPr>
        <w:t>Appendix A</w:t>
      </w:r>
    </w:ins>
    <w:ins w:id="47" w:author="Neal-jones, Chaye (DBHDS)" w:date="2025-06-02T10:40:00Z" w16du:dateUtc="2025-06-02T14:40:00Z">
      <w:r>
        <w:rPr>
          <w:rFonts w:ascii="Times New Roman" w:hAnsi="Times New Roman" w:cs="Times New Roman"/>
          <w:b/>
          <w:bCs/>
        </w:rPr>
        <w:t xml:space="preserve"> - </w:t>
      </w:r>
    </w:ins>
    <w:ins w:id="48" w:author="Neal-jones, Chaye (DBHDS)" w:date="2025-06-02T10:39:00Z" w16du:dateUtc="2025-06-02T14:39:00Z">
      <w:r>
        <w:rPr>
          <w:rFonts w:ascii="Times New Roman" w:hAnsi="Times New Roman" w:cs="Times New Roman"/>
          <w:b/>
          <w:bCs/>
        </w:rPr>
        <w:t xml:space="preserve"> </w:t>
      </w:r>
    </w:ins>
    <w:ins w:id="49" w:author="Neal-jones, Chaye (DBHDS)" w:date="2025-06-02T09:41:00Z" w16du:dateUtc="2025-06-02T13:41:00Z">
      <w:r w:rsidR="00320966" w:rsidRPr="00320966">
        <w:rPr>
          <w:rFonts w:ascii="Times New Roman" w:hAnsi="Times New Roman" w:cs="Times New Roman"/>
          <w:b/>
          <w:bCs/>
        </w:rPr>
        <w:t>OUT OF CATCHMENT NOTIFICATION TEMPLATE</w:t>
      </w:r>
    </w:ins>
  </w:p>
  <w:p w14:paraId="60C4C430" w14:textId="22861A44" w:rsidR="00C602D5" w:rsidRDefault="00A975D6" w:rsidP="00320966">
    <w:pPr>
      <w:pStyle w:val="Header"/>
    </w:pPr>
    <w:r>
      <w:rPr>
        <w:noProof/>
      </w:rPr>
      <w:pict w14:anchorId="5510CA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6752" o:spid="_x0000_s2051" type="#_x0000_t136" style="position:absolute;left:0;text-align:left;margin-left:0;margin-top:0;width:475.85pt;height:285.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B526" w14:textId="3F11E9CC" w:rsidR="00C602D5" w:rsidRDefault="00A975D6">
    <w:pPr>
      <w:pStyle w:val="Header"/>
    </w:pPr>
    <w:r>
      <w:rPr>
        <w:noProof/>
      </w:rPr>
      <w:pict w14:anchorId="59842F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6750" o:spid="_x0000_s2049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ECA"/>
    <w:multiLevelType w:val="hybridMultilevel"/>
    <w:tmpl w:val="A288A8DE"/>
    <w:lvl w:ilvl="0" w:tplc="887A1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78D0"/>
    <w:multiLevelType w:val="hybridMultilevel"/>
    <w:tmpl w:val="65D2C8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73525">
    <w:abstractNumId w:val="1"/>
  </w:num>
  <w:num w:numId="2" w16cid:durableId="1462307006">
    <w:abstractNumId w:val="0"/>
  </w:num>
  <w:num w:numId="3" w16cid:durableId="4463121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al-jones, Chaye (DBHDS)">
    <w15:presenceInfo w15:providerId="AD" w15:userId="S::Chaye.Neal-Jones@dbhds.virginia.gov::603c87d3-618f-42c9-a712-a91f9707dc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cumentProtection w:edit="forms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82"/>
    <w:rsid w:val="00003321"/>
    <w:rsid w:val="00006292"/>
    <w:rsid w:val="00023A1A"/>
    <w:rsid w:val="00027797"/>
    <w:rsid w:val="00027842"/>
    <w:rsid w:val="000E2E32"/>
    <w:rsid w:val="000E4F6E"/>
    <w:rsid w:val="00112524"/>
    <w:rsid w:val="001B747E"/>
    <w:rsid w:val="002222D7"/>
    <w:rsid w:val="00231D3C"/>
    <w:rsid w:val="002400C1"/>
    <w:rsid w:val="00281D6D"/>
    <w:rsid w:val="00301E1C"/>
    <w:rsid w:val="00320966"/>
    <w:rsid w:val="00357F2F"/>
    <w:rsid w:val="003854A0"/>
    <w:rsid w:val="00413837"/>
    <w:rsid w:val="004E2601"/>
    <w:rsid w:val="004F1A6D"/>
    <w:rsid w:val="00503E95"/>
    <w:rsid w:val="0058614E"/>
    <w:rsid w:val="005D2A44"/>
    <w:rsid w:val="00612727"/>
    <w:rsid w:val="006501CE"/>
    <w:rsid w:val="006D14FB"/>
    <w:rsid w:val="00756C21"/>
    <w:rsid w:val="00883E0C"/>
    <w:rsid w:val="00884395"/>
    <w:rsid w:val="008854AA"/>
    <w:rsid w:val="008A1C2A"/>
    <w:rsid w:val="008C7610"/>
    <w:rsid w:val="00927C1D"/>
    <w:rsid w:val="00937545"/>
    <w:rsid w:val="0099716C"/>
    <w:rsid w:val="009B45B2"/>
    <w:rsid w:val="009C1B19"/>
    <w:rsid w:val="00A52B8B"/>
    <w:rsid w:val="00A84791"/>
    <w:rsid w:val="00A975D6"/>
    <w:rsid w:val="00B641CA"/>
    <w:rsid w:val="00B7611D"/>
    <w:rsid w:val="00B96482"/>
    <w:rsid w:val="00BE090B"/>
    <w:rsid w:val="00BE1C77"/>
    <w:rsid w:val="00C16F53"/>
    <w:rsid w:val="00C3585A"/>
    <w:rsid w:val="00C602D5"/>
    <w:rsid w:val="00C645BD"/>
    <w:rsid w:val="00C712E7"/>
    <w:rsid w:val="00C828C7"/>
    <w:rsid w:val="00CC3C4E"/>
    <w:rsid w:val="00D25B18"/>
    <w:rsid w:val="00D43AE9"/>
    <w:rsid w:val="00D70AC9"/>
    <w:rsid w:val="00D83F00"/>
    <w:rsid w:val="00D84FE8"/>
    <w:rsid w:val="00DB4617"/>
    <w:rsid w:val="00E0577B"/>
    <w:rsid w:val="00E76DD5"/>
    <w:rsid w:val="00EB49E1"/>
    <w:rsid w:val="00EF6C6B"/>
    <w:rsid w:val="00F74A27"/>
    <w:rsid w:val="00F92170"/>
    <w:rsid w:val="00FC604C"/>
    <w:rsid w:val="00FF03F9"/>
    <w:rsid w:val="23D75D9E"/>
    <w:rsid w:val="6A8C7F3C"/>
    <w:rsid w:val="6AB3E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1AF0BF"/>
  <w15:docId w15:val="{A0A3EDB4-477E-46C9-A9E5-606B89E3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96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6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D2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A44"/>
  </w:style>
  <w:style w:type="paragraph" w:styleId="Footer">
    <w:name w:val="footer"/>
    <w:basedOn w:val="Normal"/>
    <w:link w:val="FooterChar"/>
    <w:uiPriority w:val="99"/>
    <w:unhideWhenUsed/>
    <w:rsid w:val="005D2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44"/>
  </w:style>
  <w:style w:type="paragraph" w:styleId="ListParagraph">
    <w:name w:val="List Paragraph"/>
    <w:basedOn w:val="Normal"/>
    <w:uiPriority w:val="34"/>
    <w:qFormat/>
    <w:rsid w:val="00CC3C4E"/>
    <w:pPr>
      <w:ind w:left="720"/>
      <w:contextualSpacing/>
    </w:pPr>
  </w:style>
  <w:style w:type="table" w:styleId="TableGrid">
    <w:name w:val="Table Grid"/>
    <w:basedOn w:val="TableNormal"/>
    <w:uiPriority w:val="59"/>
    <w:rsid w:val="00D84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1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2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1272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C7610"/>
    <w:pPr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2096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EC7CBFA9-DC63-4598-B330-55541649C293}">
    <t:Anchor>
      <t:Comment id="303726529"/>
    </t:Anchor>
    <t:History>
      <t:Event id="{C1F71E70-0EDF-42CB-BA45-CF92D09B1C2C}" time="2025-06-02T13:44:17.862Z">
        <t:Attribution userId="S::Chaye.Neal-Jones@dbhds.virginia.gov::603c87d3-618f-42c9-a712-a91f9707dc39" userProvider="AD" userName="Neal-jones, Chaye (DBHDS)"/>
        <t:Anchor>
          <t:Comment id="1917494851"/>
        </t:Anchor>
        <t:Create/>
      </t:Event>
      <t:Event id="{FBE79530-6168-47AE-AC9D-B31BA8B06B04}" time="2025-06-02T13:44:17.862Z">
        <t:Attribution userId="S::Chaye.Neal-Jones@dbhds.virginia.gov::603c87d3-618f-42c9-a712-a91f9707dc39" userProvider="AD" userName="Neal-jones, Chaye (DBHDS)"/>
        <t:Anchor>
          <t:Comment id="1917494851"/>
        </t:Anchor>
        <t:Assign userId="S::Heather.Rupe@dbhds.virginia.gov::12dfe40e-72fa-4ec7-bb08-9b44d8867888" userProvider="AD" userName="Rupe, Heather (DBHDS)"/>
      </t:Event>
      <t:Event id="{B93CBD63-1700-48F6-AC9F-EC86F0F02A76}" time="2025-06-02T13:44:17.862Z">
        <t:Attribution userId="S::Chaye.Neal-Jones@dbhds.virginia.gov::603c87d3-618f-42c9-a712-a91f9707dc39" userProvider="AD" userName="Neal-jones, Chaye (DBHDS)"/>
        <t:Anchor>
          <t:Comment id="1917494851"/>
        </t:Anchor>
        <t:SetTitle title="@Rupe, Heather (DBHDS) not sure if you saw this recommendation from Sarah."/>
      </t:Event>
      <t:Event id="{44BE97F3-27A5-4307-B0D9-FF718BFEA77E}" time="2025-06-02T13:50:18.385Z">
        <t:Attribution userId="S::heather.rupe@dbhds.virginia.gov::12dfe40e-72fa-4ec7-bb08-9b44d8867888" userProvider="AD" userName="Rupe, Heather (DBHDS)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25A0A-E934-4C9F-99A5-561361159C24}"/>
      </w:docPartPr>
      <w:docPartBody>
        <w:p w:rsidR="004D5709" w:rsidRDefault="00927C1D" w:rsidP="00927C1D">
          <w:pPr>
            <w:pStyle w:val="DefaultPlaceholder-1854013438"/>
          </w:pPr>
          <w:r w:rsidRPr="00FF03F9">
            <w:rPr>
              <w:rStyle w:val="PlaceholderText"/>
              <w:highlight w:val="lightGray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70CF-E15A-41E4-BF9E-9C29D98F5DC6}"/>
      </w:docPartPr>
      <w:docPartBody>
        <w:p w:rsidR="004D5709" w:rsidRDefault="00927C1D" w:rsidP="00927C1D">
          <w:pPr>
            <w:pStyle w:val="DefaultPlaceholder-1854013439"/>
          </w:pPr>
          <w:r w:rsidRPr="00883E0C">
            <w:rPr>
              <w:rStyle w:val="PlaceholderText"/>
            </w:rPr>
            <w:t>Choose an item.</w:t>
          </w:r>
        </w:p>
      </w:docPartBody>
    </w:docPart>
    <w:docPart>
      <w:docPartPr>
        <w:name w:val="9BCBAAA59F2E4A88A3319C5E7F65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E312-BF43-44C1-8D36-B832BFED8D03}"/>
      </w:docPartPr>
      <w:docPartBody>
        <w:p w:rsidR="000F7144" w:rsidRDefault="00927C1D" w:rsidP="00927C1D">
          <w:pPr>
            <w:pStyle w:val="9BCBAAA59F2E4A88A3319C5E7F65936B1"/>
          </w:pPr>
          <w:r w:rsidRPr="00D84FE8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A612D6A90DD044C7BDEE610C44837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FC3C-8196-468C-8A76-45D84272597E}"/>
      </w:docPartPr>
      <w:docPartBody>
        <w:p w:rsidR="00621024" w:rsidRDefault="00927C1D" w:rsidP="00927C1D">
          <w:pPr>
            <w:pStyle w:val="A612D6A90DD044C7BDEE610C448378E01"/>
          </w:pPr>
          <w:r w:rsidRPr="00413837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E883-EBF1-4449-97E0-ED9AA278D7C4}"/>
      </w:docPartPr>
      <w:docPartBody>
        <w:p w:rsidR="00D84C72" w:rsidRDefault="00927C1D">
          <w:r w:rsidRPr="005E22C7">
            <w:rPr>
              <w:rStyle w:val="PlaceholderText"/>
            </w:rPr>
            <w:t>Choose an item.</w:t>
          </w:r>
        </w:p>
      </w:docPartBody>
    </w:docPart>
    <w:docPart>
      <w:docPartPr>
        <w:name w:val="FD4608B9F28C45BB83B1EAE50A4E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F18E-5CCB-45BB-89EC-4371DFEC9452}"/>
      </w:docPartPr>
      <w:docPartBody>
        <w:p w:rsidR="00D84C72" w:rsidRDefault="00927C1D" w:rsidP="00927C1D">
          <w:pPr>
            <w:pStyle w:val="FD4608B9F28C45BB83B1EAE50A4E984B"/>
          </w:pPr>
          <w:r w:rsidRPr="005E22C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1874-3D2E-45B1-B463-EB759BC758D5}"/>
      </w:docPartPr>
      <w:docPartBody>
        <w:p w:rsidR="003A7F2E" w:rsidRDefault="00B641CA">
          <w:r w:rsidRPr="00EF1C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709"/>
    <w:rsid w:val="000F7144"/>
    <w:rsid w:val="00141800"/>
    <w:rsid w:val="001F4D80"/>
    <w:rsid w:val="00277F17"/>
    <w:rsid w:val="003A7F2E"/>
    <w:rsid w:val="004B5344"/>
    <w:rsid w:val="004D5709"/>
    <w:rsid w:val="0056684B"/>
    <w:rsid w:val="005D2A9A"/>
    <w:rsid w:val="00621024"/>
    <w:rsid w:val="007812CA"/>
    <w:rsid w:val="007E111E"/>
    <w:rsid w:val="0080023A"/>
    <w:rsid w:val="00927C1D"/>
    <w:rsid w:val="00B134C3"/>
    <w:rsid w:val="00B6157E"/>
    <w:rsid w:val="00B641CA"/>
    <w:rsid w:val="00BE1C77"/>
    <w:rsid w:val="00D84C72"/>
    <w:rsid w:val="00E159AD"/>
    <w:rsid w:val="00E1798B"/>
    <w:rsid w:val="00E62573"/>
    <w:rsid w:val="00F052BD"/>
    <w:rsid w:val="00F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1CA"/>
    <w:rPr>
      <w:color w:val="808080"/>
    </w:rPr>
  </w:style>
  <w:style w:type="paragraph" w:customStyle="1" w:styleId="DefaultPlaceholder-1854013438">
    <w:name w:val="DefaultPlaceholder_-1854013438"/>
    <w:rsid w:val="00927C1D"/>
    <w:pPr>
      <w:spacing w:after="0" w:line="240" w:lineRule="auto"/>
      <w:jc w:val="center"/>
    </w:pPr>
    <w:rPr>
      <w:rFonts w:eastAsiaTheme="minorHAnsi"/>
    </w:rPr>
  </w:style>
  <w:style w:type="paragraph" w:customStyle="1" w:styleId="DefaultPlaceholder-1854013439">
    <w:name w:val="DefaultPlaceholder_-1854013439"/>
    <w:rsid w:val="00927C1D"/>
    <w:pPr>
      <w:spacing w:after="0" w:line="240" w:lineRule="auto"/>
      <w:jc w:val="center"/>
    </w:pPr>
    <w:rPr>
      <w:rFonts w:eastAsiaTheme="minorHAnsi"/>
    </w:rPr>
  </w:style>
  <w:style w:type="paragraph" w:customStyle="1" w:styleId="9BCBAAA59F2E4A88A3319C5E7F65936B1">
    <w:name w:val="9BCBAAA59F2E4A88A3319C5E7F65936B1"/>
    <w:rsid w:val="00927C1D"/>
    <w:pPr>
      <w:spacing w:after="0" w:line="240" w:lineRule="auto"/>
      <w:jc w:val="center"/>
    </w:pPr>
    <w:rPr>
      <w:rFonts w:eastAsiaTheme="minorHAnsi"/>
    </w:rPr>
  </w:style>
  <w:style w:type="paragraph" w:customStyle="1" w:styleId="FD4608B9F28C45BB83B1EAE50A4E984B">
    <w:name w:val="FD4608B9F28C45BB83B1EAE50A4E984B"/>
    <w:rsid w:val="00927C1D"/>
    <w:pPr>
      <w:spacing w:after="0" w:line="240" w:lineRule="auto"/>
      <w:jc w:val="center"/>
    </w:pPr>
    <w:rPr>
      <w:rFonts w:eastAsiaTheme="minorHAnsi"/>
    </w:rPr>
  </w:style>
  <w:style w:type="paragraph" w:customStyle="1" w:styleId="A612D6A90DD044C7BDEE610C448378E01">
    <w:name w:val="A612D6A90DD044C7BDEE610C448378E01"/>
    <w:rsid w:val="00927C1D"/>
    <w:pPr>
      <w:spacing w:after="0" w:line="240" w:lineRule="auto"/>
      <w:jc w:val="center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C0AF3D07F0E4989D5DE1CB3770498" ma:contentTypeVersion="3" ma:contentTypeDescription="Create a new document." ma:contentTypeScope="" ma:versionID="379507999ca97c9b1a66a59d7638dc29">
  <xsd:schema xmlns:xsd="http://www.w3.org/2001/XMLSchema" xmlns:xs="http://www.w3.org/2001/XMLSchema" xmlns:p="http://schemas.microsoft.com/office/2006/metadata/properties" xmlns:ns2="4971a81d-b310-4f76-9baa-c3d90dd1b1e6" targetNamespace="http://schemas.microsoft.com/office/2006/metadata/properties" ma:root="true" ma:fieldsID="f6fa4d58242228a24deb79668efbbfea" ns2:_="">
    <xsd:import namespace="4971a81d-b310-4f76-9baa-c3d90dd1b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a81d-b310-4f76-9baa-c3d90dd1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3D301-72A4-414A-B95F-2A58E3766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1a81d-b310-4f76-9baa-c3d90dd1b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FEAE9-1913-4740-B6CA-D2E229E82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AD34E-9E64-4725-BF07-232E3FA62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B6B1F-FAF8-433C-A070-821E5C99C8D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4971a81d-b310-4f76-9baa-c3d90dd1b1e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4026</Characters>
  <Application>Microsoft Office Word</Application>
  <DocSecurity>0</DocSecurity>
  <Lines>33</Lines>
  <Paragraphs>9</Paragraphs>
  <ScaleCrop>false</ScaleCrop>
  <Company>Virginia IT Infrastructure Partnership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Shana (DBHDS)</dc:creator>
  <cp:lastModifiedBy>Nesgoda, Tanya (DBHDS)</cp:lastModifiedBy>
  <cp:revision>14</cp:revision>
  <dcterms:created xsi:type="dcterms:W3CDTF">2021-03-15T18:06:00Z</dcterms:created>
  <dcterms:modified xsi:type="dcterms:W3CDTF">2025-06-10T14:13:00Z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0x01010023CC0AF3D07F0E4989D5DE1CB3770498</vt:lpwstr>
  </property>
  <property fmtid="{D5CDD505-2E9C-101B-9397-08002B2CF9AE}" pid="3" name="Order">
    <vt:r8>11500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