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sz w:val="22"/>
          <w:szCs w:val="22"/>
        </w:rPr>
        <w:id w:val="-1874992114"/>
        <w:docPartObj>
          <w:docPartGallery w:val="Table of Contents"/>
          <w:docPartUnique/>
        </w:docPartObj>
      </w:sdtPr>
      <w:sdtEndPr>
        <w:rPr>
          <w:b/>
          <w:bCs/>
          <w:noProof/>
        </w:rPr>
      </w:sdtEndPr>
      <w:sdtContent>
        <w:p w14:paraId="72684435" w14:textId="31C0AFA6" w:rsidR="00E935FD" w:rsidRPr="0070740A" w:rsidRDefault="00E935FD">
          <w:pPr>
            <w:pStyle w:val="TOCHeading"/>
            <w:rPr>
              <w:rFonts w:cs="Times New Roman"/>
            </w:rPr>
          </w:pPr>
          <w:r w:rsidRPr="0070740A">
            <w:rPr>
              <w:rFonts w:cs="Times New Roman"/>
            </w:rPr>
            <w:t>Table of Contents</w:t>
          </w:r>
        </w:p>
        <w:p w14:paraId="62DC77D7" w14:textId="3CFBD140" w:rsidR="009B20B7" w:rsidRPr="0070740A" w:rsidRDefault="00E935FD">
          <w:pPr>
            <w:pStyle w:val="TOC1"/>
            <w:tabs>
              <w:tab w:val="right" w:leader="dot" w:pos="13526"/>
            </w:tabs>
            <w:rPr>
              <w:rFonts w:ascii="Times New Roman" w:eastAsiaTheme="minorEastAsia" w:hAnsi="Times New Roman" w:cs="Times New Roman"/>
              <w:noProof/>
              <w:kern w:val="2"/>
              <w:sz w:val="24"/>
              <w:szCs w:val="24"/>
              <w14:ligatures w14:val="standardContextual"/>
            </w:rPr>
          </w:pPr>
          <w:r w:rsidRPr="0070740A">
            <w:rPr>
              <w:rFonts w:ascii="Times New Roman" w:hAnsi="Times New Roman" w:cs="Times New Roman"/>
            </w:rPr>
            <w:fldChar w:fldCharType="begin"/>
          </w:r>
          <w:r w:rsidRPr="0070740A">
            <w:rPr>
              <w:rFonts w:ascii="Times New Roman" w:hAnsi="Times New Roman" w:cs="Times New Roman"/>
            </w:rPr>
            <w:instrText xml:space="preserve"> TOC \o "1-3" \h \z \u </w:instrText>
          </w:r>
          <w:r w:rsidRPr="0070740A">
            <w:rPr>
              <w:rFonts w:ascii="Times New Roman" w:hAnsi="Times New Roman" w:cs="Times New Roman"/>
            </w:rPr>
            <w:fldChar w:fldCharType="separate"/>
          </w:r>
          <w:hyperlink w:anchor="_Toc191487535" w:history="1">
            <w:r w:rsidR="009B20B7" w:rsidRPr="0070740A">
              <w:rPr>
                <w:rStyle w:val="Hyperlink"/>
                <w:rFonts w:ascii="Times New Roman" w:hAnsi="Times New Roman" w:cs="Times New Roman"/>
                <w:noProof/>
                <w:lang w:bidi="en-US"/>
              </w:rPr>
              <w:t>Shared Values:</w:t>
            </w:r>
            <w:r w:rsidR="009B20B7" w:rsidRPr="0070740A">
              <w:rPr>
                <w:rFonts w:ascii="Times New Roman" w:hAnsi="Times New Roman" w:cs="Times New Roman"/>
                <w:noProof/>
                <w:webHidden/>
              </w:rPr>
              <w:tab/>
            </w:r>
            <w:r w:rsidR="009B20B7" w:rsidRPr="0070740A">
              <w:rPr>
                <w:rFonts w:ascii="Times New Roman" w:hAnsi="Times New Roman" w:cs="Times New Roman"/>
                <w:noProof/>
                <w:webHidden/>
              </w:rPr>
              <w:fldChar w:fldCharType="begin"/>
            </w:r>
            <w:r w:rsidR="009B20B7" w:rsidRPr="0070740A">
              <w:rPr>
                <w:rFonts w:ascii="Times New Roman" w:hAnsi="Times New Roman" w:cs="Times New Roman"/>
                <w:noProof/>
                <w:webHidden/>
              </w:rPr>
              <w:instrText xml:space="preserve"> PAGEREF _Toc191487535 \h </w:instrText>
            </w:r>
            <w:r w:rsidR="009B20B7" w:rsidRPr="0070740A">
              <w:rPr>
                <w:rFonts w:ascii="Times New Roman" w:hAnsi="Times New Roman" w:cs="Times New Roman"/>
                <w:noProof/>
                <w:webHidden/>
              </w:rPr>
            </w:r>
            <w:r w:rsidR="009B20B7" w:rsidRPr="0070740A">
              <w:rPr>
                <w:rFonts w:ascii="Times New Roman" w:hAnsi="Times New Roman" w:cs="Times New Roman"/>
                <w:noProof/>
                <w:webHidden/>
              </w:rPr>
              <w:fldChar w:fldCharType="separate"/>
            </w:r>
            <w:r w:rsidR="009B20B7" w:rsidRPr="0070740A">
              <w:rPr>
                <w:rFonts w:ascii="Times New Roman" w:hAnsi="Times New Roman" w:cs="Times New Roman"/>
                <w:noProof/>
                <w:webHidden/>
              </w:rPr>
              <w:t>3</w:t>
            </w:r>
            <w:r w:rsidR="009B20B7" w:rsidRPr="0070740A">
              <w:rPr>
                <w:rFonts w:ascii="Times New Roman" w:hAnsi="Times New Roman" w:cs="Times New Roman"/>
                <w:noProof/>
                <w:webHidden/>
              </w:rPr>
              <w:fldChar w:fldCharType="end"/>
            </w:r>
          </w:hyperlink>
        </w:p>
        <w:p w14:paraId="3EEE55CA" w14:textId="46573BC5" w:rsidR="009B20B7" w:rsidRPr="0070740A" w:rsidRDefault="009B20B7">
          <w:pPr>
            <w:pStyle w:val="TOC1"/>
            <w:tabs>
              <w:tab w:val="right" w:leader="dot" w:pos="13526"/>
            </w:tabs>
            <w:rPr>
              <w:rFonts w:ascii="Times New Roman" w:eastAsiaTheme="minorEastAsia" w:hAnsi="Times New Roman" w:cs="Times New Roman"/>
              <w:noProof/>
              <w:kern w:val="2"/>
              <w:sz w:val="24"/>
              <w:szCs w:val="24"/>
              <w14:ligatures w14:val="standardContextual"/>
            </w:rPr>
          </w:pPr>
          <w:hyperlink w:anchor="_Toc191487536" w:history="1">
            <w:r w:rsidRPr="0070740A">
              <w:rPr>
                <w:rStyle w:val="Hyperlink"/>
                <w:rFonts w:ascii="Times New Roman" w:hAnsi="Times New Roman" w:cs="Times New Roman"/>
                <w:noProof/>
                <w:lang w:bidi="en-US"/>
              </w:rPr>
              <w:t>Protocols for Children and Commonwealth Center for Children and Adolescents</w:t>
            </w:r>
            <w:r w:rsidRPr="0070740A">
              <w:rPr>
                <w:rFonts w:ascii="Times New Roman" w:hAnsi="Times New Roman" w:cs="Times New Roman"/>
                <w:noProof/>
                <w:webHidden/>
              </w:rPr>
              <w:tab/>
            </w:r>
            <w:r w:rsidRPr="0070740A">
              <w:rPr>
                <w:rFonts w:ascii="Times New Roman" w:hAnsi="Times New Roman" w:cs="Times New Roman"/>
                <w:noProof/>
                <w:webHidden/>
              </w:rPr>
              <w:fldChar w:fldCharType="begin"/>
            </w:r>
            <w:r w:rsidRPr="0070740A">
              <w:rPr>
                <w:rFonts w:ascii="Times New Roman" w:hAnsi="Times New Roman" w:cs="Times New Roman"/>
                <w:noProof/>
                <w:webHidden/>
              </w:rPr>
              <w:instrText xml:space="preserve"> PAGEREF _Toc191487536 \h </w:instrText>
            </w:r>
            <w:r w:rsidRPr="0070740A">
              <w:rPr>
                <w:rFonts w:ascii="Times New Roman" w:hAnsi="Times New Roman" w:cs="Times New Roman"/>
                <w:noProof/>
                <w:webHidden/>
              </w:rPr>
            </w:r>
            <w:r w:rsidRPr="0070740A">
              <w:rPr>
                <w:rFonts w:ascii="Times New Roman" w:hAnsi="Times New Roman" w:cs="Times New Roman"/>
                <w:noProof/>
                <w:webHidden/>
              </w:rPr>
              <w:fldChar w:fldCharType="separate"/>
            </w:r>
            <w:r w:rsidRPr="0070740A">
              <w:rPr>
                <w:rFonts w:ascii="Times New Roman" w:hAnsi="Times New Roman" w:cs="Times New Roman"/>
                <w:noProof/>
                <w:webHidden/>
              </w:rPr>
              <w:t>4</w:t>
            </w:r>
            <w:r w:rsidRPr="0070740A">
              <w:rPr>
                <w:rFonts w:ascii="Times New Roman" w:hAnsi="Times New Roman" w:cs="Times New Roman"/>
                <w:noProof/>
                <w:webHidden/>
              </w:rPr>
              <w:fldChar w:fldCharType="end"/>
            </w:r>
          </w:hyperlink>
        </w:p>
        <w:p w14:paraId="585DEDCA" w14:textId="0B6A6496" w:rsidR="009B20B7" w:rsidRPr="0070740A" w:rsidRDefault="009B20B7">
          <w:pPr>
            <w:pStyle w:val="TOC2"/>
            <w:rPr>
              <w:rFonts w:eastAsiaTheme="minorEastAsia"/>
              <w:kern w:val="2"/>
              <w:sz w:val="24"/>
              <w:szCs w:val="24"/>
              <w14:ligatures w14:val="standardContextual"/>
            </w:rPr>
          </w:pPr>
          <w:hyperlink w:anchor="_Toc191487537" w:history="1">
            <w:r w:rsidRPr="0070740A">
              <w:rPr>
                <w:rStyle w:val="Hyperlink"/>
              </w:rPr>
              <w:t>I. Collaborative Responsibilities Following Admission to State Hospital</w:t>
            </w:r>
            <w:r w:rsidRPr="0070740A">
              <w:rPr>
                <w:webHidden/>
              </w:rPr>
              <w:tab/>
            </w:r>
            <w:r w:rsidRPr="0070740A">
              <w:rPr>
                <w:webHidden/>
              </w:rPr>
              <w:fldChar w:fldCharType="begin"/>
            </w:r>
            <w:r w:rsidRPr="0070740A">
              <w:rPr>
                <w:webHidden/>
              </w:rPr>
              <w:instrText xml:space="preserve"> PAGEREF _Toc191487537 \h </w:instrText>
            </w:r>
            <w:r w:rsidRPr="0070740A">
              <w:rPr>
                <w:webHidden/>
              </w:rPr>
            </w:r>
            <w:r w:rsidRPr="0070740A">
              <w:rPr>
                <w:webHidden/>
              </w:rPr>
              <w:fldChar w:fldCharType="separate"/>
            </w:r>
            <w:r w:rsidRPr="0070740A">
              <w:rPr>
                <w:webHidden/>
              </w:rPr>
              <w:t>4</w:t>
            </w:r>
            <w:r w:rsidRPr="0070740A">
              <w:rPr>
                <w:webHidden/>
              </w:rPr>
              <w:fldChar w:fldCharType="end"/>
            </w:r>
          </w:hyperlink>
        </w:p>
        <w:p w14:paraId="26783C32" w14:textId="0FE9EBDF" w:rsidR="009B20B7" w:rsidRPr="0070740A" w:rsidRDefault="009B20B7">
          <w:pPr>
            <w:pStyle w:val="TOC2"/>
            <w:rPr>
              <w:rFonts w:eastAsiaTheme="minorEastAsia"/>
              <w:kern w:val="2"/>
              <w:sz w:val="24"/>
              <w:szCs w:val="24"/>
              <w14:ligatures w14:val="standardContextual"/>
            </w:rPr>
          </w:pPr>
          <w:hyperlink w:anchor="_Toc191487538" w:history="1">
            <w:r w:rsidRPr="0070740A">
              <w:rPr>
                <w:rStyle w:val="Hyperlink"/>
              </w:rPr>
              <w:t>II. Needs Assessments &amp; Discharge Planning</w:t>
            </w:r>
            <w:r w:rsidRPr="0070740A">
              <w:rPr>
                <w:webHidden/>
              </w:rPr>
              <w:tab/>
            </w:r>
            <w:r w:rsidRPr="0070740A">
              <w:rPr>
                <w:webHidden/>
              </w:rPr>
              <w:fldChar w:fldCharType="begin"/>
            </w:r>
            <w:r w:rsidRPr="0070740A">
              <w:rPr>
                <w:webHidden/>
              </w:rPr>
              <w:instrText xml:space="preserve"> PAGEREF _Toc191487538 \h </w:instrText>
            </w:r>
            <w:r w:rsidRPr="0070740A">
              <w:rPr>
                <w:webHidden/>
              </w:rPr>
            </w:r>
            <w:r w:rsidRPr="0070740A">
              <w:rPr>
                <w:webHidden/>
              </w:rPr>
              <w:fldChar w:fldCharType="separate"/>
            </w:r>
            <w:r w:rsidRPr="0070740A">
              <w:rPr>
                <w:webHidden/>
              </w:rPr>
              <w:t>9</w:t>
            </w:r>
            <w:r w:rsidRPr="0070740A">
              <w:rPr>
                <w:webHidden/>
              </w:rPr>
              <w:fldChar w:fldCharType="end"/>
            </w:r>
          </w:hyperlink>
        </w:p>
        <w:p w14:paraId="6DAA0D86" w14:textId="0422D850" w:rsidR="009B20B7" w:rsidRPr="0070740A" w:rsidRDefault="009B20B7">
          <w:pPr>
            <w:pStyle w:val="TOC2"/>
            <w:rPr>
              <w:rFonts w:eastAsiaTheme="minorEastAsia"/>
              <w:kern w:val="2"/>
              <w:sz w:val="24"/>
              <w:szCs w:val="24"/>
              <w14:ligatures w14:val="standardContextual"/>
            </w:rPr>
          </w:pPr>
          <w:hyperlink w:anchor="_Toc191487539" w:history="1">
            <w:r w:rsidRPr="0070740A">
              <w:rPr>
                <w:rStyle w:val="Hyperlink"/>
              </w:rPr>
              <w:t>III.   Readiness for Discharge</w:t>
            </w:r>
            <w:r w:rsidRPr="0070740A">
              <w:rPr>
                <w:webHidden/>
              </w:rPr>
              <w:tab/>
            </w:r>
            <w:r w:rsidRPr="0070740A">
              <w:rPr>
                <w:webHidden/>
              </w:rPr>
              <w:fldChar w:fldCharType="begin"/>
            </w:r>
            <w:r w:rsidRPr="0070740A">
              <w:rPr>
                <w:webHidden/>
              </w:rPr>
              <w:instrText xml:space="preserve"> PAGEREF _Toc191487539 \h </w:instrText>
            </w:r>
            <w:r w:rsidRPr="0070740A">
              <w:rPr>
                <w:webHidden/>
              </w:rPr>
            </w:r>
            <w:r w:rsidRPr="0070740A">
              <w:rPr>
                <w:webHidden/>
              </w:rPr>
              <w:fldChar w:fldCharType="separate"/>
            </w:r>
            <w:r w:rsidRPr="0070740A">
              <w:rPr>
                <w:webHidden/>
              </w:rPr>
              <w:t>12</w:t>
            </w:r>
            <w:r w:rsidRPr="0070740A">
              <w:rPr>
                <w:webHidden/>
              </w:rPr>
              <w:fldChar w:fldCharType="end"/>
            </w:r>
          </w:hyperlink>
        </w:p>
        <w:p w14:paraId="2FD5B2D6" w14:textId="7976FE94" w:rsidR="009B20B7" w:rsidRPr="0070740A" w:rsidRDefault="009B20B7">
          <w:pPr>
            <w:pStyle w:val="TOC2"/>
            <w:rPr>
              <w:rFonts w:eastAsiaTheme="minorEastAsia"/>
              <w:kern w:val="2"/>
              <w:sz w:val="24"/>
              <w:szCs w:val="24"/>
              <w14:ligatures w14:val="standardContextual"/>
            </w:rPr>
          </w:pPr>
          <w:hyperlink w:anchor="_Toc191487540" w:history="1">
            <w:r w:rsidRPr="0070740A">
              <w:rPr>
                <w:rStyle w:val="Hyperlink"/>
              </w:rPr>
              <w:t>IV. Discharge Readiness Scale – Child and Adolescent</w:t>
            </w:r>
            <w:r w:rsidRPr="0070740A">
              <w:rPr>
                <w:webHidden/>
              </w:rPr>
              <w:tab/>
            </w:r>
            <w:r w:rsidRPr="0070740A">
              <w:rPr>
                <w:webHidden/>
              </w:rPr>
              <w:fldChar w:fldCharType="begin"/>
            </w:r>
            <w:r w:rsidRPr="0070740A">
              <w:rPr>
                <w:webHidden/>
              </w:rPr>
              <w:instrText xml:space="preserve"> PAGEREF _Toc191487540 \h </w:instrText>
            </w:r>
            <w:r w:rsidRPr="0070740A">
              <w:rPr>
                <w:webHidden/>
              </w:rPr>
            </w:r>
            <w:r w:rsidRPr="0070740A">
              <w:rPr>
                <w:webHidden/>
              </w:rPr>
              <w:fldChar w:fldCharType="separate"/>
            </w:r>
            <w:r w:rsidRPr="0070740A">
              <w:rPr>
                <w:webHidden/>
              </w:rPr>
              <w:t>13</w:t>
            </w:r>
            <w:r w:rsidRPr="0070740A">
              <w:rPr>
                <w:webHidden/>
              </w:rPr>
              <w:fldChar w:fldCharType="end"/>
            </w:r>
          </w:hyperlink>
        </w:p>
        <w:p w14:paraId="343A779C" w14:textId="2FFFE638" w:rsidR="009B20B7" w:rsidRPr="0070740A" w:rsidRDefault="009B20B7">
          <w:pPr>
            <w:pStyle w:val="TOC2"/>
            <w:rPr>
              <w:rFonts w:eastAsiaTheme="minorEastAsia"/>
              <w:kern w:val="2"/>
              <w:sz w:val="24"/>
              <w:szCs w:val="24"/>
              <w14:ligatures w14:val="standardContextual"/>
            </w:rPr>
          </w:pPr>
          <w:hyperlink w:anchor="_Toc191487541" w:history="1">
            <w:r w:rsidRPr="0070740A">
              <w:rPr>
                <w:rStyle w:val="Hyperlink"/>
              </w:rPr>
              <w:t>V. Finalizing Discharge</w:t>
            </w:r>
            <w:r w:rsidRPr="0070740A">
              <w:rPr>
                <w:webHidden/>
              </w:rPr>
              <w:tab/>
            </w:r>
            <w:r w:rsidRPr="0070740A">
              <w:rPr>
                <w:webHidden/>
              </w:rPr>
              <w:fldChar w:fldCharType="begin"/>
            </w:r>
            <w:r w:rsidRPr="0070740A">
              <w:rPr>
                <w:webHidden/>
              </w:rPr>
              <w:instrText xml:space="preserve"> PAGEREF _Toc191487541 \h </w:instrText>
            </w:r>
            <w:r w:rsidRPr="0070740A">
              <w:rPr>
                <w:webHidden/>
              </w:rPr>
            </w:r>
            <w:r w:rsidRPr="0070740A">
              <w:rPr>
                <w:webHidden/>
              </w:rPr>
              <w:fldChar w:fldCharType="separate"/>
            </w:r>
            <w:r w:rsidRPr="0070740A">
              <w:rPr>
                <w:webHidden/>
              </w:rPr>
              <w:t>14</w:t>
            </w:r>
            <w:r w:rsidRPr="0070740A">
              <w:rPr>
                <w:webHidden/>
              </w:rPr>
              <w:fldChar w:fldCharType="end"/>
            </w:r>
          </w:hyperlink>
        </w:p>
        <w:p w14:paraId="420B7A88" w14:textId="1A296246" w:rsidR="009B20B7" w:rsidRPr="0070740A" w:rsidRDefault="009B20B7">
          <w:pPr>
            <w:pStyle w:val="TOC2"/>
            <w:rPr>
              <w:rFonts w:eastAsiaTheme="minorEastAsia"/>
              <w:kern w:val="2"/>
              <w:sz w:val="24"/>
              <w:szCs w:val="24"/>
              <w14:ligatures w14:val="standardContextual"/>
            </w:rPr>
          </w:pPr>
          <w:hyperlink w:anchor="_Toc191487542" w:history="1">
            <w:r w:rsidRPr="0070740A">
              <w:rPr>
                <w:rStyle w:val="Hyperlink"/>
              </w:rPr>
              <w:t>VI.</w:t>
            </w:r>
            <w:r w:rsidRPr="0070740A">
              <w:rPr>
                <w:rFonts w:eastAsiaTheme="minorEastAsia"/>
                <w:kern w:val="2"/>
                <w:sz w:val="24"/>
                <w:szCs w:val="24"/>
                <w14:ligatures w14:val="standardContextual"/>
              </w:rPr>
              <w:tab/>
            </w:r>
            <w:r w:rsidRPr="0070740A">
              <w:rPr>
                <w:rStyle w:val="Hyperlink"/>
              </w:rPr>
              <w:t>Completing the Discharge Process</w:t>
            </w:r>
            <w:r w:rsidRPr="0070740A">
              <w:rPr>
                <w:webHidden/>
              </w:rPr>
              <w:tab/>
            </w:r>
            <w:r w:rsidRPr="0070740A">
              <w:rPr>
                <w:webHidden/>
              </w:rPr>
              <w:fldChar w:fldCharType="begin"/>
            </w:r>
            <w:r w:rsidRPr="0070740A">
              <w:rPr>
                <w:webHidden/>
              </w:rPr>
              <w:instrText xml:space="preserve"> PAGEREF _Toc191487542 \h </w:instrText>
            </w:r>
            <w:r w:rsidRPr="0070740A">
              <w:rPr>
                <w:webHidden/>
              </w:rPr>
            </w:r>
            <w:r w:rsidRPr="0070740A">
              <w:rPr>
                <w:webHidden/>
              </w:rPr>
              <w:fldChar w:fldCharType="separate"/>
            </w:r>
            <w:r w:rsidRPr="0070740A">
              <w:rPr>
                <w:webHidden/>
              </w:rPr>
              <w:t>16</w:t>
            </w:r>
            <w:r w:rsidRPr="0070740A">
              <w:rPr>
                <w:webHidden/>
              </w:rPr>
              <w:fldChar w:fldCharType="end"/>
            </w:r>
          </w:hyperlink>
        </w:p>
        <w:p w14:paraId="4D688B99" w14:textId="1596AF7D" w:rsidR="009B20B7" w:rsidRPr="0070740A" w:rsidRDefault="009B20B7">
          <w:pPr>
            <w:pStyle w:val="TOC1"/>
            <w:tabs>
              <w:tab w:val="right" w:leader="dot" w:pos="13526"/>
            </w:tabs>
            <w:rPr>
              <w:rFonts w:ascii="Times New Roman" w:eastAsiaTheme="minorEastAsia" w:hAnsi="Times New Roman" w:cs="Times New Roman"/>
              <w:noProof/>
              <w:kern w:val="2"/>
              <w:sz w:val="24"/>
              <w:szCs w:val="24"/>
              <w14:ligatures w14:val="standardContextual"/>
            </w:rPr>
          </w:pPr>
          <w:hyperlink w:anchor="_Toc191487543" w:history="1">
            <w:r w:rsidRPr="0070740A">
              <w:rPr>
                <w:rStyle w:val="Hyperlink"/>
                <w:rFonts w:ascii="Times New Roman" w:hAnsi="Times New Roman" w:cs="Times New Roman"/>
                <w:noProof/>
                <w:lang w:bidi="en-US"/>
              </w:rPr>
              <w:t>Protocols for Adult and Geriatric Patients</w:t>
            </w:r>
            <w:r w:rsidRPr="0070740A">
              <w:rPr>
                <w:rFonts w:ascii="Times New Roman" w:hAnsi="Times New Roman" w:cs="Times New Roman"/>
                <w:noProof/>
                <w:webHidden/>
              </w:rPr>
              <w:tab/>
            </w:r>
            <w:r w:rsidRPr="0070740A">
              <w:rPr>
                <w:rFonts w:ascii="Times New Roman" w:hAnsi="Times New Roman" w:cs="Times New Roman"/>
                <w:noProof/>
                <w:webHidden/>
              </w:rPr>
              <w:fldChar w:fldCharType="begin"/>
            </w:r>
            <w:r w:rsidRPr="0070740A">
              <w:rPr>
                <w:rFonts w:ascii="Times New Roman" w:hAnsi="Times New Roman" w:cs="Times New Roman"/>
                <w:noProof/>
                <w:webHidden/>
              </w:rPr>
              <w:instrText xml:space="preserve"> PAGEREF _Toc191487543 \h </w:instrText>
            </w:r>
            <w:r w:rsidRPr="0070740A">
              <w:rPr>
                <w:rFonts w:ascii="Times New Roman" w:hAnsi="Times New Roman" w:cs="Times New Roman"/>
                <w:noProof/>
                <w:webHidden/>
              </w:rPr>
            </w:r>
            <w:r w:rsidRPr="0070740A">
              <w:rPr>
                <w:rFonts w:ascii="Times New Roman" w:hAnsi="Times New Roman" w:cs="Times New Roman"/>
                <w:noProof/>
                <w:webHidden/>
              </w:rPr>
              <w:fldChar w:fldCharType="separate"/>
            </w:r>
            <w:r w:rsidRPr="0070740A">
              <w:rPr>
                <w:rFonts w:ascii="Times New Roman" w:hAnsi="Times New Roman" w:cs="Times New Roman"/>
                <w:noProof/>
                <w:webHidden/>
              </w:rPr>
              <w:t>20</w:t>
            </w:r>
            <w:r w:rsidRPr="0070740A">
              <w:rPr>
                <w:rFonts w:ascii="Times New Roman" w:hAnsi="Times New Roman" w:cs="Times New Roman"/>
                <w:noProof/>
                <w:webHidden/>
              </w:rPr>
              <w:fldChar w:fldCharType="end"/>
            </w:r>
          </w:hyperlink>
        </w:p>
        <w:p w14:paraId="3EC03E67" w14:textId="3AA93655" w:rsidR="009B20B7" w:rsidRPr="0070740A" w:rsidRDefault="009B20B7">
          <w:pPr>
            <w:pStyle w:val="TOC2"/>
            <w:rPr>
              <w:rFonts w:eastAsiaTheme="minorEastAsia"/>
              <w:kern w:val="2"/>
              <w:sz w:val="24"/>
              <w:szCs w:val="24"/>
              <w14:ligatures w14:val="standardContextual"/>
            </w:rPr>
          </w:pPr>
          <w:hyperlink w:anchor="_Toc191487544" w:history="1">
            <w:r w:rsidRPr="0070740A">
              <w:rPr>
                <w:rStyle w:val="Hyperlink"/>
              </w:rPr>
              <w:t>I.</w:t>
            </w:r>
            <w:r w:rsidRPr="0070740A">
              <w:rPr>
                <w:rFonts w:eastAsiaTheme="minorEastAsia"/>
                <w:kern w:val="2"/>
                <w:sz w:val="24"/>
                <w:szCs w:val="24"/>
                <w14:ligatures w14:val="standardContextual"/>
              </w:rPr>
              <w:tab/>
            </w:r>
            <w:r w:rsidRPr="0070740A">
              <w:rPr>
                <w:rStyle w:val="Hyperlink"/>
              </w:rPr>
              <w:t>General Requirements</w:t>
            </w:r>
            <w:r w:rsidRPr="0070740A">
              <w:rPr>
                <w:webHidden/>
              </w:rPr>
              <w:tab/>
            </w:r>
            <w:r w:rsidRPr="0070740A">
              <w:rPr>
                <w:webHidden/>
              </w:rPr>
              <w:fldChar w:fldCharType="begin"/>
            </w:r>
            <w:r w:rsidRPr="0070740A">
              <w:rPr>
                <w:webHidden/>
              </w:rPr>
              <w:instrText xml:space="preserve"> PAGEREF _Toc191487544 \h </w:instrText>
            </w:r>
            <w:r w:rsidRPr="0070740A">
              <w:rPr>
                <w:webHidden/>
              </w:rPr>
            </w:r>
            <w:r w:rsidRPr="0070740A">
              <w:rPr>
                <w:webHidden/>
              </w:rPr>
              <w:fldChar w:fldCharType="separate"/>
            </w:r>
            <w:r w:rsidRPr="0070740A">
              <w:rPr>
                <w:webHidden/>
              </w:rPr>
              <w:t>20</w:t>
            </w:r>
            <w:r w:rsidRPr="0070740A">
              <w:rPr>
                <w:webHidden/>
              </w:rPr>
              <w:fldChar w:fldCharType="end"/>
            </w:r>
          </w:hyperlink>
        </w:p>
        <w:p w14:paraId="7026DCBE" w14:textId="40FB1062" w:rsidR="009B20B7" w:rsidRPr="0070740A" w:rsidRDefault="009B20B7">
          <w:pPr>
            <w:pStyle w:val="TOC2"/>
            <w:rPr>
              <w:rFonts w:eastAsiaTheme="minorEastAsia"/>
              <w:kern w:val="2"/>
              <w:sz w:val="24"/>
              <w:szCs w:val="24"/>
              <w14:ligatures w14:val="standardContextual"/>
            </w:rPr>
          </w:pPr>
          <w:hyperlink w:anchor="_Toc191487545" w:history="1">
            <w:r w:rsidRPr="0070740A">
              <w:rPr>
                <w:rStyle w:val="Hyperlink"/>
              </w:rPr>
              <w:t>II.</w:t>
            </w:r>
            <w:r w:rsidRPr="0070740A">
              <w:rPr>
                <w:rFonts w:eastAsiaTheme="minorEastAsia"/>
                <w:kern w:val="2"/>
                <w:sz w:val="24"/>
                <w:szCs w:val="24"/>
                <w14:ligatures w14:val="standardContextual"/>
              </w:rPr>
              <w:tab/>
            </w:r>
            <w:r w:rsidRPr="0070740A">
              <w:rPr>
                <w:rStyle w:val="Hyperlink"/>
              </w:rPr>
              <w:t>Collaborative Responsibilities Following Admission to State Hospitals: Civil/Non-Forensic Admissions</w:t>
            </w:r>
            <w:r w:rsidRPr="0070740A">
              <w:rPr>
                <w:webHidden/>
              </w:rPr>
              <w:tab/>
            </w:r>
            <w:r w:rsidRPr="0070740A">
              <w:rPr>
                <w:webHidden/>
              </w:rPr>
              <w:fldChar w:fldCharType="begin"/>
            </w:r>
            <w:r w:rsidRPr="0070740A">
              <w:rPr>
                <w:webHidden/>
              </w:rPr>
              <w:instrText xml:space="preserve"> PAGEREF _Toc191487545 \h </w:instrText>
            </w:r>
            <w:r w:rsidRPr="0070740A">
              <w:rPr>
                <w:webHidden/>
              </w:rPr>
            </w:r>
            <w:r w:rsidRPr="0070740A">
              <w:rPr>
                <w:webHidden/>
              </w:rPr>
              <w:fldChar w:fldCharType="separate"/>
            </w:r>
            <w:r w:rsidRPr="0070740A">
              <w:rPr>
                <w:webHidden/>
              </w:rPr>
              <w:t>21</w:t>
            </w:r>
            <w:r w:rsidRPr="0070740A">
              <w:rPr>
                <w:webHidden/>
              </w:rPr>
              <w:fldChar w:fldCharType="end"/>
            </w:r>
          </w:hyperlink>
        </w:p>
        <w:p w14:paraId="1DEF515F" w14:textId="6C2A8225" w:rsidR="009B20B7" w:rsidRPr="0070740A" w:rsidRDefault="009B20B7">
          <w:pPr>
            <w:pStyle w:val="TOC2"/>
            <w:rPr>
              <w:rFonts w:eastAsiaTheme="minorEastAsia"/>
              <w:kern w:val="2"/>
              <w:sz w:val="24"/>
              <w:szCs w:val="24"/>
              <w14:ligatures w14:val="standardContextual"/>
            </w:rPr>
          </w:pPr>
          <w:hyperlink w:anchor="_Toc191487546" w:history="1">
            <w:r w:rsidRPr="0070740A">
              <w:rPr>
                <w:rStyle w:val="Hyperlink"/>
              </w:rPr>
              <w:t>III.</w:t>
            </w:r>
            <w:r w:rsidRPr="0070740A">
              <w:rPr>
                <w:rFonts w:eastAsiaTheme="minorEastAsia"/>
                <w:kern w:val="2"/>
                <w:sz w:val="24"/>
                <w:szCs w:val="24"/>
                <w14:ligatures w14:val="standardContextual"/>
              </w:rPr>
              <w:tab/>
            </w:r>
            <w:r w:rsidRPr="0070740A">
              <w:rPr>
                <w:rStyle w:val="Hyperlink"/>
              </w:rPr>
              <w:t>Collaborative Responsibilities Following Admission to State Hospitals for Justice-Involved Persons admitted for Forensic Evaluation, Competency Restoration, or Emergency Treatment from Jail</w:t>
            </w:r>
            <w:r w:rsidRPr="0070740A">
              <w:rPr>
                <w:webHidden/>
              </w:rPr>
              <w:tab/>
            </w:r>
            <w:r w:rsidRPr="0070740A">
              <w:rPr>
                <w:webHidden/>
              </w:rPr>
              <w:fldChar w:fldCharType="begin"/>
            </w:r>
            <w:r w:rsidRPr="0070740A">
              <w:rPr>
                <w:webHidden/>
              </w:rPr>
              <w:instrText xml:space="preserve"> PAGEREF _Toc191487546 \h </w:instrText>
            </w:r>
            <w:r w:rsidRPr="0070740A">
              <w:rPr>
                <w:webHidden/>
              </w:rPr>
            </w:r>
            <w:r w:rsidRPr="0070740A">
              <w:rPr>
                <w:webHidden/>
              </w:rPr>
              <w:fldChar w:fldCharType="separate"/>
            </w:r>
            <w:r w:rsidRPr="0070740A">
              <w:rPr>
                <w:webHidden/>
              </w:rPr>
              <w:t>24</w:t>
            </w:r>
            <w:r w:rsidRPr="0070740A">
              <w:rPr>
                <w:webHidden/>
              </w:rPr>
              <w:fldChar w:fldCharType="end"/>
            </w:r>
          </w:hyperlink>
        </w:p>
        <w:p w14:paraId="0111762B" w14:textId="580A32EC" w:rsidR="009B20B7" w:rsidRPr="0070740A" w:rsidRDefault="009B20B7">
          <w:pPr>
            <w:pStyle w:val="TOC2"/>
            <w:rPr>
              <w:rFonts w:eastAsiaTheme="minorEastAsia"/>
              <w:kern w:val="2"/>
              <w:sz w:val="24"/>
              <w:szCs w:val="24"/>
              <w14:ligatures w14:val="standardContextual"/>
            </w:rPr>
          </w:pPr>
          <w:hyperlink w:anchor="_Toc191487547" w:history="1">
            <w:r w:rsidRPr="0070740A">
              <w:rPr>
                <w:rStyle w:val="Hyperlink"/>
              </w:rPr>
              <w:t>IV.</w:t>
            </w:r>
            <w:r w:rsidRPr="0070740A">
              <w:rPr>
                <w:rFonts w:eastAsiaTheme="minorEastAsia"/>
                <w:kern w:val="2"/>
                <w:sz w:val="24"/>
                <w:szCs w:val="24"/>
                <w14:ligatures w14:val="standardContextual"/>
              </w:rPr>
              <w:tab/>
            </w:r>
            <w:r w:rsidRPr="0070740A">
              <w:rPr>
                <w:rStyle w:val="Hyperlink"/>
              </w:rPr>
              <w:t>Collaborative Responsibilities Following a Not Guilty by Reason of Insanity (NGRI) Finding:</w:t>
            </w:r>
            <w:r w:rsidRPr="0070740A">
              <w:rPr>
                <w:webHidden/>
              </w:rPr>
              <w:tab/>
            </w:r>
            <w:r w:rsidRPr="0070740A">
              <w:rPr>
                <w:webHidden/>
              </w:rPr>
              <w:fldChar w:fldCharType="begin"/>
            </w:r>
            <w:r w:rsidRPr="0070740A">
              <w:rPr>
                <w:webHidden/>
              </w:rPr>
              <w:instrText xml:space="preserve"> PAGEREF _Toc191487547 \h </w:instrText>
            </w:r>
            <w:r w:rsidRPr="0070740A">
              <w:rPr>
                <w:webHidden/>
              </w:rPr>
            </w:r>
            <w:r w:rsidRPr="0070740A">
              <w:rPr>
                <w:webHidden/>
              </w:rPr>
              <w:fldChar w:fldCharType="separate"/>
            </w:r>
            <w:r w:rsidRPr="0070740A">
              <w:rPr>
                <w:webHidden/>
              </w:rPr>
              <w:t>27</w:t>
            </w:r>
            <w:r w:rsidRPr="0070740A">
              <w:rPr>
                <w:webHidden/>
              </w:rPr>
              <w:fldChar w:fldCharType="end"/>
            </w:r>
          </w:hyperlink>
        </w:p>
        <w:p w14:paraId="15EEFC22" w14:textId="40F98F9E" w:rsidR="009B20B7" w:rsidRPr="0070740A" w:rsidRDefault="009B20B7">
          <w:pPr>
            <w:pStyle w:val="TOC2"/>
            <w:rPr>
              <w:rFonts w:eastAsiaTheme="minorEastAsia"/>
              <w:kern w:val="2"/>
              <w:sz w:val="24"/>
              <w:szCs w:val="24"/>
              <w14:ligatures w14:val="standardContextual"/>
            </w:rPr>
          </w:pPr>
          <w:hyperlink w:anchor="_Toc191487548" w:history="1">
            <w:r w:rsidRPr="0070740A">
              <w:rPr>
                <w:rStyle w:val="Hyperlink"/>
              </w:rPr>
              <w:t>V.</w:t>
            </w:r>
            <w:r w:rsidRPr="0070740A">
              <w:rPr>
                <w:rFonts w:eastAsiaTheme="minorEastAsia"/>
                <w:kern w:val="2"/>
                <w:sz w:val="24"/>
                <w:szCs w:val="24"/>
                <w14:ligatures w14:val="standardContextual"/>
              </w:rPr>
              <w:tab/>
            </w:r>
            <w:r w:rsidRPr="0070740A">
              <w:rPr>
                <w:rStyle w:val="Hyperlink"/>
              </w:rPr>
              <w:t>Needs Assessment</w:t>
            </w:r>
            <w:r w:rsidRPr="0070740A">
              <w:rPr>
                <w:webHidden/>
              </w:rPr>
              <w:tab/>
            </w:r>
            <w:r w:rsidRPr="0070740A">
              <w:rPr>
                <w:webHidden/>
              </w:rPr>
              <w:fldChar w:fldCharType="begin"/>
            </w:r>
            <w:r w:rsidRPr="0070740A">
              <w:rPr>
                <w:webHidden/>
              </w:rPr>
              <w:instrText xml:space="preserve"> PAGEREF _Toc191487548 \h </w:instrText>
            </w:r>
            <w:r w:rsidRPr="0070740A">
              <w:rPr>
                <w:webHidden/>
              </w:rPr>
            </w:r>
            <w:r w:rsidRPr="0070740A">
              <w:rPr>
                <w:webHidden/>
              </w:rPr>
              <w:fldChar w:fldCharType="separate"/>
            </w:r>
            <w:r w:rsidRPr="0070740A">
              <w:rPr>
                <w:webHidden/>
              </w:rPr>
              <w:t>32</w:t>
            </w:r>
            <w:r w:rsidRPr="0070740A">
              <w:rPr>
                <w:webHidden/>
              </w:rPr>
              <w:fldChar w:fldCharType="end"/>
            </w:r>
          </w:hyperlink>
        </w:p>
        <w:p w14:paraId="0C4B53C9" w14:textId="1AF1774B" w:rsidR="009B20B7" w:rsidRPr="0070740A" w:rsidRDefault="009B20B7">
          <w:pPr>
            <w:pStyle w:val="TOC2"/>
            <w:rPr>
              <w:rFonts w:eastAsiaTheme="minorEastAsia"/>
              <w:kern w:val="2"/>
              <w:sz w:val="24"/>
              <w:szCs w:val="24"/>
              <w14:ligatures w14:val="standardContextual"/>
            </w:rPr>
          </w:pPr>
          <w:hyperlink w:anchor="_Toc191487549" w:history="1">
            <w:r w:rsidRPr="0070740A">
              <w:rPr>
                <w:rStyle w:val="Hyperlink"/>
              </w:rPr>
              <w:t>VI.</w:t>
            </w:r>
            <w:r w:rsidRPr="0070740A">
              <w:rPr>
                <w:rFonts w:eastAsiaTheme="minorEastAsia"/>
                <w:kern w:val="2"/>
                <w:sz w:val="24"/>
                <w:szCs w:val="24"/>
                <w14:ligatures w14:val="standardContextual"/>
              </w:rPr>
              <w:tab/>
            </w:r>
            <w:r w:rsidRPr="0070740A">
              <w:rPr>
                <w:rStyle w:val="Hyperlink"/>
              </w:rPr>
              <w:t>Pre-Discharge Planning</w:t>
            </w:r>
            <w:r w:rsidRPr="0070740A">
              <w:rPr>
                <w:webHidden/>
              </w:rPr>
              <w:tab/>
            </w:r>
            <w:r w:rsidRPr="0070740A">
              <w:rPr>
                <w:webHidden/>
              </w:rPr>
              <w:fldChar w:fldCharType="begin"/>
            </w:r>
            <w:r w:rsidRPr="0070740A">
              <w:rPr>
                <w:webHidden/>
              </w:rPr>
              <w:instrText xml:space="preserve"> PAGEREF _Toc191487549 \h </w:instrText>
            </w:r>
            <w:r w:rsidRPr="0070740A">
              <w:rPr>
                <w:webHidden/>
              </w:rPr>
            </w:r>
            <w:r w:rsidRPr="0070740A">
              <w:rPr>
                <w:webHidden/>
              </w:rPr>
              <w:fldChar w:fldCharType="separate"/>
            </w:r>
            <w:r w:rsidRPr="0070740A">
              <w:rPr>
                <w:webHidden/>
              </w:rPr>
              <w:t>34</w:t>
            </w:r>
            <w:r w:rsidRPr="0070740A">
              <w:rPr>
                <w:webHidden/>
              </w:rPr>
              <w:fldChar w:fldCharType="end"/>
            </w:r>
          </w:hyperlink>
        </w:p>
        <w:p w14:paraId="40DA042C" w14:textId="6D0516AA" w:rsidR="009B20B7" w:rsidRPr="0070740A" w:rsidRDefault="009B20B7">
          <w:pPr>
            <w:pStyle w:val="TOC2"/>
            <w:rPr>
              <w:rFonts w:eastAsiaTheme="minorEastAsia"/>
              <w:kern w:val="2"/>
              <w:sz w:val="24"/>
              <w:szCs w:val="24"/>
              <w14:ligatures w14:val="standardContextual"/>
            </w:rPr>
          </w:pPr>
          <w:hyperlink w:anchor="_Toc191487550" w:history="1">
            <w:r w:rsidRPr="0070740A">
              <w:rPr>
                <w:rStyle w:val="Hyperlink"/>
              </w:rPr>
              <w:t>VII.</w:t>
            </w:r>
            <w:r w:rsidRPr="0070740A">
              <w:rPr>
                <w:rFonts w:eastAsiaTheme="minorEastAsia"/>
                <w:kern w:val="2"/>
                <w:sz w:val="24"/>
                <w:szCs w:val="24"/>
                <w14:ligatures w14:val="standardContextual"/>
              </w:rPr>
              <w:tab/>
            </w:r>
            <w:r w:rsidRPr="0070740A">
              <w:rPr>
                <w:rStyle w:val="Hyperlink"/>
              </w:rPr>
              <w:t>Readiness for Discharge</w:t>
            </w:r>
            <w:r w:rsidRPr="0070740A">
              <w:rPr>
                <w:webHidden/>
              </w:rPr>
              <w:tab/>
            </w:r>
            <w:r w:rsidRPr="0070740A">
              <w:rPr>
                <w:webHidden/>
              </w:rPr>
              <w:fldChar w:fldCharType="begin"/>
            </w:r>
            <w:r w:rsidRPr="0070740A">
              <w:rPr>
                <w:webHidden/>
              </w:rPr>
              <w:instrText xml:space="preserve"> PAGEREF _Toc191487550 \h </w:instrText>
            </w:r>
            <w:r w:rsidRPr="0070740A">
              <w:rPr>
                <w:webHidden/>
              </w:rPr>
            </w:r>
            <w:r w:rsidRPr="0070740A">
              <w:rPr>
                <w:webHidden/>
              </w:rPr>
              <w:fldChar w:fldCharType="separate"/>
            </w:r>
            <w:r w:rsidRPr="0070740A">
              <w:rPr>
                <w:webHidden/>
              </w:rPr>
              <w:t>45</w:t>
            </w:r>
            <w:r w:rsidRPr="0070740A">
              <w:rPr>
                <w:webHidden/>
              </w:rPr>
              <w:fldChar w:fldCharType="end"/>
            </w:r>
          </w:hyperlink>
        </w:p>
        <w:p w14:paraId="06DEEC62" w14:textId="1A709071" w:rsidR="009B20B7" w:rsidRPr="0070740A" w:rsidRDefault="009B20B7">
          <w:pPr>
            <w:pStyle w:val="TOC2"/>
            <w:rPr>
              <w:rFonts w:eastAsiaTheme="minorEastAsia"/>
              <w:kern w:val="2"/>
              <w:sz w:val="24"/>
              <w:szCs w:val="24"/>
              <w14:ligatures w14:val="standardContextual"/>
            </w:rPr>
          </w:pPr>
          <w:hyperlink w:anchor="_Toc191487551" w:history="1">
            <w:r w:rsidRPr="0070740A">
              <w:rPr>
                <w:rStyle w:val="Hyperlink"/>
              </w:rPr>
              <w:t>VIII.</w:t>
            </w:r>
            <w:r w:rsidRPr="0070740A">
              <w:rPr>
                <w:rFonts w:eastAsiaTheme="minorEastAsia"/>
                <w:kern w:val="2"/>
                <w:sz w:val="24"/>
                <w:szCs w:val="24"/>
                <w14:ligatures w14:val="standardContextual"/>
              </w:rPr>
              <w:tab/>
            </w:r>
            <w:r w:rsidRPr="0070740A">
              <w:rPr>
                <w:rStyle w:val="Hyperlink"/>
              </w:rPr>
              <w:t>Finalizing Discharge</w:t>
            </w:r>
            <w:r w:rsidRPr="0070740A">
              <w:rPr>
                <w:webHidden/>
              </w:rPr>
              <w:tab/>
            </w:r>
            <w:r w:rsidRPr="0070740A">
              <w:rPr>
                <w:webHidden/>
              </w:rPr>
              <w:fldChar w:fldCharType="begin"/>
            </w:r>
            <w:r w:rsidRPr="0070740A">
              <w:rPr>
                <w:webHidden/>
              </w:rPr>
              <w:instrText xml:space="preserve"> PAGEREF _Toc191487551 \h </w:instrText>
            </w:r>
            <w:r w:rsidRPr="0070740A">
              <w:rPr>
                <w:webHidden/>
              </w:rPr>
            </w:r>
            <w:r w:rsidRPr="0070740A">
              <w:rPr>
                <w:webHidden/>
              </w:rPr>
              <w:fldChar w:fldCharType="separate"/>
            </w:r>
            <w:r w:rsidRPr="0070740A">
              <w:rPr>
                <w:webHidden/>
              </w:rPr>
              <w:t>46</w:t>
            </w:r>
            <w:r w:rsidRPr="0070740A">
              <w:rPr>
                <w:webHidden/>
              </w:rPr>
              <w:fldChar w:fldCharType="end"/>
            </w:r>
          </w:hyperlink>
        </w:p>
        <w:p w14:paraId="311F260C" w14:textId="15818CC5" w:rsidR="009B20B7" w:rsidRPr="0070740A" w:rsidRDefault="009B20B7">
          <w:pPr>
            <w:pStyle w:val="TOC1"/>
            <w:tabs>
              <w:tab w:val="right" w:leader="dot" w:pos="13526"/>
            </w:tabs>
            <w:rPr>
              <w:rFonts w:ascii="Times New Roman" w:eastAsiaTheme="minorEastAsia" w:hAnsi="Times New Roman" w:cs="Times New Roman"/>
              <w:noProof/>
              <w:kern w:val="2"/>
              <w:sz w:val="24"/>
              <w:szCs w:val="24"/>
              <w14:ligatures w14:val="standardContextual"/>
            </w:rPr>
          </w:pPr>
          <w:hyperlink w:anchor="_Toc191487552" w:history="1">
            <w:r w:rsidRPr="0070740A">
              <w:rPr>
                <w:rStyle w:val="Hyperlink"/>
                <w:rFonts w:ascii="Times New Roman" w:hAnsi="Times New Roman" w:cs="Times New Roman"/>
                <w:noProof/>
                <w:lang w:bidi="en-US"/>
              </w:rPr>
              <w:t>Transfers between CSBs</w:t>
            </w:r>
            <w:r w:rsidRPr="0070740A">
              <w:rPr>
                <w:rFonts w:ascii="Times New Roman" w:hAnsi="Times New Roman" w:cs="Times New Roman"/>
                <w:noProof/>
                <w:webHidden/>
              </w:rPr>
              <w:tab/>
            </w:r>
            <w:r w:rsidRPr="0070740A">
              <w:rPr>
                <w:rFonts w:ascii="Times New Roman" w:hAnsi="Times New Roman" w:cs="Times New Roman"/>
                <w:noProof/>
                <w:webHidden/>
              </w:rPr>
              <w:fldChar w:fldCharType="begin"/>
            </w:r>
            <w:r w:rsidRPr="0070740A">
              <w:rPr>
                <w:rFonts w:ascii="Times New Roman" w:hAnsi="Times New Roman" w:cs="Times New Roman"/>
                <w:noProof/>
                <w:webHidden/>
              </w:rPr>
              <w:instrText xml:space="preserve"> PAGEREF _Toc191487552 \h </w:instrText>
            </w:r>
            <w:r w:rsidRPr="0070740A">
              <w:rPr>
                <w:rFonts w:ascii="Times New Roman" w:hAnsi="Times New Roman" w:cs="Times New Roman"/>
                <w:noProof/>
                <w:webHidden/>
              </w:rPr>
            </w:r>
            <w:r w:rsidRPr="0070740A">
              <w:rPr>
                <w:rFonts w:ascii="Times New Roman" w:hAnsi="Times New Roman" w:cs="Times New Roman"/>
                <w:noProof/>
                <w:webHidden/>
              </w:rPr>
              <w:fldChar w:fldCharType="separate"/>
            </w:r>
            <w:r w:rsidRPr="0070740A">
              <w:rPr>
                <w:rFonts w:ascii="Times New Roman" w:hAnsi="Times New Roman" w:cs="Times New Roman"/>
                <w:noProof/>
                <w:webHidden/>
              </w:rPr>
              <w:t>53</w:t>
            </w:r>
            <w:r w:rsidRPr="0070740A">
              <w:rPr>
                <w:rFonts w:ascii="Times New Roman" w:hAnsi="Times New Roman" w:cs="Times New Roman"/>
                <w:noProof/>
                <w:webHidden/>
              </w:rPr>
              <w:fldChar w:fldCharType="end"/>
            </w:r>
          </w:hyperlink>
        </w:p>
        <w:p w14:paraId="130367EA" w14:textId="3A8A57E0" w:rsidR="009B20B7" w:rsidRPr="0070740A" w:rsidRDefault="009B20B7">
          <w:pPr>
            <w:pStyle w:val="TOC1"/>
            <w:tabs>
              <w:tab w:val="right" w:leader="dot" w:pos="13526"/>
            </w:tabs>
            <w:rPr>
              <w:rFonts w:ascii="Times New Roman" w:eastAsiaTheme="minorEastAsia" w:hAnsi="Times New Roman" w:cs="Times New Roman"/>
              <w:noProof/>
              <w:kern w:val="2"/>
              <w:sz w:val="24"/>
              <w:szCs w:val="24"/>
              <w14:ligatures w14:val="standardContextual"/>
            </w:rPr>
          </w:pPr>
          <w:hyperlink w:anchor="_Toc191487553" w:history="1">
            <w:r w:rsidRPr="0070740A">
              <w:rPr>
                <w:rStyle w:val="Hyperlink"/>
                <w:rFonts w:ascii="Times New Roman" w:hAnsi="Times New Roman" w:cs="Times New Roman"/>
                <w:noProof/>
                <w:lang w:bidi="en-US"/>
              </w:rPr>
              <w:t>Glossary</w:t>
            </w:r>
            <w:r w:rsidRPr="0070740A">
              <w:rPr>
                <w:rFonts w:ascii="Times New Roman" w:hAnsi="Times New Roman" w:cs="Times New Roman"/>
                <w:noProof/>
                <w:webHidden/>
              </w:rPr>
              <w:tab/>
            </w:r>
            <w:r w:rsidRPr="0070740A">
              <w:rPr>
                <w:rFonts w:ascii="Times New Roman" w:hAnsi="Times New Roman" w:cs="Times New Roman"/>
                <w:noProof/>
                <w:webHidden/>
              </w:rPr>
              <w:fldChar w:fldCharType="begin"/>
            </w:r>
            <w:r w:rsidRPr="0070740A">
              <w:rPr>
                <w:rFonts w:ascii="Times New Roman" w:hAnsi="Times New Roman" w:cs="Times New Roman"/>
                <w:noProof/>
                <w:webHidden/>
              </w:rPr>
              <w:instrText xml:space="preserve"> PAGEREF _Toc191487553 \h </w:instrText>
            </w:r>
            <w:r w:rsidRPr="0070740A">
              <w:rPr>
                <w:rFonts w:ascii="Times New Roman" w:hAnsi="Times New Roman" w:cs="Times New Roman"/>
                <w:noProof/>
                <w:webHidden/>
              </w:rPr>
            </w:r>
            <w:r w:rsidRPr="0070740A">
              <w:rPr>
                <w:rFonts w:ascii="Times New Roman" w:hAnsi="Times New Roman" w:cs="Times New Roman"/>
                <w:noProof/>
                <w:webHidden/>
              </w:rPr>
              <w:fldChar w:fldCharType="separate"/>
            </w:r>
            <w:r w:rsidRPr="0070740A">
              <w:rPr>
                <w:rFonts w:ascii="Times New Roman" w:hAnsi="Times New Roman" w:cs="Times New Roman"/>
                <w:noProof/>
                <w:webHidden/>
              </w:rPr>
              <w:t>56</w:t>
            </w:r>
            <w:r w:rsidRPr="0070740A">
              <w:rPr>
                <w:rFonts w:ascii="Times New Roman" w:hAnsi="Times New Roman" w:cs="Times New Roman"/>
                <w:noProof/>
                <w:webHidden/>
              </w:rPr>
              <w:fldChar w:fldCharType="end"/>
            </w:r>
          </w:hyperlink>
        </w:p>
        <w:p w14:paraId="04B62F6A" w14:textId="1E56E3D0" w:rsidR="009B20B7" w:rsidRPr="0070740A" w:rsidRDefault="009B20B7">
          <w:pPr>
            <w:pStyle w:val="TOC1"/>
            <w:tabs>
              <w:tab w:val="right" w:leader="dot" w:pos="13526"/>
            </w:tabs>
            <w:rPr>
              <w:rFonts w:ascii="Times New Roman" w:eastAsiaTheme="minorEastAsia" w:hAnsi="Times New Roman" w:cs="Times New Roman"/>
              <w:noProof/>
              <w:kern w:val="2"/>
              <w:sz w:val="24"/>
              <w:szCs w:val="24"/>
              <w14:ligatures w14:val="standardContextual"/>
            </w:rPr>
          </w:pPr>
          <w:hyperlink w:anchor="_Toc191487554" w:history="1">
            <w:r w:rsidRPr="0070740A">
              <w:rPr>
                <w:rStyle w:val="Hyperlink"/>
                <w:rFonts w:ascii="Times New Roman" w:hAnsi="Times New Roman" w:cs="Times New Roman"/>
                <w:noProof/>
                <w:lang w:bidi="en-US"/>
              </w:rPr>
              <w:t>CSB State Hospital Discharge Planning Performance Measures</w:t>
            </w:r>
            <w:r w:rsidRPr="0070740A">
              <w:rPr>
                <w:rFonts w:ascii="Times New Roman" w:hAnsi="Times New Roman" w:cs="Times New Roman"/>
                <w:noProof/>
                <w:webHidden/>
              </w:rPr>
              <w:tab/>
            </w:r>
            <w:r w:rsidRPr="0070740A">
              <w:rPr>
                <w:rFonts w:ascii="Times New Roman" w:hAnsi="Times New Roman" w:cs="Times New Roman"/>
                <w:noProof/>
                <w:webHidden/>
              </w:rPr>
              <w:fldChar w:fldCharType="begin"/>
            </w:r>
            <w:r w:rsidRPr="0070740A">
              <w:rPr>
                <w:rFonts w:ascii="Times New Roman" w:hAnsi="Times New Roman" w:cs="Times New Roman"/>
                <w:noProof/>
                <w:webHidden/>
              </w:rPr>
              <w:instrText xml:space="preserve"> PAGEREF _Toc191487554 \h </w:instrText>
            </w:r>
            <w:r w:rsidRPr="0070740A">
              <w:rPr>
                <w:rFonts w:ascii="Times New Roman" w:hAnsi="Times New Roman" w:cs="Times New Roman"/>
                <w:noProof/>
                <w:webHidden/>
              </w:rPr>
            </w:r>
            <w:r w:rsidRPr="0070740A">
              <w:rPr>
                <w:rFonts w:ascii="Times New Roman" w:hAnsi="Times New Roman" w:cs="Times New Roman"/>
                <w:noProof/>
                <w:webHidden/>
              </w:rPr>
              <w:fldChar w:fldCharType="separate"/>
            </w:r>
            <w:r w:rsidRPr="0070740A">
              <w:rPr>
                <w:rFonts w:ascii="Times New Roman" w:hAnsi="Times New Roman" w:cs="Times New Roman"/>
                <w:noProof/>
                <w:webHidden/>
              </w:rPr>
              <w:t>64</w:t>
            </w:r>
            <w:r w:rsidRPr="0070740A">
              <w:rPr>
                <w:rFonts w:ascii="Times New Roman" w:hAnsi="Times New Roman" w:cs="Times New Roman"/>
                <w:noProof/>
                <w:webHidden/>
              </w:rPr>
              <w:fldChar w:fldCharType="end"/>
            </w:r>
          </w:hyperlink>
        </w:p>
        <w:p w14:paraId="524EFB7B" w14:textId="5C4599D9" w:rsidR="00E935FD" w:rsidRDefault="00E935FD">
          <w:r w:rsidRPr="0070740A">
            <w:rPr>
              <w:rFonts w:ascii="Times New Roman" w:hAnsi="Times New Roman" w:cs="Times New Roman"/>
              <w:b/>
              <w:bCs/>
              <w:noProof/>
            </w:rPr>
            <w:fldChar w:fldCharType="end"/>
          </w:r>
        </w:p>
      </w:sdtContent>
    </w:sdt>
    <w:p w14:paraId="3BA91AFE" w14:textId="77777777" w:rsidR="00221DCC" w:rsidRPr="00727978" w:rsidRDefault="00221DCC" w:rsidP="00355C9C">
      <w:pPr>
        <w:spacing w:line="240" w:lineRule="auto"/>
        <w:contextualSpacing/>
        <w:rPr>
          <w:rFonts w:ascii="Times New Roman" w:hAnsi="Times New Roman" w:cs="Times New Roman"/>
          <w:sz w:val="24"/>
          <w:szCs w:val="24"/>
        </w:rPr>
      </w:pPr>
      <w:r w:rsidRPr="00727978">
        <w:rPr>
          <w:rFonts w:ascii="Times New Roman" w:hAnsi="Times New Roman" w:cs="Times New Roman"/>
          <w:sz w:val="24"/>
          <w:szCs w:val="24"/>
        </w:rPr>
        <w:t>Attachment</w:t>
      </w:r>
      <w:r w:rsidR="00355C9C" w:rsidRPr="00727978">
        <w:rPr>
          <w:rFonts w:ascii="Times New Roman" w:hAnsi="Times New Roman" w:cs="Times New Roman"/>
          <w:sz w:val="24"/>
          <w:szCs w:val="24"/>
        </w:rPr>
        <w:t>s</w:t>
      </w:r>
      <w:r w:rsidRPr="00727978">
        <w:rPr>
          <w:rFonts w:ascii="Times New Roman" w:hAnsi="Times New Roman" w:cs="Times New Roman"/>
          <w:sz w:val="24"/>
          <w:szCs w:val="24"/>
        </w:rPr>
        <w:t>:</w:t>
      </w:r>
    </w:p>
    <w:p w14:paraId="617D4F99" w14:textId="77777777" w:rsidR="00221DCC" w:rsidRPr="00727978" w:rsidRDefault="00221DCC" w:rsidP="00355C9C">
      <w:pPr>
        <w:spacing w:line="240" w:lineRule="auto"/>
        <w:contextualSpacing/>
        <w:rPr>
          <w:rFonts w:ascii="Times New Roman" w:hAnsi="Times New Roman" w:cs="Times New Roman"/>
          <w:sz w:val="24"/>
          <w:szCs w:val="24"/>
        </w:rPr>
      </w:pPr>
      <w:r w:rsidRPr="00727978">
        <w:rPr>
          <w:rFonts w:ascii="Times New Roman" w:hAnsi="Times New Roman" w:cs="Times New Roman"/>
          <w:sz w:val="24"/>
          <w:szCs w:val="24"/>
        </w:rPr>
        <w:t>Appendix A: Out of Catchment Notification/Referral Form</w:t>
      </w:r>
    </w:p>
    <w:p w14:paraId="1F638BCF" w14:textId="77777777" w:rsidR="00221DCC" w:rsidRPr="00727978" w:rsidRDefault="00221DCC" w:rsidP="00355C9C">
      <w:pPr>
        <w:spacing w:line="240" w:lineRule="auto"/>
        <w:contextualSpacing/>
        <w:rPr>
          <w:rFonts w:ascii="Times New Roman" w:hAnsi="Times New Roman" w:cs="Times New Roman"/>
          <w:sz w:val="24"/>
          <w:szCs w:val="24"/>
        </w:rPr>
      </w:pPr>
      <w:r w:rsidRPr="00727978">
        <w:rPr>
          <w:rFonts w:ascii="Times New Roman" w:hAnsi="Times New Roman" w:cs="Times New Roman"/>
          <w:sz w:val="24"/>
          <w:szCs w:val="24"/>
        </w:rPr>
        <w:t>Appendix B: Memo Regarding Patient Choice at Discharge</w:t>
      </w:r>
    </w:p>
    <w:p w14:paraId="48F734E7" w14:textId="77777777" w:rsidR="00355C9C" w:rsidRPr="00727978" w:rsidRDefault="00355C9C" w:rsidP="00355C9C">
      <w:pPr>
        <w:spacing w:line="240" w:lineRule="auto"/>
        <w:contextualSpacing/>
        <w:rPr>
          <w:rFonts w:ascii="Times New Roman" w:hAnsi="Times New Roman" w:cs="Times New Roman"/>
          <w:sz w:val="24"/>
          <w:szCs w:val="24"/>
        </w:rPr>
      </w:pPr>
      <w:r w:rsidRPr="00727978">
        <w:rPr>
          <w:rFonts w:ascii="Times New Roman" w:hAnsi="Times New Roman" w:cs="Times New Roman"/>
          <w:sz w:val="24"/>
          <w:szCs w:val="24"/>
        </w:rPr>
        <w:t xml:space="preserve">Appendix C: </w:t>
      </w:r>
      <w:r w:rsidR="003A0A5D" w:rsidRPr="00727978">
        <w:rPr>
          <w:rFonts w:ascii="Times New Roman" w:hAnsi="Times New Roman" w:cs="Times New Roman"/>
          <w:sz w:val="24"/>
          <w:szCs w:val="24"/>
        </w:rPr>
        <w:t>DAP Memory Care Justification Form</w:t>
      </w:r>
    </w:p>
    <w:p w14:paraId="745F7611" w14:textId="325C4FD7" w:rsidR="00B55361" w:rsidRPr="00727978" w:rsidRDefault="00B55361" w:rsidP="00355C9C">
      <w:pPr>
        <w:spacing w:line="240" w:lineRule="auto"/>
        <w:contextualSpacing/>
        <w:rPr>
          <w:rFonts w:ascii="Times New Roman" w:hAnsi="Times New Roman" w:cs="Times New Roman"/>
          <w:sz w:val="24"/>
          <w:szCs w:val="24"/>
        </w:rPr>
      </w:pPr>
      <w:r w:rsidRPr="00727978">
        <w:rPr>
          <w:rFonts w:ascii="Times New Roman" w:hAnsi="Times New Roman" w:cs="Times New Roman"/>
          <w:sz w:val="24"/>
          <w:szCs w:val="24"/>
        </w:rPr>
        <w:t xml:space="preserve">Appendix D: Admission </w:t>
      </w:r>
      <w:r w:rsidR="00D9233A">
        <w:rPr>
          <w:rFonts w:ascii="Times New Roman" w:hAnsi="Times New Roman" w:cs="Times New Roman"/>
          <w:sz w:val="24"/>
          <w:szCs w:val="24"/>
        </w:rPr>
        <w:t>N</w:t>
      </w:r>
      <w:r w:rsidRPr="00727978">
        <w:rPr>
          <w:rFonts w:ascii="Times New Roman" w:hAnsi="Times New Roman" w:cs="Times New Roman"/>
          <w:sz w:val="24"/>
          <w:szCs w:val="24"/>
        </w:rPr>
        <w:t>otifications</w:t>
      </w:r>
    </w:p>
    <w:p w14:paraId="357B4115" w14:textId="69F5FBFD" w:rsidR="00B55361" w:rsidRPr="00727978" w:rsidRDefault="00B55361" w:rsidP="00355C9C">
      <w:pPr>
        <w:spacing w:line="240" w:lineRule="auto"/>
        <w:contextualSpacing/>
        <w:rPr>
          <w:rFonts w:ascii="Times New Roman" w:hAnsi="Times New Roman" w:cs="Times New Roman"/>
          <w:sz w:val="24"/>
          <w:szCs w:val="24"/>
        </w:rPr>
      </w:pPr>
      <w:r w:rsidRPr="00727978">
        <w:rPr>
          <w:rFonts w:ascii="Times New Roman" w:hAnsi="Times New Roman" w:cs="Times New Roman"/>
          <w:sz w:val="24"/>
          <w:szCs w:val="24"/>
        </w:rPr>
        <w:t>Appendix E</w:t>
      </w:r>
      <w:r w:rsidR="00BB0A8D">
        <w:rPr>
          <w:rFonts w:ascii="Times New Roman" w:hAnsi="Times New Roman" w:cs="Times New Roman"/>
          <w:sz w:val="24"/>
          <w:szCs w:val="24"/>
        </w:rPr>
        <w:t>:</w:t>
      </w:r>
      <w:r w:rsidRPr="00727978">
        <w:rPr>
          <w:rFonts w:ascii="Times New Roman" w:hAnsi="Times New Roman" w:cs="Times New Roman"/>
          <w:sz w:val="24"/>
          <w:szCs w:val="24"/>
        </w:rPr>
        <w:t xml:space="preserve"> Dispute Process</w:t>
      </w:r>
    </w:p>
    <w:p w14:paraId="25B0798C" w14:textId="0DDDB686" w:rsidR="00B55361" w:rsidRDefault="00B55361" w:rsidP="00355C9C">
      <w:pPr>
        <w:spacing w:line="240" w:lineRule="auto"/>
        <w:contextualSpacing/>
        <w:rPr>
          <w:rFonts w:ascii="Times New Roman" w:hAnsi="Times New Roman" w:cs="Times New Roman"/>
          <w:sz w:val="24"/>
          <w:szCs w:val="24"/>
        </w:rPr>
      </w:pPr>
      <w:r w:rsidRPr="00727978">
        <w:rPr>
          <w:rFonts w:ascii="Times New Roman" w:hAnsi="Times New Roman" w:cs="Times New Roman"/>
          <w:sz w:val="24"/>
          <w:szCs w:val="24"/>
        </w:rPr>
        <w:t xml:space="preserve">Appendix F: </w:t>
      </w:r>
      <w:r w:rsidR="00D9233A" w:rsidRPr="00D9233A">
        <w:rPr>
          <w:rFonts w:ascii="Times New Roman" w:hAnsi="Times New Roman" w:cs="Times New Roman"/>
          <w:sz w:val="24"/>
          <w:szCs w:val="24"/>
        </w:rPr>
        <w:t>Clinical Readiness Scale for State Psychiatric Hospitals with Psycho-Legal Considerations</w:t>
      </w:r>
    </w:p>
    <w:p w14:paraId="48F5B803" w14:textId="4B369C6C" w:rsidR="00051D15" w:rsidRDefault="00051D15" w:rsidP="00355C9C">
      <w:pPr>
        <w:spacing w:line="240" w:lineRule="auto"/>
        <w:contextualSpacing/>
        <w:rPr>
          <w:rFonts w:ascii="Times New Roman" w:hAnsi="Times New Roman" w:cs="Times New Roman"/>
          <w:sz w:val="24"/>
          <w:szCs w:val="24"/>
        </w:rPr>
      </w:pPr>
      <w:r>
        <w:rPr>
          <w:rFonts w:ascii="Times New Roman" w:hAnsi="Times New Roman" w:cs="Times New Roman"/>
          <w:sz w:val="24"/>
          <w:szCs w:val="24"/>
        </w:rPr>
        <w:t>Appendix G: Discharge Medication Protocol</w:t>
      </w:r>
    </w:p>
    <w:p w14:paraId="063F3E65" w14:textId="46481670" w:rsidR="00AF193D" w:rsidRPr="00727978" w:rsidRDefault="00AF193D" w:rsidP="00355C9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Appendix H: </w:t>
      </w:r>
      <w:bookmarkStart w:id="0" w:name="_Hlk191019737"/>
      <w:r>
        <w:rPr>
          <w:rFonts w:ascii="Times New Roman" w:hAnsi="Times New Roman" w:cs="Times New Roman"/>
          <w:sz w:val="24"/>
          <w:szCs w:val="24"/>
        </w:rPr>
        <w:t xml:space="preserve">Pilot Protocols for SWVMHI, SVMHI and CSH LOS 30 day or less. </w:t>
      </w:r>
      <w:bookmarkEnd w:id="0"/>
    </w:p>
    <w:p w14:paraId="4EB55E4E" w14:textId="376A915C" w:rsidR="001D25D7" w:rsidRPr="00727978" w:rsidRDefault="001D25D7">
      <w:pPr>
        <w:rPr>
          <w:rFonts w:ascii="Times New Roman" w:hAnsi="Times New Roman" w:cs="Times New Roman"/>
          <w:sz w:val="24"/>
          <w:szCs w:val="24"/>
        </w:rPr>
      </w:pPr>
      <w:r w:rsidRPr="00727978">
        <w:rPr>
          <w:rFonts w:ascii="Times New Roman" w:hAnsi="Times New Roman" w:cs="Times New Roman"/>
          <w:sz w:val="24"/>
          <w:szCs w:val="24"/>
        </w:rPr>
        <w:br w:type="page"/>
      </w:r>
    </w:p>
    <w:p w14:paraId="1186E348" w14:textId="77777777" w:rsidR="00E327D8" w:rsidRPr="00727978" w:rsidRDefault="00E327D8" w:rsidP="00E327D8">
      <w:pPr>
        <w:jc w:val="center"/>
        <w:rPr>
          <w:rFonts w:ascii="Times New Roman" w:hAnsi="Times New Roman" w:cs="Times New Roman"/>
          <w:sz w:val="24"/>
          <w:szCs w:val="24"/>
        </w:rPr>
      </w:pPr>
      <w:r w:rsidRPr="00727978">
        <w:rPr>
          <w:rFonts w:ascii="Times New Roman" w:hAnsi="Times New Roman" w:cs="Times New Roman"/>
          <w:b/>
          <w:sz w:val="24"/>
          <w:szCs w:val="24"/>
        </w:rPr>
        <w:lastRenderedPageBreak/>
        <w:t>Department of Behavioral Health and Developmental Service</w:t>
      </w:r>
      <w:r w:rsidRPr="00727978">
        <w:rPr>
          <w:rFonts w:ascii="Times New Roman" w:hAnsi="Times New Roman" w:cs="Times New Roman"/>
          <w:sz w:val="24"/>
          <w:szCs w:val="24"/>
        </w:rPr>
        <w:t>s</w:t>
      </w:r>
    </w:p>
    <w:p w14:paraId="7EC9F7C7" w14:textId="698AFB4B" w:rsidR="00E327D8" w:rsidRPr="00727978" w:rsidRDefault="00E327D8" w:rsidP="00E327D8">
      <w:pPr>
        <w:spacing w:after="0"/>
        <w:rPr>
          <w:rFonts w:ascii="Times New Roman" w:hAnsi="Times New Roman" w:cs="Times New Roman"/>
          <w:sz w:val="24"/>
          <w:szCs w:val="24"/>
        </w:rPr>
      </w:pPr>
      <w:r w:rsidRPr="00727978">
        <w:rPr>
          <w:rFonts w:ascii="Times New Roman" w:hAnsi="Times New Roman" w:cs="Times New Roman"/>
          <w:sz w:val="24"/>
          <w:szCs w:val="24"/>
        </w:rPr>
        <w:t xml:space="preserve">This document is designed to provide consistent direction and coordination of activities required of state hospitals and community services boards (CSBs) in the development and implementation of discharge planning. The activities delineated in these protocols are based on or referenced in the Code of Virginia or the community services performance contract. In these protocols, the term CSB includes </w:t>
      </w:r>
      <w:r w:rsidR="00EF2337" w:rsidRPr="00727978">
        <w:rPr>
          <w:rFonts w:ascii="Times New Roman" w:hAnsi="Times New Roman" w:cs="Times New Roman"/>
          <w:sz w:val="24"/>
          <w:szCs w:val="24"/>
        </w:rPr>
        <w:t xml:space="preserve">operating </w:t>
      </w:r>
      <w:r w:rsidR="00C325E5" w:rsidRPr="00727978">
        <w:rPr>
          <w:rFonts w:ascii="Times New Roman" w:hAnsi="Times New Roman" w:cs="Times New Roman"/>
          <w:sz w:val="24"/>
          <w:szCs w:val="24"/>
        </w:rPr>
        <w:t xml:space="preserve">CBSs, administrative policy CBSs, </w:t>
      </w:r>
      <w:r w:rsidRPr="00727978">
        <w:rPr>
          <w:rFonts w:ascii="Times New Roman" w:hAnsi="Times New Roman" w:cs="Times New Roman"/>
          <w:sz w:val="24"/>
          <w:szCs w:val="24"/>
        </w:rPr>
        <w:t xml:space="preserve">local government departments with a policy-advisory CSBs, established pursuant to § 37.2-100 of the Code of Virginia, and the behavioral health authority, established pursuant to § 37.2-601 et seq. of the Code of Virginia. </w:t>
      </w:r>
    </w:p>
    <w:p w14:paraId="25337718" w14:textId="77777777" w:rsidR="00E327D8" w:rsidRPr="00727978" w:rsidRDefault="00E327D8" w:rsidP="00E327D8">
      <w:pPr>
        <w:spacing w:after="0"/>
        <w:rPr>
          <w:rFonts w:ascii="Times New Roman" w:hAnsi="Times New Roman" w:cs="Times New Roman"/>
          <w:sz w:val="24"/>
          <w:szCs w:val="24"/>
        </w:rPr>
      </w:pPr>
    </w:p>
    <w:p w14:paraId="426C997A" w14:textId="77777777" w:rsidR="00E327D8" w:rsidRPr="00451674" w:rsidRDefault="00E327D8" w:rsidP="00727978">
      <w:pPr>
        <w:pStyle w:val="Heading1"/>
      </w:pPr>
      <w:bookmarkStart w:id="1" w:name="_Toc191487535"/>
      <w:r w:rsidRPr="00451674">
        <w:t>Shared Values:</w:t>
      </w:r>
      <w:bookmarkEnd w:id="1"/>
    </w:p>
    <w:p w14:paraId="5B48BB47" w14:textId="77777777" w:rsidR="00E327D8" w:rsidRPr="00727978" w:rsidRDefault="00E327D8" w:rsidP="00E327D8">
      <w:pPr>
        <w:spacing w:after="0"/>
        <w:rPr>
          <w:rFonts w:ascii="Times New Roman" w:hAnsi="Times New Roman" w:cs="Times New Roman"/>
          <w:sz w:val="24"/>
          <w:szCs w:val="24"/>
        </w:rPr>
      </w:pPr>
    </w:p>
    <w:p w14:paraId="10458A75" w14:textId="163F86E2" w:rsidR="00E327D8" w:rsidRPr="00727978" w:rsidRDefault="00E327D8" w:rsidP="00E327D8">
      <w:pPr>
        <w:spacing w:after="0"/>
        <w:rPr>
          <w:rFonts w:ascii="Times New Roman" w:hAnsi="Times New Roman" w:cs="Times New Roman"/>
          <w:sz w:val="24"/>
          <w:szCs w:val="24"/>
        </w:rPr>
      </w:pPr>
      <w:r w:rsidRPr="00727978">
        <w:rPr>
          <w:rFonts w:ascii="Times New Roman" w:hAnsi="Times New Roman" w:cs="Times New Roman"/>
          <w:sz w:val="24"/>
          <w:szCs w:val="24"/>
        </w:rPr>
        <w:t>Both CSBs and state hospitals recognize the importance of timely discharge planning and implementation of discharge plans to ensure the ongoing availability of state hospital beds for individuals presenting with acute psychiatric needs in the community</w:t>
      </w:r>
      <w:r w:rsidR="00973674" w:rsidRPr="00727978">
        <w:rPr>
          <w:rFonts w:ascii="Times New Roman" w:hAnsi="Times New Roman" w:cs="Times New Roman"/>
          <w:sz w:val="24"/>
          <w:szCs w:val="24"/>
        </w:rPr>
        <w:t xml:space="preserve"> or in local or regional jails.</w:t>
      </w:r>
      <w:r w:rsidRPr="00727978">
        <w:rPr>
          <w:rFonts w:ascii="Times New Roman" w:hAnsi="Times New Roman" w:cs="Times New Roman"/>
          <w:sz w:val="24"/>
          <w:szCs w:val="24"/>
        </w:rPr>
        <w:t xml:space="preserve"> The recognition that discharge planning begins at admission is an important aspect of efficient discharge planning.</w:t>
      </w:r>
    </w:p>
    <w:p w14:paraId="56DD610D" w14:textId="77777777" w:rsidR="00E327D8" w:rsidRPr="00727978" w:rsidRDefault="00E327D8" w:rsidP="00E327D8">
      <w:pPr>
        <w:spacing w:after="0"/>
        <w:rPr>
          <w:rFonts w:ascii="Times New Roman" w:hAnsi="Times New Roman" w:cs="Times New Roman"/>
          <w:sz w:val="24"/>
          <w:szCs w:val="24"/>
        </w:rPr>
      </w:pPr>
    </w:p>
    <w:p w14:paraId="05E1128F" w14:textId="3A47D391" w:rsidR="00E327D8" w:rsidRPr="00727978" w:rsidRDefault="00E327D8" w:rsidP="00E327D8">
      <w:pPr>
        <w:spacing w:after="0"/>
        <w:rPr>
          <w:rFonts w:ascii="Times New Roman" w:hAnsi="Times New Roman" w:cs="Times New Roman"/>
          <w:sz w:val="24"/>
          <w:szCs w:val="24"/>
        </w:rPr>
      </w:pPr>
      <w:r w:rsidRPr="00727978">
        <w:rPr>
          <w:rFonts w:ascii="Times New Roman" w:hAnsi="Times New Roman" w:cs="Times New Roman"/>
          <w:sz w:val="24"/>
          <w:szCs w:val="24"/>
        </w:rPr>
        <w:t>The Code of Virginia assigns the primary responsibility for discharge planning to CSBs; however, discharge planning is a collaborative process that must include state hospitals.</w:t>
      </w:r>
      <w:r w:rsidR="1EDB8641" w:rsidRPr="00727978">
        <w:rPr>
          <w:rFonts w:ascii="Times New Roman" w:hAnsi="Times New Roman" w:cs="Times New Roman"/>
          <w:sz w:val="24"/>
          <w:szCs w:val="24"/>
        </w:rPr>
        <w:t xml:space="preserve"> CSBs and state hospitals are responsible for training new hires in the Collaborative Discharge Protocols. </w:t>
      </w:r>
    </w:p>
    <w:p w14:paraId="26919B78" w14:textId="77777777" w:rsidR="00E327D8" w:rsidRPr="00727978" w:rsidRDefault="00E327D8" w:rsidP="00E327D8">
      <w:pPr>
        <w:spacing w:after="0"/>
        <w:rPr>
          <w:rFonts w:ascii="Times New Roman" w:hAnsi="Times New Roman" w:cs="Times New Roman"/>
          <w:sz w:val="24"/>
          <w:szCs w:val="24"/>
        </w:rPr>
      </w:pPr>
    </w:p>
    <w:p w14:paraId="3B0601D1" w14:textId="77777777" w:rsidR="00E327D8" w:rsidRPr="00727978" w:rsidRDefault="00E327D8" w:rsidP="00E327D8">
      <w:pPr>
        <w:rPr>
          <w:rFonts w:ascii="Times New Roman" w:hAnsi="Times New Roman" w:cs="Times New Roman"/>
          <w:sz w:val="24"/>
          <w:szCs w:val="24"/>
        </w:rPr>
      </w:pPr>
      <w:r w:rsidRPr="00727978">
        <w:rPr>
          <w:rFonts w:ascii="Times New Roman" w:hAnsi="Times New Roman" w:cs="Times New Roman"/>
          <w:sz w:val="24"/>
          <w:szCs w:val="24"/>
        </w:rPr>
        <w:t xml:space="preserve">Joint participation in treatment planning and frequent communication between CSBs and state hospitals are the most advantageous method of developing comprehensive treatment goals and implementing successful discharge plans. The treatment team, in consultation with the CSB, shall ascertain, document, and address the preferences of the individual and their surrogate decision maker (if one has been designated) in the assessment and discharge planning process that will promote elements of recovery, resiliency, self-determination, empowerment, and community integration. </w:t>
      </w:r>
    </w:p>
    <w:p w14:paraId="6C0FE279" w14:textId="77777777" w:rsidR="009F0876" w:rsidRPr="00727978" w:rsidRDefault="009F0876" w:rsidP="00525BDB">
      <w:pPr>
        <w:rPr>
          <w:rFonts w:ascii="Times New Roman" w:hAnsi="Times New Roman" w:cs="Times New Roman"/>
          <w:b/>
          <w:sz w:val="24"/>
          <w:szCs w:val="24"/>
        </w:rPr>
        <w:sectPr w:rsidR="009F0876" w:rsidRPr="00727978" w:rsidSect="003A0A5D">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1440" w:right="1152" w:bottom="1440" w:left="1152" w:header="720" w:footer="720" w:gutter="0"/>
          <w:cols w:space="720"/>
          <w:docGrid w:linePitch="299"/>
        </w:sectPr>
      </w:pPr>
    </w:p>
    <w:p w14:paraId="21732D95" w14:textId="5F2A3B0D" w:rsidR="001D25D7" w:rsidRPr="00727978" w:rsidRDefault="109ABD3D" w:rsidP="3D0F2223">
      <w:pPr>
        <w:rPr>
          <w:rFonts w:ascii="Times New Roman" w:hAnsi="Times New Roman" w:cs="Times New Roman"/>
          <w:b/>
          <w:bCs/>
          <w:sz w:val="24"/>
          <w:szCs w:val="24"/>
        </w:rPr>
      </w:pPr>
      <w:r w:rsidRPr="00727978">
        <w:rPr>
          <w:rFonts w:ascii="Times New Roman" w:hAnsi="Times New Roman" w:cs="Times New Roman"/>
          <w:b/>
          <w:bCs/>
          <w:sz w:val="24"/>
          <w:szCs w:val="24"/>
        </w:rPr>
        <w:lastRenderedPageBreak/>
        <w:t xml:space="preserve">DBHDS state psychiatric facilities operate as acute care psychiatric settings.  The intent is for the individual to </w:t>
      </w:r>
      <w:r w:rsidR="2B76286E" w:rsidRPr="00727978">
        <w:rPr>
          <w:rFonts w:ascii="Times New Roman" w:hAnsi="Times New Roman" w:cs="Times New Roman"/>
          <w:b/>
          <w:bCs/>
          <w:sz w:val="24"/>
          <w:szCs w:val="24"/>
        </w:rPr>
        <w:t>receive</w:t>
      </w:r>
      <w:r w:rsidRPr="00727978">
        <w:rPr>
          <w:rFonts w:ascii="Times New Roman" w:hAnsi="Times New Roman" w:cs="Times New Roman"/>
          <w:b/>
          <w:bCs/>
          <w:sz w:val="24"/>
          <w:szCs w:val="24"/>
        </w:rPr>
        <w:t xml:space="preserve"> timely care for stabilization and discharge back into the community</w:t>
      </w:r>
      <w:r w:rsidR="1208F04D" w:rsidRPr="00727978">
        <w:rPr>
          <w:rFonts w:ascii="Times New Roman" w:hAnsi="Times New Roman" w:cs="Times New Roman"/>
          <w:b/>
          <w:bCs/>
          <w:sz w:val="24"/>
          <w:szCs w:val="24"/>
        </w:rPr>
        <w:t xml:space="preserve"> (including jail)</w:t>
      </w:r>
      <w:r w:rsidRPr="00727978">
        <w:rPr>
          <w:rFonts w:ascii="Times New Roman" w:hAnsi="Times New Roman" w:cs="Times New Roman"/>
          <w:b/>
          <w:bCs/>
          <w:sz w:val="24"/>
          <w:szCs w:val="24"/>
        </w:rPr>
        <w:t xml:space="preserve">.  DBHDS </w:t>
      </w:r>
      <w:r w:rsidR="6F916A15" w:rsidRPr="00727978">
        <w:rPr>
          <w:rFonts w:ascii="Times New Roman" w:hAnsi="Times New Roman" w:cs="Times New Roman"/>
          <w:b/>
          <w:bCs/>
          <w:sz w:val="24"/>
          <w:szCs w:val="24"/>
        </w:rPr>
        <w:t>facilities</w:t>
      </w:r>
      <w:r w:rsidR="00727978">
        <w:rPr>
          <w:rFonts w:ascii="Times New Roman" w:hAnsi="Times New Roman" w:cs="Times New Roman"/>
          <w:b/>
          <w:bCs/>
          <w:sz w:val="24"/>
          <w:szCs w:val="24"/>
        </w:rPr>
        <w:t xml:space="preserve"> should not be considered </w:t>
      </w:r>
      <w:r w:rsidR="6F916A15" w:rsidRPr="00727978">
        <w:rPr>
          <w:rFonts w:ascii="Times New Roman" w:hAnsi="Times New Roman" w:cs="Times New Roman"/>
          <w:b/>
          <w:bCs/>
          <w:sz w:val="24"/>
          <w:szCs w:val="24"/>
        </w:rPr>
        <w:t>long</w:t>
      </w:r>
      <w:r w:rsidR="00276E76" w:rsidRPr="00727978">
        <w:rPr>
          <w:rFonts w:ascii="Times New Roman" w:hAnsi="Times New Roman" w:cs="Times New Roman"/>
          <w:b/>
          <w:bCs/>
          <w:sz w:val="24"/>
          <w:szCs w:val="24"/>
        </w:rPr>
        <w:t>-</w:t>
      </w:r>
      <w:r w:rsidR="6F916A15" w:rsidRPr="00727978">
        <w:rPr>
          <w:rFonts w:ascii="Times New Roman" w:hAnsi="Times New Roman" w:cs="Times New Roman"/>
          <w:b/>
          <w:bCs/>
          <w:sz w:val="24"/>
          <w:szCs w:val="24"/>
        </w:rPr>
        <w:t xml:space="preserve">term care settings.  There should be careful attention paid to timely and </w:t>
      </w:r>
      <w:r w:rsidR="5EB9B742" w:rsidRPr="00727978">
        <w:rPr>
          <w:rFonts w:ascii="Times New Roman" w:hAnsi="Times New Roman" w:cs="Times New Roman"/>
          <w:b/>
          <w:bCs/>
          <w:sz w:val="24"/>
          <w:szCs w:val="24"/>
        </w:rPr>
        <w:t>appropriate</w:t>
      </w:r>
      <w:r w:rsidR="6F916A15" w:rsidRPr="00727978">
        <w:rPr>
          <w:rFonts w:ascii="Times New Roman" w:hAnsi="Times New Roman" w:cs="Times New Roman"/>
          <w:b/>
          <w:bCs/>
          <w:sz w:val="24"/>
          <w:szCs w:val="24"/>
        </w:rPr>
        <w:t xml:space="preserve"> discharge planning while assuring the individuals rights to treatment and services in least restrictive settings is maintained. </w:t>
      </w:r>
    </w:p>
    <w:p w14:paraId="5DE7ABCB" w14:textId="51EF4B4E" w:rsidR="3D0F2223" w:rsidRPr="00727978" w:rsidRDefault="3D0F2223">
      <w:pPr>
        <w:rPr>
          <w:rFonts w:ascii="Times New Roman" w:hAnsi="Times New Roman" w:cs="Times New Roman"/>
          <w:sz w:val="24"/>
          <w:szCs w:val="24"/>
        </w:rPr>
      </w:pPr>
      <w:r w:rsidRPr="00727978">
        <w:rPr>
          <w:rFonts w:ascii="Times New Roman" w:hAnsi="Times New Roman" w:cs="Times New Roman"/>
          <w:sz w:val="24"/>
          <w:szCs w:val="24"/>
        </w:rPr>
        <w:br w:type="page"/>
      </w:r>
    </w:p>
    <w:p w14:paraId="09D13631" w14:textId="2DF13AEF" w:rsidR="3D0F2223" w:rsidRPr="00E402AB" w:rsidRDefault="20D7B71E" w:rsidP="00727978">
      <w:pPr>
        <w:pStyle w:val="Heading1"/>
        <w:jc w:val="center"/>
      </w:pPr>
      <w:bookmarkStart w:id="7" w:name="_Toc191487536"/>
      <w:r w:rsidRPr="00727978">
        <w:rPr>
          <w:sz w:val="28"/>
          <w:szCs w:val="28"/>
        </w:rPr>
        <w:lastRenderedPageBreak/>
        <w:t>Protocols for Children and Commonwealth Center for Children and Adolescents</w:t>
      </w:r>
      <w:bookmarkEnd w:id="7"/>
    </w:p>
    <w:p w14:paraId="115F471C" w14:textId="26CDA2F4" w:rsidR="0097DE3F" w:rsidRPr="00727978" w:rsidRDefault="0097DE3F" w:rsidP="00727978">
      <w:pPr>
        <w:spacing w:after="0"/>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0350D56A" w14:textId="66CEA9C3" w:rsidR="0097DE3F" w:rsidRPr="00AD41E3" w:rsidRDefault="0097DE3F" w:rsidP="00AD41E3">
      <w:pPr>
        <w:pStyle w:val="Heading2"/>
        <w:rPr>
          <w:rFonts w:ascii="Times New Roman" w:hAnsi="Times New Roman" w:cs="Times New Roman"/>
          <w:color w:val="auto"/>
        </w:rPr>
      </w:pPr>
      <w:bookmarkStart w:id="8" w:name="_Toc191487537"/>
      <w:r w:rsidRPr="00AD41E3">
        <w:rPr>
          <w:rFonts w:ascii="Times New Roman" w:hAnsi="Times New Roman" w:cs="Times New Roman"/>
          <w:color w:val="auto"/>
        </w:rPr>
        <w:t xml:space="preserve">I. </w:t>
      </w:r>
      <w:bookmarkStart w:id="9" w:name="_Hlk191042857"/>
      <w:r w:rsidRPr="00AD41E3">
        <w:rPr>
          <w:rFonts w:ascii="Times New Roman" w:hAnsi="Times New Roman" w:cs="Times New Roman"/>
          <w:color w:val="auto"/>
        </w:rPr>
        <w:t>Collaborative Responsibilities Following Admission to State Hospital</w:t>
      </w:r>
      <w:bookmarkEnd w:id="8"/>
    </w:p>
    <w:bookmarkEnd w:id="9"/>
    <w:p w14:paraId="77F7D801" w14:textId="4E619F65" w:rsidR="0097DE3F" w:rsidRDefault="0097DE3F" w:rsidP="00727978">
      <w:pPr>
        <w:spacing w:after="0"/>
        <w:rPr>
          <w:rFonts w:ascii="Times New Roman" w:eastAsia="Times New Roman" w:hAnsi="Times New Roman" w:cs="Times New Roman"/>
          <w:sz w:val="20"/>
          <w:szCs w:val="20"/>
        </w:rPr>
      </w:pPr>
      <w:r w:rsidRPr="3D0F2223">
        <w:rPr>
          <w:rFonts w:ascii="Times New Roman" w:eastAsia="Times New Roman" w:hAnsi="Times New Roman" w:cs="Times New Roman"/>
          <w:b/>
          <w:bCs/>
          <w:i/>
          <w:iCs/>
          <w:sz w:val="32"/>
          <w:szCs w:val="32"/>
        </w:rPr>
        <w:t xml:space="preserve"> </w:t>
      </w:r>
      <w:r w:rsidRPr="3D0F2223">
        <w:rPr>
          <w:rFonts w:ascii="Times New Roman" w:eastAsia="Times New Roman" w:hAnsi="Times New Roman" w:cs="Times New Roman"/>
          <w:sz w:val="20"/>
          <w:szCs w:val="20"/>
        </w:rPr>
        <w:t xml:space="preserve"> </w:t>
      </w:r>
    </w:p>
    <w:tbl>
      <w:tblPr>
        <w:tblW w:w="5000" w:type="pct"/>
        <w:tblLayout w:type="fixed"/>
        <w:tblLook w:val="06A0" w:firstRow="1" w:lastRow="0" w:firstColumn="1" w:lastColumn="0" w:noHBand="1" w:noVBand="1"/>
      </w:tblPr>
      <w:tblGrid>
        <w:gridCol w:w="967"/>
        <w:gridCol w:w="4009"/>
        <w:gridCol w:w="2014"/>
        <w:gridCol w:w="3263"/>
        <w:gridCol w:w="3263"/>
      </w:tblGrid>
      <w:tr w:rsidR="000E37C3" w14:paraId="0FA7ADAB" w14:textId="5D9B2D24" w:rsidTr="001848E5">
        <w:trPr>
          <w:trHeight w:val="300"/>
          <w:tblHeader/>
        </w:trPr>
        <w:tc>
          <w:tcPr>
            <w:tcW w:w="35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6AFF30E" w14:textId="31A1EB87" w:rsidR="000E37C3" w:rsidRDefault="000E37C3" w:rsidP="00727978">
            <w:pPr>
              <w:spacing w:before="120" w:after="120"/>
              <w:rPr>
                <w:rFonts w:ascii="Times New Roman" w:eastAsia="Times New Roman" w:hAnsi="Times New Roman" w:cs="Times New Roman"/>
                <w:b/>
                <w:bCs/>
                <w:sz w:val="24"/>
                <w:szCs w:val="24"/>
              </w:rPr>
            </w:pPr>
            <w:r w:rsidRPr="3D0F2223">
              <w:rPr>
                <w:rFonts w:ascii="Times New Roman" w:eastAsia="Times New Roman" w:hAnsi="Times New Roman" w:cs="Times New Roman"/>
                <w:b/>
                <w:bCs/>
                <w:sz w:val="24"/>
                <w:szCs w:val="24"/>
              </w:rPr>
              <w:t xml:space="preserve"> </w:t>
            </w:r>
          </w:p>
        </w:tc>
        <w:tc>
          <w:tcPr>
            <w:tcW w:w="148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7664703" w14:textId="4294DFC9" w:rsidR="000E37C3" w:rsidRDefault="000E37C3" w:rsidP="00727978">
            <w:pPr>
              <w:spacing w:before="120" w:after="120"/>
              <w:jc w:val="center"/>
              <w:rPr>
                <w:rFonts w:ascii="Times New Roman" w:eastAsia="Times New Roman" w:hAnsi="Times New Roman" w:cs="Times New Roman"/>
                <w:b/>
                <w:bCs/>
                <w:color w:val="000000" w:themeColor="text1"/>
                <w:sz w:val="24"/>
                <w:szCs w:val="24"/>
              </w:rPr>
            </w:pPr>
            <w:r w:rsidRPr="3D0F2223">
              <w:rPr>
                <w:rFonts w:ascii="Times New Roman" w:eastAsia="Times New Roman" w:hAnsi="Times New Roman" w:cs="Times New Roman"/>
                <w:b/>
                <w:bCs/>
                <w:color w:val="000000" w:themeColor="text1"/>
                <w:sz w:val="24"/>
                <w:szCs w:val="24"/>
              </w:rPr>
              <w:t>State Hospital Responsibilities</w:t>
            </w:r>
          </w:p>
        </w:tc>
        <w:tc>
          <w:tcPr>
            <w:tcW w:w="745"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D86843" w14:textId="191A0304" w:rsidR="000E37C3" w:rsidRPr="3D0F2223" w:rsidRDefault="000E37C3">
            <w:pPr>
              <w:pStyle w:val="Heading6"/>
              <w:spacing w:before="120" w:after="12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Time Frame</w:t>
            </w:r>
          </w:p>
        </w:tc>
        <w:tc>
          <w:tcPr>
            <w:tcW w:w="120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CA80B62" w14:textId="6BD68C7C" w:rsidR="000E37C3" w:rsidRDefault="000E37C3" w:rsidP="00727978">
            <w:pPr>
              <w:pStyle w:val="Heading6"/>
              <w:spacing w:before="120" w:after="120"/>
              <w:jc w:val="center"/>
              <w:rPr>
                <w:rFonts w:ascii="Times New Roman" w:eastAsia="Times New Roman" w:hAnsi="Times New Roman" w:cs="Times New Roman"/>
                <w:b/>
                <w:bCs/>
                <w:color w:val="000000" w:themeColor="text1"/>
                <w:sz w:val="24"/>
                <w:szCs w:val="24"/>
              </w:rPr>
            </w:pPr>
            <w:r w:rsidRPr="3D0F2223">
              <w:rPr>
                <w:rFonts w:ascii="Times New Roman" w:eastAsia="Times New Roman" w:hAnsi="Times New Roman" w:cs="Times New Roman"/>
                <w:b/>
                <w:bCs/>
                <w:color w:val="000000" w:themeColor="text1"/>
                <w:sz w:val="24"/>
                <w:szCs w:val="24"/>
              </w:rPr>
              <w:t>CSB Responsibilities</w:t>
            </w:r>
          </w:p>
        </w:tc>
        <w:tc>
          <w:tcPr>
            <w:tcW w:w="120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51F9E37" w14:textId="185203D3" w:rsidR="000E37C3" w:rsidRPr="3D0F2223" w:rsidRDefault="000E37C3">
            <w:pPr>
              <w:pStyle w:val="Heading6"/>
              <w:spacing w:before="120" w:after="12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Time Frame</w:t>
            </w:r>
          </w:p>
        </w:tc>
      </w:tr>
      <w:tr w:rsidR="000E37C3" w14:paraId="2FEC6BE5" w14:textId="4905592E" w:rsidTr="00727978">
        <w:trPr>
          <w:trHeight w:val="60"/>
        </w:trPr>
        <w:tc>
          <w:tcPr>
            <w:tcW w:w="358" w:type="pct"/>
            <w:tcBorders>
              <w:top w:val="single" w:sz="8" w:space="0" w:color="auto"/>
              <w:left w:val="single" w:sz="8" w:space="0" w:color="auto"/>
              <w:bottom w:val="single" w:sz="8" w:space="0" w:color="auto"/>
              <w:right w:val="single" w:sz="8" w:space="0" w:color="auto"/>
            </w:tcBorders>
            <w:tcMar>
              <w:left w:w="108" w:type="dxa"/>
              <w:right w:w="108" w:type="dxa"/>
            </w:tcMar>
          </w:tcPr>
          <w:p w14:paraId="498B922E" w14:textId="33861DC6" w:rsidR="000E37C3" w:rsidRDefault="000E37C3" w:rsidP="0072797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1.1</w:t>
            </w:r>
          </w:p>
        </w:tc>
        <w:tc>
          <w:tcPr>
            <w:tcW w:w="1483" w:type="pct"/>
            <w:tcBorders>
              <w:top w:val="single" w:sz="8" w:space="0" w:color="auto"/>
              <w:left w:val="single" w:sz="8" w:space="0" w:color="auto"/>
              <w:bottom w:val="single" w:sz="8" w:space="0" w:color="auto"/>
              <w:right w:val="single" w:sz="8" w:space="0" w:color="auto"/>
            </w:tcBorders>
            <w:tcMar>
              <w:left w:w="108" w:type="dxa"/>
              <w:right w:w="108" w:type="dxa"/>
            </w:tcMar>
          </w:tcPr>
          <w:p w14:paraId="0176127D" w14:textId="6A5FD9A9" w:rsidR="000E37C3" w:rsidRDefault="000E37C3" w:rsidP="00727978">
            <w:pPr>
              <w:spacing w:before="240" w:after="0"/>
              <w:rPr>
                <w:rFonts w:ascii="Times New Roman" w:eastAsia="Times New Roman" w:hAnsi="Times New Roman" w:cs="Times New Roman"/>
                <w:sz w:val="24"/>
                <w:szCs w:val="24"/>
              </w:rPr>
            </w:pPr>
            <w:r w:rsidRPr="37CE8258">
              <w:rPr>
                <w:rFonts w:ascii="Times New Roman" w:eastAsia="Times New Roman" w:hAnsi="Times New Roman" w:cs="Times New Roman"/>
                <w:sz w:val="24"/>
                <w:szCs w:val="24"/>
              </w:rPr>
              <w:t>State hospitals staff shall assess each minor upon admission and periodically thereafter to determine whether the state hospital is an appropriate treatment site. Inappropriate admissions including minors with a primary diagnosis of substance abuse</w:t>
            </w:r>
            <w:r w:rsidR="00B55361">
              <w:rPr>
                <w:rFonts w:ascii="Times New Roman" w:eastAsia="Times New Roman" w:hAnsi="Times New Roman" w:cs="Times New Roman"/>
                <w:sz w:val="24"/>
                <w:szCs w:val="24"/>
              </w:rPr>
              <w:t xml:space="preserve"> disorder</w:t>
            </w:r>
            <w:r w:rsidRPr="37CE8258">
              <w:rPr>
                <w:rFonts w:ascii="Times New Roman" w:eastAsia="Times New Roman" w:hAnsi="Times New Roman" w:cs="Times New Roman"/>
                <w:sz w:val="24"/>
                <w:szCs w:val="24"/>
              </w:rPr>
              <w:t xml:space="preserve"> will be reported to the CSB</w:t>
            </w:r>
            <w:r w:rsidR="00353458">
              <w:rPr>
                <w:rFonts w:ascii="Times New Roman" w:eastAsia="Times New Roman" w:hAnsi="Times New Roman" w:cs="Times New Roman"/>
                <w:sz w:val="24"/>
                <w:szCs w:val="24"/>
              </w:rPr>
              <w:t>.</w:t>
            </w:r>
          </w:p>
        </w:tc>
        <w:tc>
          <w:tcPr>
            <w:tcW w:w="745" w:type="pct"/>
            <w:tcBorders>
              <w:top w:val="single" w:sz="8" w:space="0" w:color="auto"/>
              <w:left w:val="single" w:sz="8" w:space="0" w:color="auto"/>
              <w:bottom w:val="single" w:sz="8" w:space="0" w:color="auto"/>
              <w:right w:val="single" w:sz="8" w:space="0" w:color="auto"/>
            </w:tcBorders>
          </w:tcPr>
          <w:p w14:paraId="7922F51D" w14:textId="7A2E1377" w:rsidR="000E37C3" w:rsidRPr="00727978" w:rsidRDefault="000E37C3" w:rsidP="00727978">
            <w:pPr>
              <w:spacing w:before="240" w:after="0"/>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Within one </w:t>
            </w:r>
            <w:r w:rsidR="00E402AB">
              <w:rPr>
                <w:rFonts w:ascii="Times New Roman" w:eastAsia="Times New Roman" w:hAnsi="Times New Roman" w:cs="Times New Roman"/>
                <w:i/>
                <w:iCs/>
                <w:sz w:val="24"/>
                <w:szCs w:val="24"/>
              </w:rPr>
              <w:t xml:space="preserve">(1) </w:t>
            </w:r>
            <w:r w:rsidRPr="00727978">
              <w:rPr>
                <w:rFonts w:ascii="Times New Roman" w:eastAsia="Times New Roman" w:hAnsi="Times New Roman" w:cs="Times New Roman"/>
                <w:i/>
                <w:iCs/>
                <w:sz w:val="24"/>
                <w:szCs w:val="24"/>
              </w:rPr>
              <w:t>business day of admission</w:t>
            </w:r>
          </w:p>
        </w:tc>
        <w:tc>
          <w:tcPr>
            <w:tcW w:w="1207" w:type="pct"/>
            <w:tcBorders>
              <w:top w:val="single" w:sz="8" w:space="0" w:color="auto"/>
              <w:left w:val="single" w:sz="8" w:space="0" w:color="auto"/>
              <w:bottom w:val="single" w:sz="8" w:space="0" w:color="auto"/>
              <w:right w:val="single" w:sz="8" w:space="0" w:color="auto"/>
            </w:tcBorders>
            <w:tcMar>
              <w:left w:w="108" w:type="dxa"/>
              <w:right w:w="108" w:type="dxa"/>
            </w:tcMar>
          </w:tcPr>
          <w:p w14:paraId="02572E94" w14:textId="29248585" w:rsidR="000E37C3" w:rsidRDefault="000E37C3" w:rsidP="0072797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As active participants in the discharge process and consultants to the treatment process, CSB staff shall participate in discussions to determine whether the state hospital is an appropriate treatment facility.</w:t>
            </w:r>
          </w:p>
        </w:tc>
        <w:tc>
          <w:tcPr>
            <w:tcW w:w="1207" w:type="pct"/>
            <w:tcBorders>
              <w:top w:val="single" w:sz="8" w:space="0" w:color="auto"/>
              <w:left w:val="single" w:sz="8" w:space="0" w:color="auto"/>
              <w:bottom w:val="single" w:sz="8" w:space="0" w:color="auto"/>
              <w:right w:val="single" w:sz="8" w:space="0" w:color="auto"/>
            </w:tcBorders>
          </w:tcPr>
          <w:p w14:paraId="6D3B1233" w14:textId="77777777" w:rsidR="000E37C3" w:rsidRPr="3D0F2223" w:rsidRDefault="000E37C3">
            <w:pPr>
              <w:spacing w:before="240" w:after="0"/>
              <w:rPr>
                <w:rFonts w:ascii="Times New Roman" w:eastAsia="Times New Roman" w:hAnsi="Times New Roman" w:cs="Times New Roman"/>
                <w:sz w:val="24"/>
                <w:szCs w:val="24"/>
              </w:rPr>
            </w:pPr>
          </w:p>
        </w:tc>
      </w:tr>
      <w:tr w:rsidR="000E37C3" w14:paraId="7091E8A1" w14:textId="0E361C3A" w:rsidTr="00727978">
        <w:trPr>
          <w:trHeight w:val="4867"/>
        </w:trPr>
        <w:tc>
          <w:tcPr>
            <w:tcW w:w="358" w:type="pct"/>
            <w:tcBorders>
              <w:top w:val="single" w:sz="8" w:space="0" w:color="auto"/>
              <w:left w:val="single" w:sz="8" w:space="0" w:color="auto"/>
              <w:bottom w:val="single" w:sz="8" w:space="0" w:color="auto"/>
              <w:right w:val="single" w:sz="8" w:space="0" w:color="auto"/>
            </w:tcBorders>
            <w:tcMar>
              <w:left w:w="108" w:type="dxa"/>
              <w:right w:w="108" w:type="dxa"/>
            </w:tcMar>
          </w:tcPr>
          <w:p w14:paraId="2030CCE7" w14:textId="7A8DD793" w:rsidR="000E37C3" w:rsidRDefault="000E37C3" w:rsidP="0072797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lastRenderedPageBreak/>
              <w:t>1.2</w:t>
            </w:r>
          </w:p>
          <w:p w14:paraId="13FD42A0" w14:textId="014F42F6" w:rsidR="000E37C3" w:rsidRDefault="000E37C3" w:rsidP="0072797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15CB9A50" w14:textId="74EDB76E" w:rsidR="000E37C3" w:rsidRDefault="000E37C3" w:rsidP="0072797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4D7272EE" w14:textId="6DAAB10C" w:rsidR="000E37C3" w:rsidRDefault="000E37C3" w:rsidP="0072797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15711D68" w14:textId="61D71A5F" w:rsidR="000E37C3" w:rsidRDefault="000E37C3" w:rsidP="0072797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76947DF8" w14:textId="6B914F15" w:rsidR="000E37C3" w:rsidRDefault="000E37C3" w:rsidP="0072797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17086756" w14:textId="4ADF24E9" w:rsidR="000E37C3" w:rsidRDefault="000E37C3" w:rsidP="0072797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tc>
        <w:tc>
          <w:tcPr>
            <w:tcW w:w="1483" w:type="pct"/>
            <w:tcBorders>
              <w:top w:val="single" w:sz="8" w:space="0" w:color="auto"/>
              <w:left w:val="single" w:sz="8" w:space="0" w:color="auto"/>
              <w:bottom w:val="single" w:sz="8" w:space="0" w:color="auto"/>
              <w:right w:val="single" w:sz="8" w:space="0" w:color="auto"/>
            </w:tcBorders>
            <w:tcMar>
              <w:left w:w="108" w:type="dxa"/>
              <w:right w:w="108" w:type="dxa"/>
            </w:tcMar>
          </w:tcPr>
          <w:p w14:paraId="32E90F93" w14:textId="54ADABB9" w:rsidR="000E37C3" w:rsidRDefault="000E37C3" w:rsidP="0072797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State hospital staff shall contact the case management CSB to notify the CSB of the new admission.  </w:t>
            </w:r>
          </w:p>
          <w:p w14:paraId="5B7205E7" w14:textId="25A1BCD6" w:rsidR="000E37C3" w:rsidRDefault="000E37C3" w:rsidP="0072797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State hospital staff shall also provide a copy of the admissions information/face sheet, including the name and phone number of the social worker assigned and the name of the admitting unit, to the CSB. If the information has references to substance use disorder, a release of information must be signed by the minor and/or legal guardian or the information related to substance use and treatment must be redacted. For minors who are discharged prior to the development of the individualized treatment plan; the treatment team is responsible for completing the </w:t>
            </w:r>
            <w:r w:rsidRPr="3D0F2223">
              <w:rPr>
                <w:rFonts w:ascii="Times New Roman" w:eastAsia="Times New Roman" w:hAnsi="Times New Roman" w:cs="Times New Roman"/>
                <w:sz w:val="24"/>
                <w:szCs w:val="24"/>
              </w:rPr>
              <w:lastRenderedPageBreak/>
              <w:t xml:space="preserve">Discharge Instructions in consultation with the CSB. </w:t>
            </w:r>
          </w:p>
          <w:p w14:paraId="15199F5C" w14:textId="64500FAE" w:rsidR="000E37C3" w:rsidRDefault="000E37C3" w:rsidP="00727978">
            <w:pPr>
              <w:spacing w:before="240" w:after="0"/>
              <w:rPr>
                <w:rFonts w:ascii="Times New Roman" w:eastAsia="Times New Roman" w:hAnsi="Times New Roman" w:cs="Times New Roman"/>
                <w:b/>
                <w:bCs/>
                <w:sz w:val="24"/>
                <w:szCs w:val="24"/>
              </w:rPr>
            </w:pPr>
            <w:r w:rsidRPr="3D0F2223">
              <w:rPr>
                <w:rFonts w:ascii="Times New Roman" w:eastAsia="Times New Roman" w:hAnsi="Times New Roman" w:cs="Times New Roman"/>
                <w:b/>
                <w:bCs/>
                <w:sz w:val="24"/>
                <w:szCs w:val="24"/>
              </w:rPr>
              <w:t xml:space="preserve"> </w:t>
            </w:r>
          </w:p>
        </w:tc>
        <w:tc>
          <w:tcPr>
            <w:tcW w:w="745" w:type="pct"/>
            <w:tcBorders>
              <w:top w:val="single" w:sz="8" w:space="0" w:color="auto"/>
              <w:left w:val="single" w:sz="8" w:space="0" w:color="auto"/>
              <w:bottom w:val="single" w:sz="8" w:space="0" w:color="auto"/>
              <w:right w:val="single" w:sz="8" w:space="0" w:color="auto"/>
            </w:tcBorders>
          </w:tcPr>
          <w:p w14:paraId="7D5CEE63" w14:textId="48D63568" w:rsidR="000E37C3" w:rsidRDefault="00E402AB" w:rsidP="00727978">
            <w:pPr>
              <w:spacing w:before="240" w:after="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W</w:t>
            </w:r>
            <w:r w:rsidR="007F19A3" w:rsidRPr="00727978">
              <w:rPr>
                <w:rFonts w:ascii="Times New Roman" w:eastAsia="Times New Roman" w:hAnsi="Times New Roman" w:cs="Times New Roman"/>
                <w:i/>
                <w:iCs/>
                <w:sz w:val="24"/>
                <w:szCs w:val="24"/>
              </w:rPr>
              <w:t>ithin one (1) business day of admission</w:t>
            </w:r>
          </w:p>
          <w:p w14:paraId="198B65E9" w14:textId="77777777" w:rsidR="007F19A3" w:rsidRDefault="007F19A3" w:rsidP="00727978">
            <w:pPr>
              <w:spacing w:before="240" w:after="0"/>
              <w:jc w:val="center"/>
              <w:rPr>
                <w:rFonts w:ascii="Times New Roman" w:eastAsia="Times New Roman" w:hAnsi="Times New Roman" w:cs="Times New Roman"/>
                <w:i/>
                <w:iCs/>
                <w:sz w:val="24"/>
                <w:szCs w:val="24"/>
              </w:rPr>
            </w:pPr>
          </w:p>
          <w:p w14:paraId="0519F1C7" w14:textId="77777777" w:rsidR="007F19A3" w:rsidRDefault="007F19A3" w:rsidP="00727978">
            <w:pPr>
              <w:spacing w:before="240" w:after="0"/>
              <w:jc w:val="center"/>
              <w:rPr>
                <w:rFonts w:ascii="Times New Roman" w:eastAsia="Times New Roman" w:hAnsi="Times New Roman" w:cs="Times New Roman"/>
                <w:i/>
                <w:iCs/>
                <w:sz w:val="24"/>
                <w:szCs w:val="24"/>
              </w:rPr>
            </w:pPr>
          </w:p>
          <w:p w14:paraId="3680DFF2" w14:textId="5CCBC48D" w:rsidR="007F19A3" w:rsidRPr="00727978" w:rsidRDefault="00E402AB" w:rsidP="00727978">
            <w:pPr>
              <w:spacing w:before="240" w:after="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w:t>
            </w:r>
            <w:r w:rsidR="007F19A3" w:rsidRPr="007F19A3">
              <w:rPr>
                <w:rFonts w:ascii="Times New Roman" w:eastAsia="Times New Roman" w:hAnsi="Times New Roman" w:cs="Times New Roman"/>
                <w:i/>
                <w:iCs/>
                <w:sz w:val="24"/>
                <w:szCs w:val="24"/>
              </w:rPr>
              <w:t>ithin one (1) business day of admission</w:t>
            </w:r>
          </w:p>
        </w:tc>
        <w:tc>
          <w:tcPr>
            <w:tcW w:w="1207" w:type="pct"/>
            <w:tcBorders>
              <w:top w:val="single" w:sz="8" w:space="0" w:color="auto"/>
              <w:left w:val="single" w:sz="8" w:space="0" w:color="auto"/>
              <w:bottom w:val="single" w:sz="8" w:space="0" w:color="auto"/>
              <w:right w:val="single" w:sz="8" w:space="0" w:color="auto"/>
            </w:tcBorders>
            <w:tcMar>
              <w:left w:w="108" w:type="dxa"/>
              <w:right w:w="108" w:type="dxa"/>
            </w:tcMar>
          </w:tcPr>
          <w:p w14:paraId="7C082D5C" w14:textId="10403309" w:rsidR="000E37C3" w:rsidRDefault="000E37C3" w:rsidP="0072797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Upon notification of admission, CSB staff shall begin the discharge planning process for both civil and forensic admissions. If the CSB disputes case management responsibility for the minor, the CSB shall notify the state hospital social worker upon notification of admission.</w:t>
            </w:r>
          </w:p>
          <w:p w14:paraId="07F0526B" w14:textId="77FF77D9" w:rsidR="000E37C3" w:rsidRDefault="000E37C3" w:rsidP="00831480">
            <w:pPr>
              <w:pStyle w:val="NoSpacing"/>
            </w:pPr>
            <w:r w:rsidRPr="3D0F2223">
              <w:t xml:space="preserve"> </w:t>
            </w:r>
          </w:p>
          <w:p w14:paraId="2C7426E1" w14:textId="1CBC9B18" w:rsidR="000E37C3" w:rsidRDefault="000E37C3" w:rsidP="00727978">
            <w:pPr>
              <w:pStyle w:val="ListParagraph"/>
              <w:numPr>
                <w:ilvl w:val="0"/>
                <w:numId w:val="32"/>
              </w:numPr>
              <w:spacing w:after="0"/>
              <w:ind w:left="45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For minors who are discharged prior to the development of the individualized treatment plan, CSB responsibilities post discharge will be reflected in the discharge instructions. </w:t>
            </w:r>
          </w:p>
          <w:p w14:paraId="2C14C43D" w14:textId="080EDEB0" w:rsidR="000E37C3" w:rsidRDefault="000E37C3" w:rsidP="00727978">
            <w:pPr>
              <w:pStyle w:val="ListParagraph"/>
              <w:numPr>
                <w:ilvl w:val="0"/>
                <w:numId w:val="32"/>
              </w:numPr>
              <w:spacing w:after="0"/>
              <w:ind w:left="45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lastRenderedPageBreak/>
              <w:t>For every admission to a state hospital from the CSB’s service area that is not currently an open case at that CSB, the CSB shall develop an open case and assign case management responsibilities to the</w:t>
            </w:r>
            <w:r w:rsidRPr="3D0F2223">
              <w:rPr>
                <w:rFonts w:ascii="Times New Roman" w:eastAsia="Times New Roman" w:hAnsi="Times New Roman" w:cs="Times New Roman"/>
                <w:b/>
                <w:bCs/>
                <w:i/>
                <w:iCs/>
                <w:sz w:val="24"/>
                <w:szCs w:val="24"/>
              </w:rPr>
              <w:t xml:space="preserve"> </w:t>
            </w:r>
            <w:r w:rsidRPr="3D0F2223">
              <w:rPr>
                <w:rFonts w:ascii="Times New Roman" w:eastAsia="Times New Roman" w:hAnsi="Times New Roman" w:cs="Times New Roman"/>
                <w:sz w:val="24"/>
                <w:szCs w:val="24"/>
              </w:rPr>
              <w:t>appropriate staff</w:t>
            </w:r>
          </w:p>
          <w:p w14:paraId="7D5BC76E" w14:textId="1686400E" w:rsidR="000E37C3" w:rsidRDefault="000E37C3" w:rsidP="00727978">
            <w:pPr>
              <w:pStyle w:val="ListParagraph"/>
              <w:numPr>
                <w:ilvl w:val="0"/>
                <w:numId w:val="32"/>
              </w:numPr>
              <w:spacing w:after="0"/>
              <w:ind w:left="45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CSB staff shall establish a personal contact (face-to-face, telephone, etc.) with the assigned social worker at least once for an acute hospitalization, at least</w:t>
            </w:r>
            <w:r w:rsidRPr="3D0F2223">
              <w:rPr>
                <w:rFonts w:ascii="Times New Roman" w:eastAsia="Times New Roman" w:hAnsi="Times New Roman" w:cs="Times New Roman"/>
                <w:sz w:val="20"/>
                <w:szCs w:val="20"/>
              </w:rPr>
              <w:t xml:space="preserve"> </w:t>
            </w:r>
            <w:r w:rsidRPr="3D0F2223">
              <w:rPr>
                <w:rFonts w:ascii="Times New Roman" w:eastAsia="Times New Roman" w:hAnsi="Times New Roman" w:cs="Times New Roman"/>
                <w:sz w:val="24"/>
                <w:szCs w:val="24"/>
              </w:rPr>
              <w:t>weekly for minors receiving extended treatment, and within 2 days prior to the minor’s discharge.</w:t>
            </w:r>
          </w:p>
          <w:p w14:paraId="3EA3BD85" w14:textId="053BDF97" w:rsidR="000E37C3" w:rsidRDefault="000E37C3"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0A05D803" w14:textId="6FD2518A" w:rsidR="000E37C3" w:rsidRDefault="000E37C3" w:rsidP="00727978">
            <w:pPr>
              <w:tabs>
                <w:tab w:val="left" w:pos="1415"/>
              </w:tabs>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lastRenderedPageBreak/>
              <w:t xml:space="preserve"> </w:t>
            </w:r>
          </w:p>
        </w:tc>
        <w:tc>
          <w:tcPr>
            <w:tcW w:w="1207" w:type="pct"/>
            <w:tcBorders>
              <w:top w:val="single" w:sz="8" w:space="0" w:color="auto"/>
              <w:left w:val="single" w:sz="8" w:space="0" w:color="auto"/>
              <w:bottom w:val="single" w:sz="8" w:space="0" w:color="auto"/>
              <w:right w:val="single" w:sz="8" w:space="0" w:color="auto"/>
            </w:tcBorders>
          </w:tcPr>
          <w:p w14:paraId="4CE58D8C" w14:textId="09F2A3A2" w:rsidR="000E37C3" w:rsidRPr="00727978" w:rsidRDefault="00E402AB" w:rsidP="00727978">
            <w:pPr>
              <w:spacing w:before="240" w:after="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Immediately upon notice of admission</w:t>
            </w:r>
          </w:p>
        </w:tc>
      </w:tr>
      <w:tr w:rsidR="000E37C3" w14:paraId="57290710" w14:textId="1D7421B5" w:rsidTr="00727978">
        <w:trPr>
          <w:trHeight w:val="990"/>
        </w:trPr>
        <w:tc>
          <w:tcPr>
            <w:tcW w:w="358" w:type="pct"/>
            <w:tcBorders>
              <w:top w:val="single" w:sz="8" w:space="0" w:color="auto"/>
              <w:left w:val="single" w:sz="8" w:space="0" w:color="auto"/>
              <w:bottom w:val="single" w:sz="8" w:space="0" w:color="auto"/>
              <w:right w:val="single" w:sz="8" w:space="0" w:color="auto"/>
            </w:tcBorders>
            <w:tcMar>
              <w:left w:w="108" w:type="dxa"/>
              <w:right w:w="108" w:type="dxa"/>
            </w:tcMar>
          </w:tcPr>
          <w:p w14:paraId="78F005D5" w14:textId="3C7C3CA4" w:rsidR="000E37C3" w:rsidRDefault="000E37C3"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lastRenderedPageBreak/>
              <w:t xml:space="preserve"> 1.3</w:t>
            </w:r>
          </w:p>
        </w:tc>
        <w:tc>
          <w:tcPr>
            <w:tcW w:w="1483" w:type="pct"/>
            <w:tcBorders>
              <w:top w:val="single" w:sz="8" w:space="0" w:color="auto"/>
              <w:left w:val="single" w:sz="8" w:space="0" w:color="auto"/>
              <w:bottom w:val="single" w:sz="8" w:space="0" w:color="auto"/>
              <w:right w:val="single" w:sz="8" w:space="0" w:color="auto"/>
            </w:tcBorders>
            <w:tcMar>
              <w:left w:w="108" w:type="dxa"/>
              <w:right w:w="108" w:type="dxa"/>
            </w:tcMar>
          </w:tcPr>
          <w:p w14:paraId="75523835" w14:textId="1FF8D226" w:rsidR="000E37C3" w:rsidRDefault="000E37C3"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r w:rsidRPr="37CE8258">
              <w:rPr>
                <w:rFonts w:ascii="Times New Roman" w:eastAsia="Times New Roman" w:hAnsi="Times New Roman" w:cs="Times New Roman"/>
                <w:sz w:val="24"/>
                <w:szCs w:val="24"/>
              </w:rPr>
              <w:t xml:space="preserve">Upon identification that the minor admitted to the state hospital has a co-occurring diagnosis of </w:t>
            </w:r>
            <w:r w:rsidR="00532BD4">
              <w:rPr>
                <w:rFonts w:ascii="Times New Roman" w:eastAsia="Times New Roman" w:hAnsi="Times New Roman" w:cs="Times New Roman"/>
                <w:sz w:val="24"/>
                <w:szCs w:val="24"/>
              </w:rPr>
              <w:t>DD</w:t>
            </w:r>
            <w:r w:rsidRPr="37CE8258">
              <w:rPr>
                <w:rFonts w:ascii="Times New Roman" w:eastAsia="Times New Roman" w:hAnsi="Times New Roman" w:cs="Times New Roman"/>
                <w:sz w:val="24"/>
                <w:szCs w:val="24"/>
              </w:rPr>
              <w:t xml:space="preserve">/ the hospital social worker will notify the </w:t>
            </w:r>
            <w:r w:rsidRPr="37CE8258">
              <w:rPr>
                <w:rFonts w:ascii="Times New Roman" w:eastAsia="Times New Roman" w:hAnsi="Times New Roman" w:cs="Times New Roman"/>
                <w:sz w:val="24"/>
                <w:szCs w:val="24"/>
              </w:rPr>
              <w:lastRenderedPageBreak/>
              <w:t>designated CSB lead for discharge coordination</w:t>
            </w:r>
            <w:r w:rsidRPr="37CE8258">
              <w:rPr>
                <w:rFonts w:ascii="Times New Roman" w:eastAsia="Times New Roman" w:hAnsi="Times New Roman" w:cs="Times New Roman"/>
                <w:b/>
                <w:bCs/>
                <w:sz w:val="24"/>
                <w:szCs w:val="24"/>
              </w:rPr>
              <w:t xml:space="preserve"> </w:t>
            </w:r>
            <w:r w:rsidRPr="37CE8258">
              <w:rPr>
                <w:rFonts w:ascii="Times New Roman" w:eastAsia="Times New Roman" w:hAnsi="Times New Roman" w:cs="Times New Roman"/>
                <w:sz w:val="24"/>
                <w:szCs w:val="24"/>
              </w:rPr>
              <w:t>and will:</w:t>
            </w:r>
          </w:p>
          <w:p w14:paraId="01D9538C" w14:textId="0A3165C3" w:rsidR="000E37C3" w:rsidRDefault="000E37C3" w:rsidP="00727978">
            <w:pPr>
              <w:pStyle w:val="ListParagraph"/>
              <w:numPr>
                <w:ilvl w:val="0"/>
                <w:numId w:val="29"/>
              </w:numPr>
              <w:spacing w:after="0"/>
              <w:ind w:left="108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Assist the case managers to compile the necessary documentation to implement the process for waiver and/or out of home placement.</w:t>
            </w:r>
          </w:p>
          <w:p w14:paraId="201FA297" w14:textId="36310F4E" w:rsidR="000E37C3" w:rsidRDefault="000E37C3" w:rsidP="00727978">
            <w:pPr>
              <w:pStyle w:val="ListParagraph"/>
              <w:numPr>
                <w:ilvl w:val="0"/>
                <w:numId w:val="29"/>
              </w:numPr>
              <w:spacing w:after="0"/>
              <w:ind w:left="108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Serve as a consultant to the </w:t>
            </w:r>
            <w:r w:rsidR="00532BD4">
              <w:rPr>
                <w:rFonts w:ascii="Times New Roman" w:eastAsia="Times New Roman" w:hAnsi="Times New Roman" w:cs="Times New Roman"/>
                <w:sz w:val="24"/>
                <w:szCs w:val="24"/>
              </w:rPr>
              <w:t>DD</w:t>
            </w:r>
            <w:r w:rsidRPr="3D0F2223">
              <w:rPr>
                <w:rFonts w:ascii="Times New Roman" w:eastAsia="Times New Roman" w:hAnsi="Times New Roman" w:cs="Times New Roman"/>
                <w:sz w:val="24"/>
                <w:szCs w:val="24"/>
              </w:rPr>
              <w:t xml:space="preserve"> case manager as needed;</w:t>
            </w:r>
          </w:p>
          <w:p w14:paraId="6CE6FDD0" w14:textId="0E88782B" w:rsidR="000E37C3" w:rsidRDefault="000E37C3" w:rsidP="00727978">
            <w:pPr>
              <w:pStyle w:val="ListParagraph"/>
              <w:numPr>
                <w:ilvl w:val="0"/>
                <w:numId w:val="29"/>
              </w:numPr>
              <w:spacing w:after="0"/>
              <w:ind w:left="108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Assist with coordinating on-site assessments by representatives from potential placement options.</w:t>
            </w:r>
          </w:p>
          <w:p w14:paraId="27F12573" w14:textId="157C5E12" w:rsidR="000E37C3" w:rsidRDefault="000E37C3" w:rsidP="00727978">
            <w:pPr>
              <w:spacing w:before="12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tc>
        <w:tc>
          <w:tcPr>
            <w:tcW w:w="745" w:type="pct"/>
            <w:tcBorders>
              <w:top w:val="single" w:sz="8" w:space="0" w:color="auto"/>
              <w:left w:val="single" w:sz="8" w:space="0" w:color="auto"/>
              <w:bottom w:val="single" w:sz="8" w:space="0" w:color="auto"/>
              <w:right w:val="single" w:sz="8" w:space="0" w:color="auto"/>
            </w:tcBorders>
          </w:tcPr>
          <w:p w14:paraId="182CB1C3" w14:textId="77777777" w:rsidR="000E37C3" w:rsidRPr="3D0F2223" w:rsidRDefault="000E37C3">
            <w:pPr>
              <w:spacing w:after="0"/>
              <w:rPr>
                <w:rFonts w:ascii="Times New Roman" w:eastAsia="Times New Roman" w:hAnsi="Times New Roman" w:cs="Times New Roman"/>
                <w:sz w:val="24"/>
                <w:szCs w:val="24"/>
              </w:rPr>
            </w:pPr>
          </w:p>
        </w:tc>
        <w:tc>
          <w:tcPr>
            <w:tcW w:w="1207" w:type="pct"/>
            <w:tcBorders>
              <w:top w:val="single" w:sz="8" w:space="0" w:color="auto"/>
              <w:left w:val="single" w:sz="8" w:space="0" w:color="auto"/>
              <w:bottom w:val="single" w:sz="8" w:space="0" w:color="auto"/>
              <w:right w:val="single" w:sz="8" w:space="0" w:color="auto"/>
            </w:tcBorders>
            <w:tcMar>
              <w:left w:w="108" w:type="dxa"/>
              <w:right w:w="108" w:type="dxa"/>
            </w:tcMar>
          </w:tcPr>
          <w:p w14:paraId="763F8C03" w14:textId="2D064CDA" w:rsidR="000E37C3" w:rsidRDefault="000E37C3" w:rsidP="00727978">
            <w:pPr>
              <w:spacing w:after="0"/>
              <w:rPr>
                <w:rFonts w:ascii="Times New Roman" w:eastAsia="Times New Roman" w:hAnsi="Times New Roman" w:cs="Times New Roman"/>
                <w:sz w:val="24"/>
                <w:szCs w:val="24"/>
              </w:rPr>
            </w:pPr>
            <w:r w:rsidRPr="37CE8258">
              <w:rPr>
                <w:rFonts w:ascii="Times New Roman" w:eastAsia="Times New Roman" w:hAnsi="Times New Roman" w:cs="Times New Roman"/>
                <w:sz w:val="24"/>
                <w:szCs w:val="24"/>
              </w:rPr>
              <w:t xml:space="preserve">If the minor has an </w:t>
            </w:r>
            <w:r w:rsidR="00532BD4">
              <w:rPr>
                <w:rFonts w:ascii="Times New Roman" w:eastAsia="Times New Roman" w:hAnsi="Times New Roman" w:cs="Times New Roman"/>
                <w:sz w:val="24"/>
                <w:szCs w:val="24"/>
              </w:rPr>
              <w:t>DD</w:t>
            </w:r>
            <w:r w:rsidRPr="37CE8258">
              <w:rPr>
                <w:rFonts w:ascii="Times New Roman" w:eastAsia="Times New Roman" w:hAnsi="Times New Roman" w:cs="Times New Roman"/>
                <w:sz w:val="24"/>
                <w:szCs w:val="24"/>
              </w:rPr>
              <w:t>/</w:t>
            </w:r>
            <w:r w:rsidR="00B55361" w:rsidRPr="37CE8258" w:rsidDel="00B55361">
              <w:rPr>
                <w:rFonts w:ascii="Times New Roman" w:eastAsia="Times New Roman" w:hAnsi="Times New Roman" w:cs="Times New Roman"/>
                <w:sz w:val="24"/>
                <w:szCs w:val="24"/>
              </w:rPr>
              <w:t xml:space="preserve"> </w:t>
            </w:r>
            <w:r w:rsidRPr="37CE8258">
              <w:rPr>
                <w:rFonts w:ascii="Times New Roman" w:eastAsia="Times New Roman" w:hAnsi="Times New Roman" w:cs="Times New Roman"/>
                <w:sz w:val="24"/>
                <w:szCs w:val="24"/>
              </w:rPr>
              <w:t xml:space="preserve">and co-occurring SMI, the CSB MH and ID Directors (or their designees) will identify and </w:t>
            </w:r>
            <w:r w:rsidRPr="37CE8258">
              <w:rPr>
                <w:rFonts w:ascii="Times New Roman" w:eastAsia="Times New Roman" w:hAnsi="Times New Roman" w:cs="Times New Roman"/>
                <w:sz w:val="24"/>
                <w:szCs w:val="24"/>
              </w:rPr>
              <w:lastRenderedPageBreak/>
              <w:t>inform the state hospital social worker whether the ID or MH case manager will take the lead in discharge planning and work collaboratively with the CSB mental health discharge liaison on eligibility</w:t>
            </w:r>
            <w:r w:rsidRPr="37CE8258">
              <w:rPr>
                <w:rFonts w:ascii="Times New Roman" w:eastAsia="Times New Roman" w:hAnsi="Times New Roman" w:cs="Times New Roman"/>
                <w:strike/>
                <w:sz w:val="24"/>
                <w:szCs w:val="24"/>
              </w:rPr>
              <w:t xml:space="preserve"> </w:t>
            </w:r>
            <w:r w:rsidRPr="37CE8258">
              <w:rPr>
                <w:rFonts w:ascii="Times New Roman" w:eastAsia="Times New Roman" w:hAnsi="Times New Roman" w:cs="Times New Roman"/>
                <w:sz w:val="24"/>
                <w:szCs w:val="24"/>
              </w:rPr>
              <w:t>planning activities and state hospital discharge procedures.</w:t>
            </w:r>
          </w:p>
          <w:p w14:paraId="02350575" w14:textId="4A4DC5C2" w:rsidR="000E37C3" w:rsidRDefault="000E37C3"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026823F5" w14:textId="0DA9D22B" w:rsidR="000E37C3" w:rsidRDefault="000E37C3">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CSB </w:t>
            </w:r>
            <w:r w:rsidR="00532BD4">
              <w:rPr>
                <w:rFonts w:ascii="Times New Roman" w:eastAsia="Times New Roman" w:hAnsi="Times New Roman" w:cs="Times New Roman"/>
                <w:sz w:val="24"/>
                <w:szCs w:val="24"/>
              </w:rPr>
              <w:t>DD</w:t>
            </w:r>
            <w:r w:rsidRPr="3D0F2223">
              <w:rPr>
                <w:rFonts w:ascii="Times New Roman" w:eastAsia="Times New Roman" w:hAnsi="Times New Roman" w:cs="Times New Roman"/>
                <w:sz w:val="24"/>
                <w:szCs w:val="24"/>
              </w:rPr>
              <w:t xml:space="preserve"> responsibilities include the following: </w:t>
            </w:r>
          </w:p>
          <w:p w14:paraId="5EA8FBD0" w14:textId="77777777" w:rsidR="00276E76" w:rsidRDefault="00276E76" w:rsidP="00727978">
            <w:pPr>
              <w:spacing w:after="0"/>
              <w:rPr>
                <w:rFonts w:ascii="Times New Roman" w:eastAsia="Times New Roman" w:hAnsi="Times New Roman" w:cs="Times New Roman"/>
                <w:sz w:val="24"/>
                <w:szCs w:val="24"/>
              </w:rPr>
            </w:pPr>
          </w:p>
          <w:p w14:paraId="0AEA9AB7" w14:textId="65BF099E" w:rsidR="000E37C3" w:rsidRPr="00727978" w:rsidRDefault="00276E76" w:rsidP="00276E76">
            <w:pPr>
              <w:spacing w:after="0"/>
              <w:rPr>
                <w:rFonts w:ascii="Times New Roman" w:eastAsia="Times New Roman" w:hAnsi="Times New Roman" w:cs="Times New Roman"/>
                <w:sz w:val="24"/>
                <w:szCs w:val="24"/>
              </w:rPr>
            </w:pPr>
            <w:r w:rsidRPr="00276E7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0E37C3" w:rsidRPr="00727978">
              <w:rPr>
                <w:rFonts w:ascii="Times New Roman" w:eastAsia="Times New Roman" w:hAnsi="Times New Roman" w:cs="Times New Roman"/>
                <w:sz w:val="24"/>
                <w:szCs w:val="24"/>
              </w:rPr>
              <w:t>Assessment of the minor for Medicaid Waiver                                                        eligibility;</w:t>
            </w:r>
          </w:p>
          <w:p w14:paraId="7E2D80D1" w14:textId="43E7F14F" w:rsidR="000E37C3" w:rsidRDefault="000E37C3"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2.</w:t>
            </w:r>
            <w:r w:rsidR="00276E76">
              <w:rPr>
                <w:rFonts w:ascii="Times New Roman" w:eastAsia="Times New Roman" w:hAnsi="Times New Roman" w:cs="Times New Roman"/>
                <w:sz w:val="24"/>
                <w:szCs w:val="24"/>
              </w:rPr>
              <w:t xml:space="preserve"> </w:t>
            </w:r>
            <w:r w:rsidRPr="3D0F2223">
              <w:rPr>
                <w:rFonts w:ascii="Times New Roman" w:eastAsia="Times New Roman" w:hAnsi="Times New Roman" w:cs="Times New Roman"/>
                <w:sz w:val="24"/>
                <w:szCs w:val="24"/>
              </w:rPr>
              <w:t>If applicable, initiate the process for Medicaid Waiver</w:t>
            </w:r>
            <w:r w:rsidR="00E5603F">
              <w:rPr>
                <w:rFonts w:ascii="Times New Roman" w:eastAsia="Times New Roman" w:hAnsi="Times New Roman" w:cs="Times New Roman"/>
                <w:sz w:val="24"/>
                <w:szCs w:val="24"/>
              </w:rPr>
              <w:t xml:space="preserve"> </w:t>
            </w:r>
            <w:r w:rsidR="00DB1446">
              <w:rPr>
                <w:rFonts w:ascii="Times New Roman" w:eastAsia="Times New Roman" w:hAnsi="Times New Roman" w:cs="Times New Roman"/>
                <w:sz w:val="24"/>
                <w:szCs w:val="24"/>
              </w:rPr>
              <w:t>f</w:t>
            </w:r>
            <w:r w:rsidRPr="3D0F2223">
              <w:rPr>
                <w:rFonts w:ascii="Times New Roman" w:eastAsia="Times New Roman" w:hAnsi="Times New Roman" w:cs="Times New Roman"/>
                <w:sz w:val="24"/>
                <w:szCs w:val="24"/>
              </w:rPr>
              <w:t xml:space="preserve">unding </w:t>
            </w:r>
            <w:r w:rsidR="00222922" w:rsidRPr="3D0F2223">
              <w:rPr>
                <w:rFonts w:ascii="Times New Roman" w:eastAsia="Times New Roman" w:hAnsi="Times New Roman" w:cs="Times New Roman"/>
                <w:sz w:val="24"/>
                <w:szCs w:val="24"/>
              </w:rPr>
              <w:t>for the</w:t>
            </w:r>
            <w:r w:rsidRPr="3D0F2223">
              <w:rPr>
                <w:rFonts w:ascii="Times New Roman" w:eastAsia="Times New Roman" w:hAnsi="Times New Roman" w:cs="Times New Roman"/>
                <w:sz w:val="24"/>
                <w:szCs w:val="24"/>
              </w:rPr>
              <w:t xml:space="preserve"> minor receiving services;</w:t>
            </w:r>
          </w:p>
          <w:p w14:paraId="50B21FBC" w14:textId="46CECA4A" w:rsidR="000E37C3" w:rsidRDefault="000E37C3"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lastRenderedPageBreak/>
              <w:t xml:space="preserve">3. Initiating the referral to Child </w:t>
            </w:r>
            <w:proofErr w:type="gramStart"/>
            <w:r w:rsidRPr="3D0F2223">
              <w:rPr>
                <w:rFonts w:ascii="Times New Roman" w:eastAsia="Times New Roman" w:hAnsi="Times New Roman" w:cs="Times New Roman"/>
                <w:sz w:val="24"/>
                <w:szCs w:val="24"/>
              </w:rPr>
              <w:t>REACH;</w:t>
            </w:r>
            <w:proofErr w:type="gramEnd"/>
            <w:r w:rsidRPr="3D0F2223">
              <w:rPr>
                <w:rFonts w:ascii="Times New Roman" w:eastAsia="Times New Roman" w:hAnsi="Times New Roman" w:cs="Times New Roman"/>
                <w:sz w:val="24"/>
                <w:szCs w:val="24"/>
              </w:rPr>
              <w:t xml:space="preserve"> </w:t>
            </w:r>
          </w:p>
          <w:p w14:paraId="16B8AFB2" w14:textId="1E79F239" w:rsidR="000E37C3" w:rsidRDefault="000E37C3"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4. Participation in the development and updating </w:t>
            </w:r>
          </w:p>
          <w:p w14:paraId="33A6ED62" w14:textId="7DDEEBBA" w:rsidR="000E37C3" w:rsidRDefault="000E37C3"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of the discharge </w:t>
            </w:r>
            <w:proofErr w:type="gramStart"/>
            <w:r w:rsidRPr="3D0F2223">
              <w:rPr>
                <w:rFonts w:ascii="Times New Roman" w:eastAsia="Times New Roman" w:hAnsi="Times New Roman" w:cs="Times New Roman"/>
                <w:sz w:val="24"/>
                <w:szCs w:val="24"/>
              </w:rPr>
              <w:t>plan;</w:t>
            </w:r>
            <w:proofErr w:type="gramEnd"/>
          </w:p>
          <w:p w14:paraId="3ABC553C" w14:textId="69ACB63A" w:rsidR="000E37C3" w:rsidRDefault="000E37C3"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5. Participation in treatment team meetings, discharge planning meetings and other related </w:t>
            </w:r>
            <w:proofErr w:type="gramStart"/>
            <w:r w:rsidRPr="3D0F2223">
              <w:rPr>
                <w:rFonts w:ascii="Times New Roman" w:eastAsia="Times New Roman" w:hAnsi="Times New Roman" w:cs="Times New Roman"/>
                <w:sz w:val="24"/>
                <w:szCs w:val="24"/>
              </w:rPr>
              <w:t>meetings;</w:t>
            </w:r>
            <w:proofErr w:type="gramEnd"/>
          </w:p>
          <w:p w14:paraId="584D2DD8" w14:textId="04548ED2" w:rsidR="000E37C3" w:rsidRDefault="000E37C3"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6. Assist in coordinating </w:t>
            </w:r>
            <w:proofErr w:type="gramStart"/>
            <w:r w:rsidRPr="3D0F2223">
              <w:rPr>
                <w:rFonts w:ascii="Times New Roman" w:eastAsia="Times New Roman" w:hAnsi="Times New Roman" w:cs="Times New Roman"/>
                <w:sz w:val="24"/>
                <w:szCs w:val="24"/>
              </w:rPr>
              <w:t>assessments;</w:t>
            </w:r>
            <w:proofErr w:type="gramEnd"/>
          </w:p>
          <w:p w14:paraId="1CD0417A" w14:textId="7C3D94B8" w:rsidR="000E37C3" w:rsidRDefault="000E37C3"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7. Assistance in locating and securing needed specialists who will support minor in the community once they have been discharged, i.e., doctors, behavioral </w:t>
            </w:r>
            <w:proofErr w:type="gramStart"/>
            <w:r w:rsidRPr="3D0F2223">
              <w:rPr>
                <w:rFonts w:ascii="Times New Roman" w:eastAsia="Times New Roman" w:hAnsi="Times New Roman" w:cs="Times New Roman"/>
                <w:sz w:val="24"/>
                <w:szCs w:val="24"/>
              </w:rPr>
              <w:t>support;</w:t>
            </w:r>
            <w:proofErr w:type="gramEnd"/>
          </w:p>
          <w:p w14:paraId="7A56E72C" w14:textId="7771B8CE" w:rsidR="000E37C3" w:rsidRDefault="000E37C3"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8. Providing support during the transition to community </w:t>
            </w:r>
            <w:proofErr w:type="gramStart"/>
            <w:r w:rsidRPr="3D0F2223">
              <w:rPr>
                <w:rFonts w:ascii="Times New Roman" w:eastAsia="Times New Roman" w:hAnsi="Times New Roman" w:cs="Times New Roman"/>
                <w:sz w:val="24"/>
                <w:szCs w:val="24"/>
              </w:rPr>
              <w:t>services;</w:t>
            </w:r>
            <w:proofErr w:type="gramEnd"/>
          </w:p>
          <w:p w14:paraId="48530397" w14:textId="59C50D16" w:rsidR="000E37C3" w:rsidRDefault="000E37C3"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lastRenderedPageBreak/>
              <w:t xml:space="preserve">9. Facilitation of the transfer of case management responsibilities to the receiving CSB or private provider according to the </w:t>
            </w:r>
            <w:r w:rsidRPr="3D0F2223">
              <w:rPr>
                <w:rFonts w:ascii="Times New Roman" w:eastAsia="Times New Roman" w:hAnsi="Times New Roman" w:cs="Times New Roman"/>
                <w:i/>
                <w:iCs/>
                <w:sz w:val="24"/>
                <w:szCs w:val="24"/>
                <w:u w:val="single"/>
              </w:rPr>
              <w:t xml:space="preserve">Support Coordination/Case Management Transfer Procedures for Persons with </w:t>
            </w:r>
            <w:r w:rsidR="00E5603F">
              <w:rPr>
                <w:rFonts w:ascii="Times New Roman" w:eastAsia="Times New Roman" w:hAnsi="Times New Roman" w:cs="Times New Roman"/>
                <w:i/>
                <w:iCs/>
                <w:sz w:val="24"/>
                <w:szCs w:val="24"/>
                <w:u w:val="single"/>
              </w:rPr>
              <w:t>Developmental</w:t>
            </w:r>
            <w:r w:rsidRPr="3D0F2223">
              <w:rPr>
                <w:rFonts w:ascii="Times New Roman" w:eastAsia="Times New Roman" w:hAnsi="Times New Roman" w:cs="Times New Roman"/>
                <w:i/>
                <w:iCs/>
                <w:sz w:val="24"/>
                <w:szCs w:val="24"/>
                <w:u w:val="single"/>
              </w:rPr>
              <w:t xml:space="preserve"> Disability.</w:t>
            </w:r>
            <w:r w:rsidRPr="3D0F2223">
              <w:rPr>
                <w:rFonts w:ascii="Times New Roman" w:eastAsia="Times New Roman" w:hAnsi="Times New Roman" w:cs="Times New Roman"/>
                <w:sz w:val="24"/>
                <w:szCs w:val="24"/>
              </w:rPr>
              <w:t xml:space="preserve">  </w:t>
            </w:r>
          </w:p>
          <w:p w14:paraId="076D0360" w14:textId="764ADD7F" w:rsidR="000E37C3" w:rsidRDefault="000E37C3" w:rsidP="00727978">
            <w:pPr>
              <w:spacing w:after="0"/>
              <w:ind w:left="90"/>
              <w:rPr>
                <w:rFonts w:ascii="Times New Roman" w:eastAsia="Times New Roman" w:hAnsi="Times New Roman" w:cs="Times New Roman"/>
                <w:b/>
                <w:bCs/>
                <w:i/>
                <w:iCs/>
                <w:sz w:val="24"/>
                <w:szCs w:val="24"/>
              </w:rPr>
            </w:pPr>
            <w:r w:rsidRPr="3D0F2223">
              <w:rPr>
                <w:rFonts w:ascii="Times New Roman" w:eastAsia="Times New Roman" w:hAnsi="Times New Roman" w:cs="Times New Roman"/>
                <w:b/>
                <w:bCs/>
                <w:i/>
                <w:iCs/>
                <w:sz w:val="24"/>
                <w:szCs w:val="24"/>
              </w:rPr>
              <w:t xml:space="preserve"> </w:t>
            </w:r>
          </w:p>
          <w:p w14:paraId="195032CB" w14:textId="18394CCE" w:rsidR="000E37C3" w:rsidRDefault="000E37C3"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tc>
        <w:tc>
          <w:tcPr>
            <w:tcW w:w="1207" w:type="pct"/>
            <w:tcBorders>
              <w:top w:val="single" w:sz="8" w:space="0" w:color="auto"/>
              <w:left w:val="single" w:sz="8" w:space="0" w:color="auto"/>
              <w:bottom w:val="single" w:sz="8" w:space="0" w:color="auto"/>
              <w:right w:val="single" w:sz="8" w:space="0" w:color="auto"/>
            </w:tcBorders>
          </w:tcPr>
          <w:p w14:paraId="0B3DDB2C" w14:textId="77777777" w:rsidR="000E37C3" w:rsidRPr="3D0F2223" w:rsidRDefault="000E37C3">
            <w:pPr>
              <w:spacing w:after="0"/>
              <w:rPr>
                <w:rFonts w:ascii="Times New Roman" w:eastAsia="Times New Roman" w:hAnsi="Times New Roman" w:cs="Times New Roman"/>
                <w:sz w:val="24"/>
                <w:szCs w:val="24"/>
              </w:rPr>
            </w:pPr>
          </w:p>
        </w:tc>
      </w:tr>
      <w:tr w:rsidR="000E37C3" w14:paraId="64D47787" w14:textId="5F0DE639" w:rsidTr="00727978">
        <w:trPr>
          <w:trHeight w:val="60"/>
        </w:trPr>
        <w:tc>
          <w:tcPr>
            <w:tcW w:w="358" w:type="pct"/>
            <w:tcBorders>
              <w:top w:val="single" w:sz="8" w:space="0" w:color="auto"/>
              <w:left w:val="single" w:sz="8" w:space="0" w:color="auto"/>
              <w:bottom w:val="single" w:sz="8" w:space="0" w:color="auto"/>
              <w:right w:val="single" w:sz="8" w:space="0" w:color="auto"/>
            </w:tcBorders>
            <w:tcMar>
              <w:left w:w="108" w:type="dxa"/>
              <w:right w:w="108" w:type="dxa"/>
            </w:tcMar>
          </w:tcPr>
          <w:p w14:paraId="16752684" w14:textId="7F360647" w:rsidR="000E37C3" w:rsidRDefault="000E37C3" w:rsidP="0072797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lastRenderedPageBreak/>
              <w:t>1.4</w:t>
            </w:r>
          </w:p>
          <w:p w14:paraId="6C729AFE" w14:textId="6F8C3AA6" w:rsidR="000E37C3" w:rsidRDefault="000E37C3" w:rsidP="0072797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5B27C719" w14:textId="1C669FC1" w:rsidR="000E37C3" w:rsidRDefault="000E37C3" w:rsidP="0072797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tc>
        <w:tc>
          <w:tcPr>
            <w:tcW w:w="1483" w:type="pct"/>
            <w:tcBorders>
              <w:top w:val="single" w:sz="8" w:space="0" w:color="auto"/>
              <w:left w:val="single" w:sz="8" w:space="0" w:color="auto"/>
              <w:bottom w:val="single" w:sz="8" w:space="0" w:color="auto"/>
              <w:right w:val="single" w:sz="8" w:space="0" w:color="auto"/>
            </w:tcBorders>
            <w:tcMar>
              <w:left w:w="108" w:type="dxa"/>
              <w:right w:w="108" w:type="dxa"/>
            </w:tcMar>
          </w:tcPr>
          <w:p w14:paraId="436B8689" w14:textId="474E3F43" w:rsidR="000E37C3" w:rsidRDefault="000E37C3" w:rsidP="0072797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State hospital staff shall make every effort to contact the CSB Case Manager and legal guardian to discuss goals for treatment that will result in a timely discharge. </w:t>
            </w:r>
          </w:p>
          <w:p w14:paraId="735C99B7" w14:textId="536CA284" w:rsidR="000E37C3" w:rsidRDefault="000E37C3" w:rsidP="0072797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tc>
        <w:tc>
          <w:tcPr>
            <w:tcW w:w="745" w:type="pct"/>
            <w:tcBorders>
              <w:top w:val="single" w:sz="8" w:space="0" w:color="auto"/>
              <w:left w:val="single" w:sz="8" w:space="0" w:color="auto"/>
              <w:bottom w:val="single" w:sz="8" w:space="0" w:color="auto"/>
              <w:right w:val="single" w:sz="8" w:space="0" w:color="auto"/>
            </w:tcBorders>
          </w:tcPr>
          <w:p w14:paraId="3B1CCA3A" w14:textId="1FDDBCEA" w:rsidR="000E37C3" w:rsidRPr="00727978" w:rsidRDefault="00E402AB" w:rsidP="00727978">
            <w:pPr>
              <w:spacing w:before="240" w:after="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w:t>
            </w:r>
            <w:r w:rsidR="000C25DD" w:rsidRPr="00727978">
              <w:rPr>
                <w:rFonts w:ascii="Times New Roman" w:eastAsia="Times New Roman" w:hAnsi="Times New Roman" w:cs="Times New Roman"/>
                <w:i/>
                <w:iCs/>
                <w:sz w:val="24"/>
                <w:szCs w:val="24"/>
              </w:rPr>
              <w:t>ithin one (1) business day of admission</w:t>
            </w:r>
          </w:p>
        </w:tc>
        <w:tc>
          <w:tcPr>
            <w:tcW w:w="1207" w:type="pct"/>
            <w:tcBorders>
              <w:top w:val="single" w:sz="8" w:space="0" w:color="auto"/>
              <w:left w:val="single" w:sz="8" w:space="0" w:color="auto"/>
              <w:bottom w:val="single" w:sz="8" w:space="0" w:color="auto"/>
              <w:right w:val="single" w:sz="8" w:space="0" w:color="auto"/>
            </w:tcBorders>
            <w:tcMar>
              <w:left w:w="108" w:type="dxa"/>
              <w:right w:w="108" w:type="dxa"/>
            </w:tcMar>
          </w:tcPr>
          <w:p w14:paraId="12E9FB0C" w14:textId="14A63AF9" w:rsidR="000E37C3" w:rsidRDefault="000E37C3" w:rsidP="0072797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It is the joint responsibility of the hospital social worker and CSB staff to contact each other </w:t>
            </w:r>
            <w:r w:rsidR="00E402AB">
              <w:rPr>
                <w:rFonts w:ascii="Times New Roman" w:eastAsia="Times New Roman" w:hAnsi="Times New Roman" w:cs="Times New Roman"/>
                <w:sz w:val="24"/>
                <w:szCs w:val="24"/>
              </w:rPr>
              <w:t>upon</w:t>
            </w:r>
            <w:r w:rsidRPr="3D0F2223">
              <w:rPr>
                <w:rFonts w:ascii="Times New Roman" w:eastAsia="Times New Roman" w:hAnsi="Times New Roman" w:cs="Times New Roman"/>
                <w:sz w:val="24"/>
                <w:szCs w:val="24"/>
              </w:rPr>
              <w:t xml:space="preserve"> admission to discuss case specifics.</w:t>
            </w:r>
          </w:p>
          <w:p w14:paraId="5B8450DC" w14:textId="20342BB4" w:rsidR="000E37C3" w:rsidRDefault="000E37C3" w:rsidP="0072797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tc>
        <w:tc>
          <w:tcPr>
            <w:tcW w:w="1207" w:type="pct"/>
            <w:tcBorders>
              <w:top w:val="single" w:sz="8" w:space="0" w:color="auto"/>
              <w:left w:val="single" w:sz="8" w:space="0" w:color="auto"/>
              <w:bottom w:val="single" w:sz="8" w:space="0" w:color="auto"/>
              <w:right w:val="single" w:sz="8" w:space="0" w:color="auto"/>
            </w:tcBorders>
          </w:tcPr>
          <w:p w14:paraId="3345FE3C" w14:textId="0C7D5469" w:rsidR="000E37C3" w:rsidRPr="00727978" w:rsidRDefault="00E402AB" w:rsidP="00727978">
            <w:pPr>
              <w:spacing w:before="240" w:after="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w:t>
            </w:r>
            <w:r w:rsidR="000C25DD" w:rsidRPr="00727978">
              <w:rPr>
                <w:rFonts w:ascii="Times New Roman" w:eastAsia="Times New Roman" w:hAnsi="Times New Roman" w:cs="Times New Roman"/>
                <w:i/>
                <w:iCs/>
                <w:sz w:val="24"/>
                <w:szCs w:val="24"/>
              </w:rPr>
              <w:t>ithin one (1) business day</w:t>
            </w:r>
          </w:p>
        </w:tc>
      </w:tr>
    </w:tbl>
    <w:p w14:paraId="52065C43" w14:textId="75CD5471" w:rsidR="0097DE3F" w:rsidRDefault="0097DE3F" w:rsidP="00727978">
      <w:pPr>
        <w:spacing w:after="0"/>
        <w:rPr>
          <w:rFonts w:ascii="Times New Roman" w:eastAsia="Times New Roman" w:hAnsi="Times New Roman" w:cs="Times New Roman"/>
          <w:b/>
          <w:bCs/>
          <w:sz w:val="32"/>
          <w:szCs w:val="32"/>
        </w:rPr>
      </w:pPr>
      <w:r w:rsidRPr="3D0F2223">
        <w:rPr>
          <w:rFonts w:ascii="Times New Roman" w:eastAsia="Times New Roman" w:hAnsi="Times New Roman" w:cs="Times New Roman"/>
          <w:b/>
          <w:bCs/>
          <w:sz w:val="32"/>
          <w:szCs w:val="32"/>
        </w:rPr>
        <w:t xml:space="preserve"> </w:t>
      </w:r>
    </w:p>
    <w:p w14:paraId="4DDDC174" w14:textId="3635F872" w:rsidR="0097DE3F" w:rsidRDefault="0097DE3F" w:rsidP="00727978">
      <w:pPr>
        <w:spacing w:after="0"/>
        <w:rPr>
          <w:rFonts w:ascii="Times New Roman" w:eastAsia="Times New Roman" w:hAnsi="Times New Roman" w:cs="Times New Roman"/>
          <w:b/>
          <w:bCs/>
          <w:sz w:val="32"/>
          <w:szCs w:val="32"/>
        </w:rPr>
      </w:pPr>
      <w:r w:rsidRPr="3D0F2223">
        <w:rPr>
          <w:rFonts w:ascii="Times New Roman" w:eastAsia="Times New Roman" w:hAnsi="Times New Roman" w:cs="Times New Roman"/>
          <w:b/>
          <w:bCs/>
          <w:sz w:val="32"/>
          <w:szCs w:val="32"/>
        </w:rPr>
        <w:lastRenderedPageBreak/>
        <w:t xml:space="preserve"> </w:t>
      </w:r>
    </w:p>
    <w:p w14:paraId="07423319" w14:textId="1D8004DD" w:rsidR="0097DE3F" w:rsidRPr="00AD41E3" w:rsidRDefault="0097DE3F" w:rsidP="00727978">
      <w:pPr>
        <w:pStyle w:val="Heading2"/>
        <w:rPr>
          <w:rFonts w:ascii="Times New Roman" w:eastAsia="Times New Roman" w:hAnsi="Times New Roman" w:cs="Times New Roman"/>
          <w:b/>
          <w:bCs/>
          <w:color w:val="auto"/>
          <w:sz w:val="32"/>
          <w:szCs w:val="32"/>
        </w:rPr>
      </w:pPr>
      <w:bookmarkStart w:id="10" w:name="_Toc191487538"/>
      <w:r w:rsidRPr="00AD41E3">
        <w:rPr>
          <w:rFonts w:ascii="Times New Roman" w:hAnsi="Times New Roman" w:cs="Times New Roman"/>
          <w:color w:val="auto"/>
          <w:sz w:val="24"/>
          <w:szCs w:val="24"/>
        </w:rPr>
        <w:t>II. Needs Assessments &amp; Discharge Planning</w:t>
      </w:r>
      <w:bookmarkEnd w:id="10"/>
      <w:r w:rsidRPr="00AD41E3">
        <w:rPr>
          <w:rFonts w:ascii="Times New Roman" w:hAnsi="Times New Roman" w:cs="Times New Roman"/>
          <w:color w:val="auto"/>
          <w:sz w:val="24"/>
          <w:szCs w:val="24"/>
        </w:rPr>
        <w:t xml:space="preserve"> </w:t>
      </w:r>
      <w:r w:rsidRPr="00AD41E3">
        <w:rPr>
          <w:rFonts w:ascii="Times New Roman" w:eastAsia="Times New Roman" w:hAnsi="Times New Roman" w:cs="Times New Roman"/>
          <w:b/>
          <w:bCs/>
          <w:color w:val="auto"/>
          <w:sz w:val="32"/>
          <w:szCs w:val="32"/>
        </w:rPr>
        <w:t xml:space="preserve"> </w:t>
      </w:r>
    </w:p>
    <w:tbl>
      <w:tblPr>
        <w:tblStyle w:val="TableGrid"/>
        <w:tblW w:w="5000" w:type="pct"/>
        <w:tblLayout w:type="fixed"/>
        <w:tblLook w:val="04A0" w:firstRow="1" w:lastRow="0" w:firstColumn="1" w:lastColumn="0" w:noHBand="0" w:noVBand="1"/>
      </w:tblPr>
      <w:tblGrid>
        <w:gridCol w:w="1100"/>
        <w:gridCol w:w="4079"/>
        <w:gridCol w:w="1946"/>
        <w:gridCol w:w="3520"/>
        <w:gridCol w:w="2871"/>
      </w:tblGrid>
      <w:tr w:rsidR="000C25DD" w14:paraId="7F77EB07" w14:textId="204ECE5B" w:rsidTr="00727978">
        <w:trPr>
          <w:trHeight w:val="570"/>
        </w:trPr>
        <w:tc>
          <w:tcPr>
            <w:tcW w:w="5000" w:type="pct"/>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E88FD65" w14:textId="2C9DB0AB" w:rsidR="000C25DD" w:rsidRPr="001F4D57" w:rsidRDefault="000C25DD" w:rsidP="00727978">
            <w:pPr>
              <w:jc w:val="center"/>
              <w:rPr>
                <w:rFonts w:ascii="Times New Roman" w:eastAsia="Times New Roman" w:hAnsi="Times New Roman" w:cs="Times New Roman"/>
                <w:b/>
                <w:bCs/>
                <w:color w:val="000000" w:themeColor="text1"/>
                <w:sz w:val="24"/>
                <w:szCs w:val="24"/>
              </w:rPr>
            </w:pPr>
            <w:r w:rsidRPr="001F4D57">
              <w:rPr>
                <w:rFonts w:ascii="Times New Roman" w:eastAsia="Times New Roman" w:hAnsi="Times New Roman" w:cs="Times New Roman"/>
                <w:b/>
                <w:bCs/>
                <w:color w:val="000000" w:themeColor="text1"/>
                <w:sz w:val="24"/>
                <w:szCs w:val="24"/>
              </w:rPr>
              <w:t>Joint Responsibility of the State Hospital &amp; CSB</w:t>
            </w:r>
          </w:p>
        </w:tc>
      </w:tr>
      <w:tr w:rsidR="000C25DD" w14:paraId="096D6FB2" w14:textId="1C521F96" w:rsidTr="00727978">
        <w:trPr>
          <w:trHeight w:val="1465"/>
        </w:trPr>
        <w:tc>
          <w:tcPr>
            <w:tcW w:w="407"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ED42539" w14:textId="532A748E" w:rsidR="000C25DD" w:rsidRPr="001F4D57" w:rsidRDefault="000C25DD" w:rsidP="00727978">
            <w:pPr>
              <w:spacing w:before="240"/>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2.1</w:t>
            </w:r>
          </w:p>
        </w:tc>
        <w:tc>
          <w:tcPr>
            <w:tcW w:w="4593" w:type="pct"/>
            <w:gridSpan w:val="4"/>
            <w:tcBorders>
              <w:top w:val="nil"/>
              <w:left w:val="single" w:sz="8" w:space="0" w:color="auto"/>
              <w:bottom w:val="single" w:sz="8" w:space="0" w:color="auto"/>
              <w:right w:val="single" w:sz="8" w:space="0" w:color="auto"/>
            </w:tcBorders>
            <w:shd w:val="clear" w:color="auto" w:fill="auto"/>
            <w:tcMar>
              <w:left w:w="108" w:type="dxa"/>
              <w:right w:w="108" w:type="dxa"/>
            </w:tcMar>
          </w:tcPr>
          <w:p w14:paraId="352B24ED" w14:textId="749BE9D9" w:rsidR="000C25DD" w:rsidRPr="001F4D57" w:rsidRDefault="000C25DD" w:rsidP="00727978">
            <w:pPr>
              <w:spacing w:before="240"/>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The treatment team and CSB shall ascertain, document and address the preferences of the minor and his/her legal guardian in the individualized assessment and discharge planning process that will promote elements of recovery, self-determination, empowerment, and community integration.</w:t>
            </w:r>
          </w:p>
          <w:p w14:paraId="523E347E" w14:textId="68EBD6B6" w:rsidR="000C25DD" w:rsidRPr="001F4D57" w:rsidRDefault="000C25DD" w:rsidP="00727978">
            <w:pPr>
              <w:spacing w:before="240"/>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tc>
      </w:tr>
      <w:tr w:rsidR="00905D37" w14:paraId="2FDF6D8E" w14:textId="77777777" w:rsidTr="00905D37">
        <w:trPr>
          <w:trHeight w:val="570"/>
        </w:trPr>
        <w:tc>
          <w:tcPr>
            <w:tcW w:w="407"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F826C56" w14:textId="65BF84DF"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tc>
        <w:tc>
          <w:tcPr>
            <w:tcW w:w="1509"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8D94783" w14:textId="0AFEDD1D" w:rsidR="000C25DD" w:rsidRPr="001F4D57" w:rsidRDefault="000C25DD" w:rsidP="00727978">
            <w:pPr>
              <w:spacing w:before="120" w:after="120"/>
              <w:jc w:val="center"/>
              <w:rPr>
                <w:rFonts w:ascii="Times New Roman" w:eastAsia="Times New Roman" w:hAnsi="Times New Roman" w:cs="Times New Roman"/>
                <w:b/>
                <w:bCs/>
                <w:color w:val="000000" w:themeColor="text1"/>
                <w:sz w:val="24"/>
                <w:szCs w:val="24"/>
              </w:rPr>
            </w:pPr>
            <w:r w:rsidRPr="001F4D57">
              <w:rPr>
                <w:rFonts w:ascii="Times New Roman" w:eastAsia="Times New Roman" w:hAnsi="Times New Roman" w:cs="Times New Roman"/>
                <w:b/>
                <w:bCs/>
                <w:color w:val="000000" w:themeColor="text1"/>
                <w:sz w:val="24"/>
                <w:szCs w:val="24"/>
              </w:rPr>
              <w:t xml:space="preserve"> State Hospital Responsibilities</w:t>
            </w:r>
          </w:p>
        </w:tc>
        <w:tc>
          <w:tcPr>
            <w:tcW w:w="720" w:type="pct"/>
            <w:tcBorders>
              <w:top w:val="nil"/>
              <w:left w:val="single" w:sz="8" w:space="0" w:color="auto"/>
              <w:bottom w:val="single" w:sz="8" w:space="0" w:color="auto"/>
              <w:right w:val="single" w:sz="8" w:space="0" w:color="auto"/>
            </w:tcBorders>
            <w:shd w:val="clear" w:color="auto" w:fill="BFBFBF" w:themeFill="background1" w:themeFillShade="BF"/>
          </w:tcPr>
          <w:p w14:paraId="1D26689C" w14:textId="7936FB01" w:rsidR="000C25DD" w:rsidRPr="001F4D57" w:rsidRDefault="000C25DD">
            <w:pPr>
              <w:pStyle w:val="Heading6"/>
              <w:spacing w:before="120" w:after="120"/>
              <w:jc w:val="center"/>
              <w:rPr>
                <w:rFonts w:ascii="Times New Roman" w:eastAsia="Times New Roman" w:hAnsi="Times New Roman" w:cs="Times New Roman"/>
                <w:b/>
                <w:bCs/>
                <w:color w:val="000000" w:themeColor="text1"/>
                <w:sz w:val="24"/>
                <w:szCs w:val="24"/>
              </w:rPr>
            </w:pPr>
            <w:r w:rsidRPr="001F4D57">
              <w:rPr>
                <w:rFonts w:ascii="Times New Roman" w:eastAsia="Times New Roman" w:hAnsi="Times New Roman" w:cs="Times New Roman"/>
                <w:b/>
                <w:bCs/>
                <w:color w:val="000000" w:themeColor="text1"/>
                <w:sz w:val="24"/>
                <w:szCs w:val="24"/>
              </w:rPr>
              <w:t>Time Frame</w:t>
            </w:r>
          </w:p>
        </w:tc>
        <w:tc>
          <w:tcPr>
            <w:tcW w:w="1302" w:type="pct"/>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4130F8DE" w14:textId="45E5D4ED" w:rsidR="000C25DD" w:rsidRPr="001F4D57" w:rsidRDefault="000C25DD" w:rsidP="00727978">
            <w:pPr>
              <w:pStyle w:val="Heading6"/>
              <w:spacing w:before="120" w:after="120"/>
              <w:jc w:val="center"/>
              <w:rPr>
                <w:rFonts w:ascii="Times New Roman" w:eastAsia="Times New Roman" w:hAnsi="Times New Roman" w:cs="Times New Roman"/>
                <w:b/>
                <w:bCs/>
                <w:color w:val="000000" w:themeColor="text1"/>
                <w:sz w:val="24"/>
                <w:szCs w:val="24"/>
              </w:rPr>
            </w:pPr>
            <w:r w:rsidRPr="001F4D57">
              <w:rPr>
                <w:rFonts w:ascii="Times New Roman" w:eastAsia="Times New Roman" w:hAnsi="Times New Roman" w:cs="Times New Roman"/>
                <w:b/>
                <w:bCs/>
                <w:color w:val="000000" w:themeColor="text1"/>
                <w:sz w:val="24"/>
                <w:szCs w:val="24"/>
              </w:rPr>
              <w:t>CSB Responsibilities</w:t>
            </w:r>
          </w:p>
        </w:tc>
        <w:tc>
          <w:tcPr>
            <w:tcW w:w="1062" w:type="pct"/>
            <w:tcBorders>
              <w:top w:val="nil"/>
              <w:left w:val="single" w:sz="8" w:space="0" w:color="auto"/>
              <w:bottom w:val="single" w:sz="8" w:space="0" w:color="auto"/>
              <w:right w:val="single" w:sz="8" w:space="0" w:color="auto"/>
            </w:tcBorders>
            <w:shd w:val="clear" w:color="auto" w:fill="BFBFBF" w:themeFill="background1" w:themeFillShade="BF"/>
          </w:tcPr>
          <w:p w14:paraId="73B0F6E7" w14:textId="27DD79CF" w:rsidR="000C25DD" w:rsidRPr="001F4D57" w:rsidRDefault="000C25DD">
            <w:pPr>
              <w:pStyle w:val="Heading6"/>
              <w:spacing w:before="120" w:after="120"/>
              <w:jc w:val="center"/>
              <w:rPr>
                <w:rFonts w:ascii="Times New Roman" w:eastAsia="Times New Roman" w:hAnsi="Times New Roman" w:cs="Times New Roman"/>
                <w:b/>
                <w:bCs/>
                <w:color w:val="000000" w:themeColor="text1"/>
                <w:sz w:val="24"/>
                <w:szCs w:val="24"/>
              </w:rPr>
            </w:pPr>
            <w:r w:rsidRPr="001F4D57">
              <w:rPr>
                <w:rFonts w:ascii="Times New Roman" w:eastAsia="Times New Roman" w:hAnsi="Times New Roman" w:cs="Times New Roman"/>
                <w:b/>
                <w:bCs/>
                <w:color w:val="000000" w:themeColor="text1"/>
                <w:sz w:val="24"/>
                <w:szCs w:val="24"/>
              </w:rPr>
              <w:t>Time Frame</w:t>
            </w:r>
          </w:p>
        </w:tc>
      </w:tr>
      <w:tr w:rsidR="000C25DD" w14:paraId="69227CF3" w14:textId="66FCF706" w:rsidTr="00727978">
        <w:trPr>
          <w:trHeight w:val="570"/>
        </w:trPr>
        <w:tc>
          <w:tcPr>
            <w:tcW w:w="407"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614B64B" w14:textId="73B7F954" w:rsidR="000C25DD" w:rsidRPr="001F4D57" w:rsidRDefault="000C25DD"/>
          <w:p w14:paraId="76D33FBE" w14:textId="6CF2E49B" w:rsidR="000C25DD" w:rsidRPr="001F4D57" w:rsidRDefault="000C25DD">
            <w:pPr>
              <w:rPr>
                <w:rFonts w:ascii="Times New Roman" w:eastAsia="Times New Roman" w:hAnsi="Times New Roman" w:cs="Times New Roman"/>
                <w:sz w:val="20"/>
                <w:szCs w:val="20"/>
              </w:rPr>
            </w:pPr>
            <w:r w:rsidRPr="001F4D57">
              <w:rPr>
                <w:rFonts w:ascii="Times New Roman" w:eastAsia="Times New Roman" w:hAnsi="Times New Roman" w:cs="Times New Roman"/>
                <w:sz w:val="20"/>
                <w:szCs w:val="20"/>
              </w:rPr>
              <w:t xml:space="preserve"> </w:t>
            </w:r>
          </w:p>
          <w:p w14:paraId="0B721304" w14:textId="15A25883"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2.2</w:t>
            </w:r>
          </w:p>
          <w:p w14:paraId="40BADD4F" w14:textId="321BA02C"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p w14:paraId="1ECE0D05" w14:textId="0D528B95"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p w14:paraId="25B5A6EF" w14:textId="5F3E7C0D"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p w14:paraId="110775FF" w14:textId="755BE262"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p w14:paraId="06BEE9EC" w14:textId="533329FA"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p w14:paraId="3DA5ED12" w14:textId="1BFDFC82"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p w14:paraId="3D148FAA" w14:textId="3C838096"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p w14:paraId="0906A7DA" w14:textId="21811ED5"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p w14:paraId="0D2D03F5" w14:textId="28ACC08C"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p w14:paraId="49E4F3F0" w14:textId="3A804F57"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lastRenderedPageBreak/>
              <w:t xml:space="preserve"> </w:t>
            </w:r>
          </w:p>
          <w:p w14:paraId="46A8C6DE" w14:textId="7FAF239F"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p w14:paraId="6E239695" w14:textId="3C2E6E50"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tc>
        <w:tc>
          <w:tcPr>
            <w:tcW w:w="1509"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5FA423D" w14:textId="0DE76E83"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lastRenderedPageBreak/>
              <w:t xml:space="preserve"> </w:t>
            </w:r>
          </w:p>
          <w:p w14:paraId="5402BFD7" w14:textId="3B433E59"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The state hospital social worker shall complete the social work comprehensive assessment or readmission assessment update for each minor.  This assessment shall provide information to help determine the minor’s needs upon discharge.</w:t>
            </w:r>
          </w:p>
          <w:p w14:paraId="3A3385F0" w14:textId="75CC9EBD" w:rsidR="000C25DD" w:rsidRPr="001F4D57" w:rsidRDefault="000C25DD" w:rsidP="00727978">
            <w:pPr>
              <w:ind w:left="342"/>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tc>
        <w:tc>
          <w:tcPr>
            <w:tcW w:w="720" w:type="pct"/>
            <w:tcBorders>
              <w:top w:val="single" w:sz="8" w:space="0" w:color="auto"/>
              <w:left w:val="single" w:sz="8" w:space="0" w:color="auto"/>
              <w:bottom w:val="single" w:sz="8" w:space="0" w:color="auto"/>
              <w:right w:val="single" w:sz="8" w:space="0" w:color="auto"/>
            </w:tcBorders>
            <w:shd w:val="clear" w:color="auto" w:fill="auto"/>
          </w:tcPr>
          <w:p w14:paraId="597E78FD" w14:textId="77777777" w:rsidR="00276E76" w:rsidRDefault="00276E76">
            <w:pPr>
              <w:rPr>
                <w:rFonts w:ascii="Times New Roman" w:eastAsia="Times New Roman" w:hAnsi="Times New Roman" w:cs="Times New Roman"/>
                <w:i/>
                <w:iCs/>
                <w:sz w:val="24"/>
                <w:szCs w:val="24"/>
              </w:rPr>
            </w:pPr>
          </w:p>
          <w:p w14:paraId="27D07295" w14:textId="1DBBA577" w:rsidR="000C25DD" w:rsidRPr="00727978" w:rsidRDefault="00E402AB" w:rsidP="00727978">
            <w:pPr>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w:t>
            </w:r>
            <w:r w:rsidR="00882B9F" w:rsidRPr="00727978">
              <w:rPr>
                <w:rFonts w:ascii="Times New Roman" w:eastAsia="Times New Roman" w:hAnsi="Times New Roman" w:cs="Times New Roman"/>
                <w:i/>
                <w:iCs/>
                <w:sz w:val="24"/>
                <w:szCs w:val="24"/>
              </w:rPr>
              <w:t>ithin seven (7) calendar days of admission</w:t>
            </w:r>
          </w:p>
        </w:tc>
        <w:tc>
          <w:tcPr>
            <w:tcW w:w="1302"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0C710D1" w14:textId="6587DA59"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p w14:paraId="18CE07D3" w14:textId="5BC551E2"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Discharge planning begins on the Initial Pre-Screening form and </w:t>
            </w:r>
            <w:proofErr w:type="gramStart"/>
            <w:r w:rsidRPr="001F4D57">
              <w:rPr>
                <w:rFonts w:ascii="Times New Roman" w:eastAsia="Times New Roman" w:hAnsi="Times New Roman" w:cs="Times New Roman"/>
                <w:sz w:val="24"/>
                <w:szCs w:val="24"/>
              </w:rPr>
              <w:t>continues on</w:t>
            </w:r>
            <w:proofErr w:type="gramEnd"/>
            <w:r w:rsidRPr="001F4D57">
              <w:rPr>
                <w:rFonts w:ascii="Times New Roman" w:eastAsia="Times New Roman" w:hAnsi="Times New Roman" w:cs="Times New Roman"/>
                <w:sz w:val="24"/>
                <w:szCs w:val="24"/>
              </w:rPr>
              <w:t xml:space="preserve"> the CSB/BHA discharge plan document.  In completing the discharge plan, </w:t>
            </w:r>
            <w:r w:rsidRPr="001F4D57">
              <w:rPr>
                <w:rFonts w:ascii="Times New Roman" w:eastAsia="Times New Roman" w:hAnsi="Times New Roman" w:cs="Times New Roman"/>
                <w:color w:val="000000" w:themeColor="text1"/>
                <w:sz w:val="24"/>
                <w:szCs w:val="24"/>
              </w:rPr>
              <w:t>the CSB shall consult with members of the treatment team, the minor, his</w:t>
            </w:r>
            <w:r w:rsidRPr="001F4D57">
              <w:rPr>
                <w:rFonts w:ascii="Times New Roman" w:eastAsia="Times New Roman" w:hAnsi="Times New Roman" w:cs="Times New Roman"/>
                <w:sz w:val="24"/>
                <w:szCs w:val="24"/>
              </w:rPr>
              <w:t xml:space="preserve"> parent/legal guardian, and, with appropriate consent, other parties in determining the </w:t>
            </w:r>
            <w:r w:rsidRPr="001F4D57">
              <w:rPr>
                <w:rFonts w:ascii="Times New Roman" w:eastAsia="Times New Roman" w:hAnsi="Times New Roman" w:cs="Times New Roman"/>
                <w:sz w:val="24"/>
                <w:szCs w:val="24"/>
              </w:rPr>
              <w:lastRenderedPageBreak/>
              <w:t xml:space="preserve">needs/preferences of the minor upon discharge. The Discharge Plan shall be developed in accordance with the </w:t>
            </w:r>
            <w:r w:rsidRPr="001F4D57">
              <w:rPr>
                <w:rFonts w:ascii="Times New Roman" w:eastAsia="Times New Roman" w:hAnsi="Times New Roman" w:cs="Times New Roman"/>
                <w:i/>
                <w:iCs/>
                <w:sz w:val="24"/>
                <w:szCs w:val="24"/>
              </w:rPr>
              <w:t>Code of Virginia</w:t>
            </w:r>
            <w:r w:rsidRPr="001F4D57">
              <w:rPr>
                <w:rFonts w:ascii="Times New Roman" w:eastAsia="Times New Roman" w:hAnsi="Times New Roman" w:cs="Times New Roman"/>
                <w:sz w:val="24"/>
                <w:szCs w:val="24"/>
              </w:rPr>
              <w:t xml:space="preserve"> and the community services performance contract and shall:</w:t>
            </w:r>
          </w:p>
          <w:p w14:paraId="4CAEF7FE" w14:textId="259E0921" w:rsidR="000C25DD" w:rsidRPr="001F4D57" w:rsidRDefault="000C25DD" w:rsidP="00727978">
            <w:pPr>
              <w:pStyle w:val="ListParagraph"/>
              <w:numPr>
                <w:ilvl w:val="0"/>
                <w:numId w:val="26"/>
              </w:num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include the anticipated date of discharge from the state </w:t>
            </w:r>
            <w:proofErr w:type="gramStart"/>
            <w:r w:rsidRPr="001F4D57">
              <w:rPr>
                <w:rFonts w:ascii="Times New Roman" w:eastAsia="Times New Roman" w:hAnsi="Times New Roman" w:cs="Times New Roman"/>
                <w:sz w:val="24"/>
                <w:szCs w:val="24"/>
              </w:rPr>
              <w:t>facility;</w:t>
            </w:r>
            <w:proofErr w:type="gramEnd"/>
            <w:r w:rsidRPr="001F4D57">
              <w:rPr>
                <w:rFonts w:ascii="Times New Roman" w:eastAsia="Times New Roman" w:hAnsi="Times New Roman" w:cs="Times New Roman"/>
                <w:sz w:val="24"/>
                <w:szCs w:val="24"/>
              </w:rPr>
              <w:t xml:space="preserve"> </w:t>
            </w:r>
          </w:p>
          <w:p w14:paraId="569428B4" w14:textId="2FFB1F50" w:rsidR="000C25DD" w:rsidRPr="001F4D57" w:rsidRDefault="000C25DD" w:rsidP="00727978">
            <w:pPr>
              <w:pStyle w:val="ListParagraph"/>
              <w:numPr>
                <w:ilvl w:val="0"/>
                <w:numId w:val="29"/>
              </w:num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identify the services needed for successful discharge, to include outpatient, educational, residential or community placement and the frequency of those services; and</w:t>
            </w:r>
          </w:p>
          <w:p w14:paraId="25275027" w14:textId="42C7847F" w:rsidR="000C25DD" w:rsidRPr="001F4D57" w:rsidRDefault="000C25DD" w:rsidP="00727978">
            <w:pPr>
              <w:ind w:left="720"/>
              <w:rPr>
                <w:rFonts w:ascii="Times New Roman" w:eastAsia="Times New Roman" w:hAnsi="Times New Roman" w:cs="Times New Roman"/>
                <w:color w:val="000000" w:themeColor="text1"/>
                <w:sz w:val="24"/>
                <w:szCs w:val="24"/>
              </w:rPr>
            </w:pPr>
            <w:r w:rsidRPr="001F4D57">
              <w:rPr>
                <w:rFonts w:ascii="Times New Roman" w:eastAsia="Times New Roman" w:hAnsi="Times New Roman" w:cs="Times New Roman"/>
                <w:sz w:val="24"/>
                <w:szCs w:val="24"/>
              </w:rPr>
              <w:t xml:space="preserve"> </w:t>
            </w:r>
            <w:r w:rsidRPr="001F4D57">
              <w:rPr>
                <w:rFonts w:ascii="Times New Roman" w:eastAsia="Times New Roman" w:hAnsi="Times New Roman" w:cs="Times New Roman"/>
                <w:color w:val="000000" w:themeColor="text1"/>
                <w:sz w:val="24"/>
                <w:szCs w:val="24"/>
              </w:rPr>
              <w:t>specify the public or private providers that have agreed to provide these services.</w:t>
            </w:r>
          </w:p>
          <w:p w14:paraId="1D91758D" w14:textId="4C62E9E3" w:rsidR="000C25DD" w:rsidRPr="001F4D57" w:rsidRDefault="000C25DD" w:rsidP="00727978">
            <w:pPr>
              <w:rPr>
                <w:rFonts w:ascii="Times New Roman" w:eastAsia="Times New Roman" w:hAnsi="Times New Roman" w:cs="Times New Roman"/>
                <w:b/>
                <w:bCs/>
                <w:color w:val="000000" w:themeColor="text1"/>
                <w:sz w:val="24"/>
                <w:szCs w:val="24"/>
              </w:rPr>
            </w:pPr>
            <w:r w:rsidRPr="001F4D57">
              <w:rPr>
                <w:rFonts w:ascii="Times New Roman" w:eastAsia="Times New Roman" w:hAnsi="Times New Roman" w:cs="Times New Roman"/>
                <w:b/>
                <w:bCs/>
                <w:color w:val="000000" w:themeColor="text1"/>
                <w:sz w:val="24"/>
                <w:szCs w:val="24"/>
              </w:rPr>
              <w:t xml:space="preserve"> </w:t>
            </w:r>
          </w:p>
        </w:tc>
        <w:tc>
          <w:tcPr>
            <w:tcW w:w="1062" w:type="pct"/>
            <w:tcBorders>
              <w:top w:val="single" w:sz="8" w:space="0" w:color="auto"/>
              <w:left w:val="single" w:sz="8" w:space="0" w:color="auto"/>
              <w:bottom w:val="single" w:sz="8" w:space="0" w:color="auto"/>
              <w:right w:val="single" w:sz="8" w:space="0" w:color="auto"/>
            </w:tcBorders>
            <w:shd w:val="clear" w:color="auto" w:fill="auto"/>
          </w:tcPr>
          <w:p w14:paraId="119D8BCE" w14:textId="77777777" w:rsidR="000C25DD" w:rsidRPr="001F4D57" w:rsidRDefault="000C25DD">
            <w:pPr>
              <w:rPr>
                <w:rFonts w:ascii="Times New Roman" w:eastAsia="Times New Roman" w:hAnsi="Times New Roman" w:cs="Times New Roman"/>
                <w:sz w:val="24"/>
                <w:szCs w:val="24"/>
              </w:rPr>
            </w:pPr>
          </w:p>
        </w:tc>
      </w:tr>
      <w:tr w:rsidR="000C25DD" w14:paraId="7C256219" w14:textId="64092384" w:rsidTr="00727978">
        <w:trPr>
          <w:trHeight w:val="570"/>
        </w:trPr>
        <w:tc>
          <w:tcPr>
            <w:tcW w:w="407"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FCC7992" w14:textId="2E45672F"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lastRenderedPageBreak/>
              <w:t xml:space="preserve"> </w:t>
            </w:r>
          </w:p>
          <w:p w14:paraId="5E1E1F50" w14:textId="04263A7E"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2.3</w:t>
            </w:r>
          </w:p>
        </w:tc>
        <w:tc>
          <w:tcPr>
            <w:tcW w:w="1509"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4D847E9" w14:textId="5E479A1F"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tc>
        <w:tc>
          <w:tcPr>
            <w:tcW w:w="720" w:type="pct"/>
            <w:tcBorders>
              <w:top w:val="single" w:sz="8" w:space="0" w:color="auto"/>
              <w:left w:val="single" w:sz="8" w:space="0" w:color="auto"/>
              <w:bottom w:val="single" w:sz="8" w:space="0" w:color="auto"/>
              <w:right w:val="single" w:sz="8" w:space="0" w:color="auto"/>
            </w:tcBorders>
            <w:shd w:val="clear" w:color="auto" w:fill="auto"/>
          </w:tcPr>
          <w:p w14:paraId="61FCB379" w14:textId="77777777" w:rsidR="000C25DD" w:rsidRPr="001F4D57" w:rsidRDefault="000C25DD">
            <w:pPr>
              <w:rPr>
                <w:rFonts w:ascii="Times New Roman" w:eastAsia="Times New Roman" w:hAnsi="Times New Roman" w:cs="Times New Roman"/>
                <w:sz w:val="24"/>
                <w:szCs w:val="24"/>
              </w:rPr>
            </w:pPr>
          </w:p>
        </w:tc>
        <w:tc>
          <w:tcPr>
            <w:tcW w:w="1302"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FFEEC24" w14:textId="67F44D3E"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The CSB shall initiate development of the discharge plan. The discharge plan shall address the discharge needs identified in the comprehensive assessment in addition to other pertinent information within the clinical record.  </w:t>
            </w:r>
          </w:p>
          <w:p w14:paraId="6E648059" w14:textId="41D90094"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p w14:paraId="5DC55E0E" w14:textId="7BC51473"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For minors whose primary legal residence is out of state, the pre-screening CSB shall retain discharge planning responsibility.</w:t>
            </w:r>
          </w:p>
          <w:p w14:paraId="38B4C411" w14:textId="5A7AAD0A" w:rsidR="000C25DD" w:rsidRPr="001F4D57" w:rsidRDefault="000C25DD">
            <w:pPr>
              <w:rPr>
                <w:rFonts w:ascii="Times New Roman" w:eastAsia="Times New Roman" w:hAnsi="Times New Roman" w:cs="Times New Roman"/>
                <w:b/>
                <w:bCs/>
                <w:i/>
                <w:iCs/>
                <w:sz w:val="24"/>
                <w:szCs w:val="24"/>
              </w:rPr>
            </w:pPr>
            <w:r w:rsidRPr="001F4D57">
              <w:rPr>
                <w:rFonts w:ascii="Times New Roman" w:eastAsia="Times New Roman" w:hAnsi="Times New Roman" w:cs="Times New Roman"/>
                <w:b/>
                <w:bCs/>
                <w:i/>
                <w:iCs/>
                <w:sz w:val="24"/>
                <w:szCs w:val="24"/>
              </w:rPr>
              <w:t xml:space="preserve"> </w:t>
            </w:r>
          </w:p>
          <w:p w14:paraId="48E2CA72" w14:textId="5F185126"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b/>
                <w:bCs/>
                <w:i/>
                <w:iCs/>
                <w:sz w:val="24"/>
                <w:szCs w:val="24"/>
              </w:rPr>
              <w:t xml:space="preserve">Note: </w:t>
            </w:r>
            <w:r w:rsidRPr="001F4D57">
              <w:rPr>
                <w:rFonts w:ascii="Times New Roman" w:eastAsia="Times New Roman" w:hAnsi="Times New Roman" w:cs="Times New Roman"/>
                <w:sz w:val="24"/>
                <w:szCs w:val="24"/>
              </w:rPr>
              <w:t xml:space="preserve">According to § 16.1-346.1 of the Code of Virginia the CSB retains ultimate responsibility for a timely and appropriate discharge plan for all minors discharging from a state hospital, therefore oversight and responsibility for said plan of minors in the custody of the </w:t>
            </w:r>
            <w:r w:rsidRPr="001F4D57">
              <w:rPr>
                <w:rFonts w:ascii="Times New Roman" w:eastAsia="Times New Roman" w:hAnsi="Times New Roman" w:cs="Times New Roman"/>
                <w:sz w:val="24"/>
                <w:szCs w:val="24"/>
              </w:rPr>
              <w:lastRenderedPageBreak/>
              <w:t>Department for Social Services remains with the CSB.</w:t>
            </w:r>
          </w:p>
          <w:p w14:paraId="0BF81209" w14:textId="660A379C"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tc>
        <w:tc>
          <w:tcPr>
            <w:tcW w:w="1062" w:type="pct"/>
            <w:tcBorders>
              <w:top w:val="single" w:sz="8" w:space="0" w:color="auto"/>
              <w:left w:val="single" w:sz="8" w:space="0" w:color="auto"/>
              <w:bottom w:val="single" w:sz="8" w:space="0" w:color="auto"/>
              <w:right w:val="single" w:sz="8" w:space="0" w:color="auto"/>
            </w:tcBorders>
            <w:shd w:val="clear" w:color="auto" w:fill="auto"/>
          </w:tcPr>
          <w:p w14:paraId="4DA47C4F" w14:textId="22442169" w:rsidR="000C25DD" w:rsidRPr="00727978" w:rsidRDefault="00E402AB" w:rsidP="00727978">
            <w:pPr>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Immediately upon notice of admission</w:t>
            </w:r>
          </w:p>
        </w:tc>
      </w:tr>
      <w:tr w:rsidR="000C25DD" w14:paraId="04011823" w14:textId="3A41B81E" w:rsidTr="00727978">
        <w:trPr>
          <w:trHeight w:val="570"/>
        </w:trPr>
        <w:tc>
          <w:tcPr>
            <w:tcW w:w="407"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6FB5AF5" w14:textId="2D2D44E8"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p w14:paraId="3167C651" w14:textId="47780364"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2.4</w:t>
            </w:r>
          </w:p>
        </w:tc>
        <w:tc>
          <w:tcPr>
            <w:tcW w:w="1509"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71CE8BA" w14:textId="19812454"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p w14:paraId="549FAE19" w14:textId="49C7230B"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As a minor’s needs change, the state hospital social worker shall document changes in the state hospital social worker’s progress notes and update the CSB Case Manager. </w:t>
            </w:r>
          </w:p>
        </w:tc>
        <w:tc>
          <w:tcPr>
            <w:tcW w:w="720" w:type="pct"/>
            <w:tcBorders>
              <w:top w:val="single" w:sz="8" w:space="0" w:color="auto"/>
              <w:left w:val="single" w:sz="8" w:space="0" w:color="auto"/>
              <w:bottom w:val="single" w:sz="8" w:space="0" w:color="auto"/>
              <w:right w:val="single" w:sz="8" w:space="0" w:color="auto"/>
            </w:tcBorders>
            <w:shd w:val="clear" w:color="auto" w:fill="auto"/>
          </w:tcPr>
          <w:p w14:paraId="200C7D6F" w14:textId="77777777" w:rsidR="000C25DD" w:rsidRPr="001F4D57" w:rsidRDefault="000C25DD">
            <w:pPr>
              <w:rPr>
                <w:rFonts w:ascii="Times New Roman" w:eastAsia="Times New Roman" w:hAnsi="Times New Roman" w:cs="Times New Roman"/>
                <w:sz w:val="24"/>
                <w:szCs w:val="24"/>
              </w:rPr>
            </w:pPr>
          </w:p>
        </w:tc>
        <w:tc>
          <w:tcPr>
            <w:tcW w:w="1302"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59B8D17" w14:textId="367E22DE" w:rsidR="000C25DD"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p w14:paraId="77E96DA4" w14:textId="73C3A40D" w:rsidR="00882B9F" w:rsidRPr="001F4D57" w:rsidRDefault="000C25DD">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If the minor’s needs change or as more specific information about the discharge plan becomes available,</w:t>
            </w:r>
            <w:r w:rsidRPr="001F4D57">
              <w:rPr>
                <w:rFonts w:ascii="Times New Roman" w:eastAsia="Times New Roman" w:hAnsi="Times New Roman" w:cs="Times New Roman"/>
                <w:b/>
                <w:bCs/>
                <w:i/>
                <w:iCs/>
                <w:sz w:val="24"/>
                <w:szCs w:val="24"/>
              </w:rPr>
              <w:t xml:space="preserve"> </w:t>
            </w:r>
            <w:r w:rsidRPr="001F4D57">
              <w:rPr>
                <w:rFonts w:ascii="Times New Roman" w:eastAsia="Times New Roman" w:hAnsi="Times New Roman" w:cs="Times New Roman"/>
                <w:sz w:val="24"/>
                <w:szCs w:val="24"/>
              </w:rPr>
              <w:t xml:space="preserve">the CSB staff shall update the discharge plan accordingly. </w:t>
            </w:r>
          </w:p>
          <w:p w14:paraId="71BF041F" w14:textId="7DC9A6DF" w:rsidR="00882B9F" w:rsidRPr="001F4D57" w:rsidRDefault="00882B9F">
            <w:pPr>
              <w:rPr>
                <w:rFonts w:ascii="Times New Roman" w:eastAsia="Times New Roman" w:hAnsi="Times New Roman" w:cs="Times New Roman"/>
                <w:sz w:val="24"/>
                <w:szCs w:val="24"/>
              </w:rPr>
            </w:pPr>
          </w:p>
        </w:tc>
        <w:tc>
          <w:tcPr>
            <w:tcW w:w="1062" w:type="pct"/>
            <w:tcBorders>
              <w:top w:val="single" w:sz="8" w:space="0" w:color="auto"/>
              <w:left w:val="single" w:sz="8" w:space="0" w:color="auto"/>
              <w:bottom w:val="single" w:sz="8" w:space="0" w:color="auto"/>
              <w:right w:val="single" w:sz="8" w:space="0" w:color="auto"/>
            </w:tcBorders>
            <w:shd w:val="clear" w:color="auto" w:fill="auto"/>
          </w:tcPr>
          <w:p w14:paraId="06413370" w14:textId="77777777" w:rsidR="000C25DD" w:rsidRPr="001F4D57" w:rsidRDefault="000C25DD">
            <w:pPr>
              <w:rPr>
                <w:rFonts w:ascii="Times New Roman" w:eastAsia="Times New Roman" w:hAnsi="Times New Roman" w:cs="Times New Roman"/>
                <w:sz w:val="24"/>
                <w:szCs w:val="24"/>
              </w:rPr>
            </w:pPr>
          </w:p>
        </w:tc>
      </w:tr>
      <w:tr w:rsidR="00882B9F" w14:paraId="7F5C9F0E" w14:textId="0E5F0FAE" w:rsidTr="00727978">
        <w:trPr>
          <w:trHeight w:val="570"/>
        </w:trPr>
        <w:tc>
          <w:tcPr>
            <w:tcW w:w="5000" w:type="pct"/>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537AA5F" w14:textId="1A34DC8D" w:rsidR="00882B9F" w:rsidRPr="001F4D57" w:rsidRDefault="00882B9F" w:rsidP="00727978">
            <w:pPr>
              <w:jc w:val="center"/>
              <w:rPr>
                <w:rFonts w:ascii="Times New Roman" w:eastAsia="Times New Roman" w:hAnsi="Times New Roman" w:cs="Times New Roman"/>
                <w:b/>
                <w:bCs/>
                <w:color w:val="000000" w:themeColor="text1"/>
                <w:sz w:val="24"/>
                <w:szCs w:val="24"/>
              </w:rPr>
            </w:pPr>
            <w:r w:rsidRPr="001F4D57">
              <w:rPr>
                <w:rFonts w:ascii="Times New Roman" w:eastAsia="Times New Roman" w:hAnsi="Times New Roman" w:cs="Times New Roman"/>
                <w:b/>
                <w:bCs/>
                <w:color w:val="000000" w:themeColor="text1"/>
                <w:sz w:val="24"/>
                <w:szCs w:val="24"/>
              </w:rPr>
              <w:t>Joint Responsibility of the State Hospital &amp; CSB</w:t>
            </w:r>
          </w:p>
        </w:tc>
      </w:tr>
      <w:tr w:rsidR="00882B9F" w14:paraId="42A23B74" w14:textId="62091E97" w:rsidTr="00727978">
        <w:trPr>
          <w:trHeight w:val="570"/>
        </w:trPr>
        <w:tc>
          <w:tcPr>
            <w:tcW w:w="40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18407AC" w14:textId="7A73F1C9" w:rsidR="00882B9F" w:rsidRPr="001F4D57" w:rsidRDefault="00882B9F">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w:t>
            </w:r>
          </w:p>
          <w:p w14:paraId="2C5DCA7B" w14:textId="4D81FA2C" w:rsidR="00882B9F" w:rsidRPr="001F4D57" w:rsidRDefault="00882B9F">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2.5</w:t>
            </w:r>
          </w:p>
        </w:tc>
        <w:tc>
          <w:tcPr>
            <w:tcW w:w="4593" w:type="pct"/>
            <w:gridSpan w:val="4"/>
            <w:tcBorders>
              <w:top w:val="nil"/>
              <w:left w:val="single" w:sz="8" w:space="0" w:color="auto"/>
              <w:bottom w:val="single" w:sz="8" w:space="0" w:color="auto"/>
              <w:right w:val="single" w:sz="8" w:space="0" w:color="auto"/>
            </w:tcBorders>
            <w:shd w:val="clear" w:color="auto" w:fill="auto"/>
            <w:tcMar>
              <w:left w:w="108" w:type="dxa"/>
              <w:right w:w="108" w:type="dxa"/>
            </w:tcMar>
          </w:tcPr>
          <w:p w14:paraId="5BAD17ED" w14:textId="3379770B" w:rsidR="00882B9F" w:rsidRPr="001F4D57" w:rsidRDefault="00882B9F">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 xml:space="preserve"> The treatment team in collaboration with the CSB shall ascertain, document, and address the preferences of the minor and parent or legal guardian as to the placement upon discharge. </w:t>
            </w:r>
          </w:p>
          <w:p w14:paraId="05B9F9AA" w14:textId="09D8CDF5" w:rsidR="00882B9F" w:rsidRDefault="00882B9F">
            <w:pPr>
              <w:rPr>
                <w:rFonts w:ascii="Times New Roman" w:eastAsia="Times New Roman" w:hAnsi="Times New Roman" w:cs="Times New Roman"/>
                <w:sz w:val="24"/>
                <w:szCs w:val="24"/>
              </w:rPr>
            </w:pPr>
            <w:r w:rsidRPr="001F4D57">
              <w:rPr>
                <w:rFonts w:ascii="Times New Roman" w:eastAsia="Times New Roman" w:hAnsi="Times New Roman" w:cs="Times New Roman"/>
                <w:sz w:val="24"/>
                <w:szCs w:val="24"/>
              </w:rPr>
              <w:t>These preferences shall, to the greatest degree practicable, be considered in determining the optimal and appropriate discharge placement.</w:t>
            </w:r>
          </w:p>
          <w:p w14:paraId="0F85109E" w14:textId="77777777" w:rsidR="00E402AB" w:rsidRPr="001F4D57" w:rsidRDefault="00E402AB">
            <w:pPr>
              <w:rPr>
                <w:rFonts w:ascii="Times New Roman" w:eastAsia="Times New Roman" w:hAnsi="Times New Roman" w:cs="Times New Roman"/>
                <w:sz w:val="24"/>
                <w:szCs w:val="24"/>
              </w:rPr>
            </w:pPr>
          </w:p>
          <w:p w14:paraId="6376BEB5" w14:textId="4D610522" w:rsidR="00882B9F" w:rsidRPr="001F4D57" w:rsidRDefault="00882B9F" w:rsidP="00E402AB">
            <w:pPr>
              <w:rPr>
                <w:rFonts w:ascii="Times New Roman" w:eastAsia="Times New Roman" w:hAnsi="Times New Roman" w:cs="Times New Roman"/>
                <w:b/>
                <w:bCs/>
                <w:sz w:val="24"/>
                <w:szCs w:val="24"/>
              </w:rPr>
            </w:pPr>
            <w:r w:rsidRPr="001F4D57">
              <w:rPr>
                <w:rFonts w:ascii="Times New Roman" w:eastAsia="Times New Roman" w:hAnsi="Times New Roman" w:cs="Times New Roman"/>
                <w:b/>
                <w:bCs/>
                <w:i/>
                <w:iCs/>
                <w:sz w:val="24"/>
                <w:szCs w:val="24"/>
              </w:rPr>
              <w:t xml:space="preserve">NOTE: </w:t>
            </w:r>
            <w:r w:rsidRPr="001F4D57">
              <w:rPr>
                <w:rFonts w:ascii="Times New Roman" w:eastAsia="Times New Roman" w:hAnsi="Times New Roman" w:cs="Times New Roman"/>
                <w:sz w:val="24"/>
                <w:szCs w:val="24"/>
              </w:rPr>
              <w:t>This may not be applicable for certain forensic admissions due to their legal status</w:t>
            </w:r>
            <w:r w:rsidRPr="001F4D57">
              <w:rPr>
                <w:rFonts w:ascii="Times New Roman" w:eastAsia="Times New Roman" w:hAnsi="Times New Roman" w:cs="Times New Roman"/>
                <w:b/>
                <w:bCs/>
                <w:sz w:val="24"/>
                <w:szCs w:val="24"/>
              </w:rPr>
              <w:t>.</w:t>
            </w:r>
          </w:p>
        </w:tc>
      </w:tr>
    </w:tbl>
    <w:p w14:paraId="4F06C874" w14:textId="21C757F9" w:rsidR="0097DE3F" w:rsidRDefault="0097DE3F" w:rsidP="00727978">
      <w:pPr>
        <w:spacing w:after="0"/>
        <w:rPr>
          <w:rFonts w:ascii="Times New Roman" w:eastAsia="Times New Roman" w:hAnsi="Times New Roman" w:cs="Times New Roman"/>
          <w:b/>
          <w:bCs/>
          <w:sz w:val="24"/>
          <w:szCs w:val="24"/>
        </w:rPr>
      </w:pPr>
      <w:r w:rsidRPr="3D0F2223">
        <w:rPr>
          <w:rFonts w:ascii="Times New Roman" w:eastAsia="Times New Roman" w:hAnsi="Times New Roman" w:cs="Times New Roman"/>
          <w:b/>
          <w:bCs/>
          <w:sz w:val="24"/>
          <w:szCs w:val="24"/>
        </w:rPr>
        <w:t xml:space="preserve"> </w:t>
      </w:r>
    </w:p>
    <w:p w14:paraId="2C19BA18" w14:textId="1777CEA1" w:rsidR="0097DE3F" w:rsidRDefault="0097DE3F" w:rsidP="00727978">
      <w:pPr>
        <w:pStyle w:val="Heading2"/>
        <w:rPr>
          <w:rFonts w:ascii="Times New Roman" w:eastAsia="Times New Roman" w:hAnsi="Times New Roman" w:cs="Times New Roman"/>
          <w:b/>
          <w:bCs/>
          <w:sz w:val="32"/>
          <w:szCs w:val="32"/>
        </w:rPr>
      </w:pPr>
      <w:bookmarkStart w:id="11" w:name="_Toc191487539"/>
      <w:r w:rsidRPr="00004393">
        <w:rPr>
          <w:rFonts w:ascii="Times New Roman" w:hAnsi="Times New Roman" w:cs="Times New Roman"/>
          <w:color w:val="auto"/>
          <w:sz w:val="24"/>
          <w:szCs w:val="24"/>
        </w:rPr>
        <w:t>III.   Readiness for Discharge</w:t>
      </w:r>
      <w:bookmarkEnd w:id="11"/>
      <w:r w:rsidRPr="00727978">
        <w:rPr>
          <w:rFonts w:ascii="Times New Roman" w:hAnsi="Times New Roman" w:cs="Times New Roman"/>
          <w:sz w:val="24"/>
          <w:szCs w:val="24"/>
        </w:rPr>
        <w:tab/>
      </w:r>
      <w:r w:rsidRPr="3D0F2223">
        <w:rPr>
          <w:rFonts w:ascii="Times New Roman" w:eastAsia="Times New Roman" w:hAnsi="Times New Roman" w:cs="Times New Roman"/>
          <w:b/>
          <w:bCs/>
          <w:sz w:val="32"/>
          <w:szCs w:val="32"/>
        </w:rPr>
        <w:t xml:space="preserve"> </w:t>
      </w:r>
    </w:p>
    <w:tbl>
      <w:tblPr>
        <w:tblW w:w="5000" w:type="pct"/>
        <w:tblLook w:val="06A0" w:firstRow="1" w:lastRow="0" w:firstColumn="1" w:lastColumn="0" w:noHBand="1" w:noVBand="1"/>
      </w:tblPr>
      <w:tblGrid>
        <w:gridCol w:w="679"/>
        <w:gridCol w:w="4717"/>
        <w:gridCol w:w="1746"/>
        <w:gridCol w:w="3790"/>
        <w:gridCol w:w="2584"/>
      </w:tblGrid>
      <w:tr w:rsidR="00353458" w14:paraId="0F6E3174" w14:textId="77777777" w:rsidTr="00727978">
        <w:trPr>
          <w:trHeight w:val="288"/>
        </w:trPr>
        <w:tc>
          <w:tcPr>
            <w:tcW w:w="2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43A94A9" w14:textId="4E44F3D2" w:rsidR="00882B9F" w:rsidRDefault="00882B9F" w:rsidP="00727978">
            <w:pPr>
              <w:spacing w:after="0"/>
            </w:pPr>
          </w:p>
          <w:p w14:paraId="18DDB6D5" w14:textId="6A3EC250" w:rsidR="00882B9F" w:rsidRDefault="00882B9F" w:rsidP="00727978">
            <w:pPr>
              <w:spacing w:after="0"/>
              <w:rPr>
                <w:rFonts w:ascii="Times New Roman" w:eastAsia="Times New Roman" w:hAnsi="Times New Roman" w:cs="Times New Roman"/>
                <w:sz w:val="24"/>
                <w:szCs w:val="24"/>
              </w:rPr>
            </w:pPr>
          </w:p>
        </w:tc>
        <w:tc>
          <w:tcPr>
            <w:tcW w:w="1745"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EE04EA0" w14:textId="3B465B41" w:rsidR="00882B9F" w:rsidRDefault="00882B9F" w:rsidP="00727978">
            <w:pPr>
              <w:spacing w:before="120" w:after="120"/>
              <w:jc w:val="center"/>
              <w:rPr>
                <w:rFonts w:ascii="Times New Roman" w:eastAsia="Times New Roman" w:hAnsi="Times New Roman" w:cs="Times New Roman"/>
                <w:b/>
                <w:bCs/>
                <w:color w:val="000000" w:themeColor="text1"/>
                <w:sz w:val="24"/>
                <w:szCs w:val="24"/>
              </w:rPr>
            </w:pPr>
            <w:r w:rsidRPr="3D0F2223">
              <w:rPr>
                <w:rFonts w:ascii="Times New Roman" w:eastAsia="Times New Roman" w:hAnsi="Times New Roman" w:cs="Times New Roman"/>
                <w:b/>
                <w:bCs/>
                <w:color w:val="000000" w:themeColor="text1"/>
                <w:sz w:val="24"/>
                <w:szCs w:val="24"/>
              </w:rPr>
              <w:t>State Hospital Responsibilities</w:t>
            </w:r>
          </w:p>
        </w:tc>
        <w:tc>
          <w:tcPr>
            <w:tcW w:w="64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14E15E9" w14:textId="705B7A90" w:rsidR="00882B9F" w:rsidRPr="3D0F2223" w:rsidRDefault="00882B9F">
            <w:pPr>
              <w:spacing w:before="120" w:after="12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Time Frame</w:t>
            </w:r>
          </w:p>
        </w:tc>
        <w:tc>
          <w:tcPr>
            <w:tcW w:w="140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216A8C3" w14:textId="64425F47" w:rsidR="00882B9F" w:rsidRDefault="00882B9F" w:rsidP="00727978">
            <w:pPr>
              <w:spacing w:before="120" w:after="120"/>
              <w:jc w:val="center"/>
              <w:rPr>
                <w:rFonts w:ascii="Times New Roman" w:eastAsia="Times New Roman" w:hAnsi="Times New Roman" w:cs="Times New Roman"/>
                <w:b/>
                <w:bCs/>
                <w:color w:val="000000" w:themeColor="text1"/>
                <w:sz w:val="24"/>
                <w:szCs w:val="24"/>
              </w:rPr>
            </w:pPr>
            <w:r w:rsidRPr="3D0F2223">
              <w:rPr>
                <w:rFonts w:ascii="Times New Roman" w:eastAsia="Times New Roman" w:hAnsi="Times New Roman" w:cs="Times New Roman"/>
                <w:b/>
                <w:bCs/>
                <w:color w:val="000000" w:themeColor="text1"/>
                <w:sz w:val="24"/>
                <w:szCs w:val="24"/>
              </w:rPr>
              <w:t>CSB Responsibilities</w:t>
            </w:r>
          </w:p>
        </w:tc>
        <w:tc>
          <w:tcPr>
            <w:tcW w:w="95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1DF33D8" w14:textId="17E36074" w:rsidR="00882B9F" w:rsidRPr="3D0F2223" w:rsidRDefault="00882B9F">
            <w:pPr>
              <w:spacing w:before="120" w:after="12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Time Frame</w:t>
            </w:r>
          </w:p>
        </w:tc>
      </w:tr>
      <w:tr w:rsidR="00882B9F" w14:paraId="517A7BB3" w14:textId="4AD4BD22" w:rsidTr="00727978">
        <w:trPr>
          <w:trHeight w:val="825"/>
        </w:trPr>
        <w:tc>
          <w:tcPr>
            <w:tcW w:w="251" w:type="pct"/>
            <w:tcBorders>
              <w:top w:val="single" w:sz="8" w:space="0" w:color="auto"/>
              <w:left w:val="single" w:sz="8" w:space="0" w:color="auto"/>
              <w:bottom w:val="single" w:sz="8" w:space="0" w:color="auto"/>
              <w:right w:val="single" w:sz="8" w:space="0" w:color="auto"/>
            </w:tcBorders>
            <w:tcMar>
              <w:left w:w="108" w:type="dxa"/>
              <w:right w:w="108" w:type="dxa"/>
            </w:tcMar>
          </w:tcPr>
          <w:p w14:paraId="035F6679" w14:textId="6C125984" w:rsidR="00882B9F" w:rsidRDefault="00882B9F"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lastRenderedPageBreak/>
              <w:t>3.1</w:t>
            </w:r>
          </w:p>
        </w:tc>
        <w:tc>
          <w:tcPr>
            <w:tcW w:w="1745" w:type="pct"/>
            <w:tcBorders>
              <w:top w:val="single" w:sz="8" w:space="0" w:color="auto"/>
              <w:left w:val="single" w:sz="8" w:space="0" w:color="auto"/>
              <w:bottom w:val="single" w:sz="8" w:space="0" w:color="auto"/>
              <w:right w:val="single" w:sz="8" w:space="0" w:color="auto"/>
            </w:tcBorders>
            <w:tcMar>
              <w:left w:w="108" w:type="dxa"/>
              <w:right w:w="108" w:type="dxa"/>
            </w:tcMar>
          </w:tcPr>
          <w:p w14:paraId="3C6EA038" w14:textId="38A65753" w:rsidR="00882B9F" w:rsidRDefault="00882B9F" w:rsidP="00727978">
            <w:pPr>
              <w:spacing w:after="0"/>
              <w:rPr>
                <w:rFonts w:ascii="Times New Roman" w:eastAsia="Times New Roman" w:hAnsi="Times New Roman" w:cs="Times New Roman"/>
                <w:i/>
                <w:iCs/>
                <w:sz w:val="24"/>
                <w:szCs w:val="24"/>
              </w:rPr>
            </w:pPr>
            <w:r w:rsidRPr="3D0F2223">
              <w:rPr>
                <w:rFonts w:ascii="Times New Roman" w:eastAsia="Times New Roman" w:hAnsi="Times New Roman" w:cs="Times New Roman"/>
                <w:sz w:val="24"/>
                <w:szCs w:val="24"/>
              </w:rPr>
              <w:t xml:space="preserve"> The CSB shall be notified when the treatment team determines that the minor is clinically ready for discharge and/or state hospital level of care is no longer required or, for voluntary admissions, when consent has been withdrawn or </w:t>
            </w:r>
            <w:r w:rsidRPr="3D0F2223">
              <w:rPr>
                <w:rFonts w:ascii="Times New Roman" w:eastAsia="Times New Roman" w:hAnsi="Times New Roman" w:cs="Times New Roman"/>
                <w:i/>
                <w:iCs/>
                <w:sz w:val="24"/>
                <w:szCs w:val="24"/>
              </w:rPr>
              <w:t>any of the following:</w:t>
            </w:r>
          </w:p>
          <w:p w14:paraId="05463F58" w14:textId="71403405" w:rsidR="00882B9F" w:rsidRDefault="00882B9F" w:rsidP="00727978">
            <w:pPr>
              <w:spacing w:after="0"/>
              <w:rPr>
                <w:rFonts w:ascii="Times New Roman" w:eastAsia="Times New Roman" w:hAnsi="Times New Roman" w:cs="Times New Roman"/>
                <w:i/>
                <w:iCs/>
                <w:sz w:val="24"/>
                <w:szCs w:val="24"/>
              </w:rPr>
            </w:pPr>
            <w:r w:rsidRPr="3D0F2223">
              <w:rPr>
                <w:rFonts w:ascii="Times New Roman" w:eastAsia="Times New Roman" w:hAnsi="Times New Roman" w:cs="Times New Roman"/>
                <w:i/>
                <w:iCs/>
                <w:sz w:val="24"/>
                <w:szCs w:val="24"/>
              </w:rPr>
              <w:t xml:space="preserve"> </w:t>
            </w:r>
          </w:p>
          <w:p w14:paraId="459F9DD4" w14:textId="1F248862" w:rsidR="00882B9F" w:rsidRDefault="00882B9F" w:rsidP="00727978">
            <w:pPr>
              <w:pStyle w:val="ListParagraph"/>
              <w:numPr>
                <w:ilvl w:val="0"/>
                <w:numId w:val="25"/>
              </w:numPr>
              <w:spacing w:after="0"/>
              <w:ind w:left="36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The minor is unlikely to benefit from further acute inpatient psychiatric treatment; or</w:t>
            </w:r>
          </w:p>
          <w:p w14:paraId="504CB30B" w14:textId="05F32949" w:rsidR="00882B9F" w:rsidRDefault="00882B9F" w:rsidP="00727978">
            <w:pPr>
              <w:spacing w:after="0"/>
              <w:ind w:left="36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766B0D64" w14:textId="6068864A" w:rsidR="00882B9F" w:rsidRDefault="00882B9F" w:rsidP="00727978">
            <w:pPr>
              <w:pStyle w:val="ListParagraph"/>
              <w:numPr>
                <w:ilvl w:val="0"/>
                <w:numId w:val="25"/>
              </w:numPr>
              <w:spacing w:after="0"/>
              <w:ind w:left="36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The minor has stabilized to the extent that inpatient psychiatric treatment in a state hospital is no longer the least restrictive treatment intervention.</w:t>
            </w:r>
          </w:p>
          <w:p w14:paraId="5E4CB6E2" w14:textId="56ECD433" w:rsidR="00882B9F" w:rsidRDefault="00882B9F" w:rsidP="00727978">
            <w:pPr>
              <w:spacing w:after="0"/>
              <w:ind w:left="36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tc>
        <w:tc>
          <w:tcPr>
            <w:tcW w:w="646" w:type="pct"/>
            <w:tcBorders>
              <w:top w:val="single" w:sz="8" w:space="0" w:color="auto"/>
              <w:left w:val="single" w:sz="8" w:space="0" w:color="auto"/>
              <w:bottom w:val="single" w:sz="8" w:space="0" w:color="auto"/>
              <w:right w:val="single" w:sz="8" w:space="0" w:color="auto"/>
            </w:tcBorders>
          </w:tcPr>
          <w:p w14:paraId="4B861F04" w14:textId="6070DD46" w:rsidR="00882B9F" w:rsidRPr="00727978" w:rsidRDefault="00E402AB" w:rsidP="00727978">
            <w:pPr>
              <w:spacing w:after="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w:t>
            </w:r>
            <w:r w:rsidR="00882B9F" w:rsidRPr="00727978">
              <w:rPr>
                <w:rFonts w:ascii="Times New Roman" w:eastAsia="Times New Roman" w:hAnsi="Times New Roman" w:cs="Times New Roman"/>
                <w:i/>
                <w:iCs/>
                <w:sz w:val="24"/>
                <w:szCs w:val="24"/>
              </w:rPr>
              <w:t>ithin one (1) business day</w:t>
            </w:r>
          </w:p>
        </w:tc>
        <w:tc>
          <w:tcPr>
            <w:tcW w:w="1402" w:type="pct"/>
            <w:tcBorders>
              <w:top w:val="single" w:sz="8" w:space="0" w:color="auto"/>
              <w:left w:val="single" w:sz="8" w:space="0" w:color="auto"/>
              <w:bottom w:val="single" w:sz="8" w:space="0" w:color="auto"/>
              <w:right w:val="single" w:sz="8" w:space="0" w:color="auto"/>
            </w:tcBorders>
            <w:tcMar>
              <w:left w:w="108" w:type="dxa"/>
              <w:right w:w="108" w:type="dxa"/>
            </w:tcMar>
          </w:tcPr>
          <w:p w14:paraId="0F471BE0" w14:textId="64E5A344" w:rsidR="00882B9F" w:rsidRDefault="00882B9F"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Once the CSB has received notification of readiness for discharge, steps shall be taken to implement the discharge plan. The minor should be discharged from the state hospital when deemed clinically ready for discharge.</w:t>
            </w:r>
          </w:p>
          <w:p w14:paraId="5D9B9829" w14:textId="15110C36" w:rsidR="00882B9F" w:rsidRDefault="00882B9F"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tc>
        <w:tc>
          <w:tcPr>
            <w:tcW w:w="956" w:type="pct"/>
            <w:tcBorders>
              <w:top w:val="single" w:sz="8" w:space="0" w:color="auto"/>
              <w:left w:val="single" w:sz="8" w:space="0" w:color="auto"/>
              <w:bottom w:val="single" w:sz="8" w:space="0" w:color="auto"/>
              <w:right w:val="single" w:sz="8" w:space="0" w:color="auto"/>
            </w:tcBorders>
          </w:tcPr>
          <w:p w14:paraId="5E68AF1F" w14:textId="039B4DBE" w:rsidR="00882B9F" w:rsidRPr="00727978" w:rsidRDefault="00882B9F" w:rsidP="00727978">
            <w:pPr>
              <w:spacing w:after="0"/>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Immediately</w:t>
            </w:r>
            <w:r w:rsidR="00E402AB">
              <w:rPr>
                <w:rFonts w:ascii="Times New Roman" w:eastAsia="Times New Roman" w:hAnsi="Times New Roman" w:cs="Times New Roman"/>
                <w:i/>
                <w:iCs/>
                <w:sz w:val="24"/>
                <w:szCs w:val="24"/>
              </w:rPr>
              <w:t xml:space="preserve"> upon notice of admission</w:t>
            </w:r>
          </w:p>
        </w:tc>
      </w:tr>
      <w:tr w:rsidR="00882B9F" w14:paraId="1A87BE3B" w14:textId="71131612" w:rsidTr="00727978">
        <w:trPr>
          <w:trHeight w:val="825"/>
        </w:trPr>
        <w:tc>
          <w:tcPr>
            <w:tcW w:w="251" w:type="pct"/>
            <w:tcBorders>
              <w:top w:val="single" w:sz="8" w:space="0" w:color="auto"/>
              <w:left w:val="single" w:sz="8" w:space="0" w:color="auto"/>
              <w:bottom w:val="single" w:sz="8" w:space="0" w:color="auto"/>
              <w:right w:val="single" w:sz="8" w:space="0" w:color="auto"/>
            </w:tcBorders>
            <w:tcMar>
              <w:left w:w="108" w:type="dxa"/>
              <w:right w:w="108" w:type="dxa"/>
            </w:tcMar>
          </w:tcPr>
          <w:p w14:paraId="5CC9459A" w14:textId="58B54390" w:rsidR="00882B9F" w:rsidRDefault="00882B9F"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3.2</w:t>
            </w:r>
          </w:p>
        </w:tc>
        <w:tc>
          <w:tcPr>
            <w:tcW w:w="1745" w:type="pct"/>
            <w:tcBorders>
              <w:top w:val="single" w:sz="8" w:space="0" w:color="auto"/>
              <w:left w:val="single" w:sz="8" w:space="0" w:color="auto"/>
              <w:bottom w:val="single" w:sz="8" w:space="0" w:color="auto"/>
              <w:right w:val="single" w:sz="8" w:space="0" w:color="auto"/>
            </w:tcBorders>
            <w:tcMar>
              <w:left w:w="108" w:type="dxa"/>
              <w:right w:w="108" w:type="dxa"/>
            </w:tcMar>
          </w:tcPr>
          <w:p w14:paraId="7B448110" w14:textId="0CAACD10" w:rsidR="00882B9F" w:rsidRDefault="00882B9F"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The hospital will conduct regularly scheduled reviews of all minors who are rated clinically ready for discharge or nearly ready (Rating of 1 or 2). These meetings will involve the participation of the hospital social worker(s).</w:t>
            </w:r>
          </w:p>
          <w:p w14:paraId="06E07B9E" w14:textId="1E245294" w:rsidR="00882B9F" w:rsidRDefault="00882B9F"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tc>
        <w:tc>
          <w:tcPr>
            <w:tcW w:w="646" w:type="pct"/>
            <w:tcBorders>
              <w:top w:val="single" w:sz="8" w:space="0" w:color="auto"/>
              <w:left w:val="single" w:sz="8" w:space="0" w:color="auto"/>
              <w:bottom w:val="single" w:sz="8" w:space="0" w:color="auto"/>
              <w:right w:val="single" w:sz="8" w:space="0" w:color="auto"/>
            </w:tcBorders>
          </w:tcPr>
          <w:p w14:paraId="62F2EDC0" w14:textId="0F8990CB" w:rsidR="00882B9F" w:rsidRPr="00727978" w:rsidRDefault="00353458" w:rsidP="00727978">
            <w:pPr>
              <w:spacing w:after="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w:t>
            </w:r>
            <w:r w:rsidR="00882B9F" w:rsidRPr="00727978">
              <w:rPr>
                <w:rFonts w:ascii="Times New Roman" w:eastAsia="Times New Roman" w:hAnsi="Times New Roman" w:cs="Times New Roman"/>
                <w:i/>
                <w:iCs/>
                <w:sz w:val="24"/>
                <w:szCs w:val="24"/>
              </w:rPr>
              <w:t>t least twice a month</w:t>
            </w:r>
          </w:p>
        </w:tc>
        <w:tc>
          <w:tcPr>
            <w:tcW w:w="1402" w:type="pct"/>
            <w:tcBorders>
              <w:top w:val="single" w:sz="8" w:space="0" w:color="auto"/>
              <w:left w:val="single" w:sz="8" w:space="0" w:color="auto"/>
              <w:bottom w:val="single" w:sz="8" w:space="0" w:color="auto"/>
              <w:right w:val="single" w:sz="8" w:space="0" w:color="auto"/>
            </w:tcBorders>
            <w:tcMar>
              <w:left w:w="108" w:type="dxa"/>
              <w:right w:w="108" w:type="dxa"/>
            </w:tcMar>
          </w:tcPr>
          <w:p w14:paraId="1FE8DC54" w14:textId="2B847525" w:rsidR="00882B9F" w:rsidRDefault="00882B9F"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The CSB liaison (or their designee) assigned to any minor who is rated 1 or 2 on the Discharge Readiness scale will participate in all discharge review meetings and provide information related to discharge </w:t>
            </w:r>
            <w:r w:rsidRPr="3D0F2223">
              <w:rPr>
                <w:rFonts w:ascii="Times New Roman" w:eastAsia="Times New Roman" w:hAnsi="Times New Roman" w:cs="Times New Roman"/>
                <w:sz w:val="24"/>
                <w:szCs w:val="24"/>
              </w:rPr>
              <w:lastRenderedPageBreak/>
              <w:t xml:space="preserve">planning and any anticipated or experienced barriers to discharge. </w:t>
            </w:r>
          </w:p>
        </w:tc>
        <w:tc>
          <w:tcPr>
            <w:tcW w:w="956" w:type="pct"/>
            <w:tcBorders>
              <w:top w:val="single" w:sz="8" w:space="0" w:color="auto"/>
              <w:left w:val="single" w:sz="8" w:space="0" w:color="auto"/>
              <w:bottom w:val="single" w:sz="8" w:space="0" w:color="auto"/>
              <w:right w:val="single" w:sz="8" w:space="0" w:color="auto"/>
            </w:tcBorders>
          </w:tcPr>
          <w:p w14:paraId="04429A44" w14:textId="77777777" w:rsidR="00882B9F" w:rsidRPr="3D0F2223" w:rsidRDefault="00882B9F">
            <w:pPr>
              <w:spacing w:after="0"/>
              <w:rPr>
                <w:rFonts w:ascii="Times New Roman" w:eastAsia="Times New Roman" w:hAnsi="Times New Roman" w:cs="Times New Roman"/>
                <w:sz w:val="24"/>
                <w:szCs w:val="24"/>
              </w:rPr>
            </w:pPr>
          </w:p>
        </w:tc>
      </w:tr>
    </w:tbl>
    <w:p w14:paraId="342069CE" w14:textId="77777777" w:rsidR="00882B9F" w:rsidRDefault="00882B9F" w:rsidP="00882B9F">
      <w:pPr>
        <w:spacing w:after="0"/>
        <w:rPr>
          <w:rFonts w:ascii="Times New Roman" w:eastAsia="Times New Roman" w:hAnsi="Times New Roman" w:cs="Times New Roman"/>
          <w:sz w:val="20"/>
          <w:szCs w:val="20"/>
        </w:rPr>
      </w:pPr>
    </w:p>
    <w:p w14:paraId="62EBDE8A" w14:textId="77777777" w:rsidR="00882B9F" w:rsidRDefault="00882B9F" w:rsidP="00882B9F">
      <w:pPr>
        <w:spacing w:after="0"/>
        <w:rPr>
          <w:rFonts w:ascii="Times New Roman" w:eastAsia="Times New Roman" w:hAnsi="Times New Roman" w:cs="Times New Roman"/>
          <w:sz w:val="20"/>
          <w:szCs w:val="20"/>
        </w:rPr>
      </w:pPr>
      <w:r w:rsidRPr="3D0F2223">
        <w:rPr>
          <w:rFonts w:ascii="Times New Roman" w:eastAsia="Times New Roman" w:hAnsi="Times New Roman" w:cs="Times New Roman"/>
          <w:sz w:val="20"/>
          <w:szCs w:val="20"/>
        </w:rPr>
        <w:t xml:space="preserve">                                                    </w:t>
      </w:r>
    </w:p>
    <w:p w14:paraId="5A87D1E9" w14:textId="138EC52A" w:rsidR="00882B9F" w:rsidRPr="00727978" w:rsidRDefault="00882B9F" w:rsidP="00727978">
      <w:pPr>
        <w:pStyle w:val="Heading2"/>
        <w:rPr>
          <w:rFonts w:ascii="Times New Roman" w:hAnsi="Times New Roman" w:cs="Times New Roman"/>
          <w:sz w:val="24"/>
          <w:szCs w:val="24"/>
        </w:rPr>
      </w:pPr>
      <w:bookmarkStart w:id="12" w:name="_Toc191487540"/>
      <w:r w:rsidRPr="00727978">
        <w:rPr>
          <w:rFonts w:ascii="Times New Roman" w:hAnsi="Times New Roman" w:cs="Times New Roman"/>
          <w:color w:val="auto"/>
          <w:sz w:val="24"/>
          <w:szCs w:val="24"/>
        </w:rPr>
        <w:t xml:space="preserve">IV. </w:t>
      </w:r>
      <w:r w:rsidR="00352A00" w:rsidRPr="00727978">
        <w:rPr>
          <w:rFonts w:ascii="Times New Roman" w:hAnsi="Times New Roman" w:cs="Times New Roman"/>
          <w:color w:val="auto"/>
          <w:sz w:val="24"/>
          <w:szCs w:val="24"/>
        </w:rPr>
        <w:t>Discharge Readiness Scale</w:t>
      </w:r>
      <w:r w:rsidRPr="00727978">
        <w:rPr>
          <w:rFonts w:ascii="Times New Roman" w:hAnsi="Times New Roman" w:cs="Times New Roman"/>
          <w:color w:val="auto"/>
          <w:sz w:val="24"/>
          <w:szCs w:val="24"/>
        </w:rPr>
        <w:t xml:space="preserve"> – Child and Adolescent</w:t>
      </w:r>
      <w:bookmarkEnd w:id="12"/>
    </w:p>
    <w:tbl>
      <w:tblPr>
        <w:tblW w:w="5000" w:type="pct"/>
        <w:tblLayout w:type="fixed"/>
        <w:tblLook w:val="04A0" w:firstRow="1" w:lastRow="0" w:firstColumn="1" w:lastColumn="0" w:noHBand="0" w:noVBand="1"/>
      </w:tblPr>
      <w:tblGrid>
        <w:gridCol w:w="1157"/>
        <w:gridCol w:w="12359"/>
      </w:tblGrid>
      <w:tr w:rsidR="00882B9F" w:rsidRPr="009F4EB8" w14:paraId="19F12872" w14:textId="77777777" w:rsidTr="00727978">
        <w:trPr>
          <w:trHeight w:val="300"/>
        </w:trPr>
        <w:tc>
          <w:tcPr>
            <w:tcW w:w="428" w:type="pct"/>
            <w:tcBorders>
              <w:top w:val="single" w:sz="8" w:space="0" w:color="auto"/>
              <w:left w:val="single" w:sz="8" w:space="0" w:color="auto"/>
              <w:bottom w:val="single" w:sz="8" w:space="0" w:color="auto"/>
              <w:right w:val="single" w:sz="8" w:space="0" w:color="auto"/>
            </w:tcBorders>
            <w:shd w:val="clear" w:color="auto" w:fill="C0C0C0"/>
            <w:tcMar>
              <w:left w:w="108" w:type="dxa"/>
              <w:right w:w="108" w:type="dxa"/>
            </w:tcMar>
            <w:vAlign w:val="bottom"/>
          </w:tcPr>
          <w:p w14:paraId="278CBBD3" w14:textId="77777777" w:rsidR="00882B9F" w:rsidRPr="009F4EB8" w:rsidRDefault="00882B9F" w:rsidP="00037553">
            <w:pPr>
              <w:spacing w:after="0"/>
              <w:jc w:val="center"/>
              <w:rPr>
                <w:rFonts w:ascii="Times New Roman" w:eastAsia="Times New Roman" w:hAnsi="Times New Roman" w:cs="Times New Roman"/>
                <w:color w:val="000000" w:themeColor="text1"/>
                <w:sz w:val="24"/>
                <w:szCs w:val="24"/>
              </w:rPr>
            </w:pPr>
            <w:r w:rsidRPr="009F4EB8">
              <w:rPr>
                <w:rFonts w:ascii="Times New Roman" w:eastAsia="Times New Roman" w:hAnsi="Times New Roman" w:cs="Times New Roman"/>
                <w:color w:val="000000" w:themeColor="text1"/>
                <w:sz w:val="24"/>
                <w:szCs w:val="24"/>
              </w:rPr>
              <w:t>Rating Code</w:t>
            </w:r>
          </w:p>
        </w:tc>
        <w:tc>
          <w:tcPr>
            <w:tcW w:w="4572" w:type="pct"/>
            <w:tcBorders>
              <w:top w:val="single" w:sz="8" w:space="0" w:color="auto"/>
              <w:left w:val="single" w:sz="8" w:space="0" w:color="auto"/>
              <w:bottom w:val="single" w:sz="8" w:space="0" w:color="auto"/>
              <w:right w:val="single" w:sz="8" w:space="0" w:color="auto"/>
            </w:tcBorders>
            <w:shd w:val="clear" w:color="auto" w:fill="C0C0C0"/>
            <w:tcMar>
              <w:left w:w="108" w:type="dxa"/>
              <w:right w:w="108" w:type="dxa"/>
            </w:tcMar>
            <w:vAlign w:val="bottom"/>
          </w:tcPr>
          <w:p w14:paraId="5D0E61DF" w14:textId="77777777" w:rsidR="00882B9F" w:rsidRPr="009F4EB8" w:rsidRDefault="00882B9F" w:rsidP="00037553">
            <w:pPr>
              <w:spacing w:after="0"/>
              <w:jc w:val="center"/>
              <w:rPr>
                <w:rFonts w:ascii="Times New Roman" w:eastAsia="Times New Roman" w:hAnsi="Times New Roman" w:cs="Times New Roman"/>
                <w:color w:val="000000" w:themeColor="text1"/>
                <w:sz w:val="24"/>
                <w:szCs w:val="24"/>
              </w:rPr>
            </w:pPr>
            <w:r w:rsidRPr="009F4EB8">
              <w:rPr>
                <w:rFonts w:ascii="Times New Roman" w:eastAsia="Times New Roman" w:hAnsi="Times New Roman" w:cs="Times New Roman"/>
                <w:color w:val="000000" w:themeColor="text1"/>
                <w:sz w:val="24"/>
                <w:szCs w:val="24"/>
              </w:rPr>
              <w:t>Description</w:t>
            </w:r>
          </w:p>
        </w:tc>
      </w:tr>
      <w:tr w:rsidR="001F4D57" w:rsidRPr="009F4EB8" w14:paraId="59EF30CE" w14:textId="77777777" w:rsidTr="00727978">
        <w:trPr>
          <w:trHeight w:val="600"/>
        </w:trPr>
        <w:tc>
          <w:tcPr>
            <w:tcW w:w="42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ECCF00" w14:textId="77777777" w:rsidR="00882B9F" w:rsidRPr="00727978" w:rsidRDefault="00882B9F" w:rsidP="001F4D57">
            <w:pPr>
              <w:spacing w:after="0"/>
              <w:jc w:val="center"/>
              <w:rPr>
                <w:rFonts w:ascii="Times New Roman" w:eastAsia="Calibri" w:hAnsi="Times New Roman" w:cs="Times New Roman"/>
                <w:b/>
                <w:bCs/>
                <w:color w:val="000000" w:themeColor="text1"/>
              </w:rPr>
            </w:pPr>
            <w:r w:rsidRPr="00727978">
              <w:rPr>
                <w:rFonts w:ascii="Times New Roman" w:eastAsia="Calibri" w:hAnsi="Times New Roman" w:cs="Times New Roman"/>
                <w:b/>
                <w:bCs/>
                <w:color w:val="000000" w:themeColor="text1"/>
              </w:rPr>
              <w:t>1</w:t>
            </w:r>
          </w:p>
        </w:tc>
        <w:tc>
          <w:tcPr>
            <w:tcW w:w="4572"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CE31DB" w14:textId="77777777" w:rsidR="00882B9F" w:rsidRPr="00727978" w:rsidRDefault="00882B9F" w:rsidP="00882B9F">
            <w:pPr>
              <w:pStyle w:val="ListParagraph"/>
              <w:numPr>
                <w:ilvl w:val="0"/>
                <w:numId w:val="23"/>
              </w:numPr>
              <w:shd w:val="clear" w:color="auto" w:fill="FFFFFF" w:themeFill="background1"/>
              <w:spacing w:after="0"/>
              <w:ind w:left="360"/>
              <w:rPr>
                <w:rFonts w:ascii="Times New Roman" w:eastAsia="Calibri" w:hAnsi="Times New Roman" w:cs="Times New Roman"/>
                <w:color w:val="000000" w:themeColor="text1"/>
              </w:rPr>
            </w:pPr>
            <w:r w:rsidRPr="00727978">
              <w:rPr>
                <w:rFonts w:ascii="Times New Roman" w:eastAsia="Calibri" w:hAnsi="Times New Roman" w:cs="Times New Roman"/>
                <w:color w:val="000000" w:themeColor="text1"/>
              </w:rPr>
              <w:t>Has met treatment goals and no longer requires inpatient psychiatric hospitalization</w:t>
            </w:r>
          </w:p>
          <w:p w14:paraId="725B65E3" w14:textId="77777777" w:rsidR="00882B9F" w:rsidRPr="00727978" w:rsidRDefault="00882B9F" w:rsidP="00882B9F">
            <w:pPr>
              <w:pStyle w:val="ListParagraph"/>
              <w:numPr>
                <w:ilvl w:val="0"/>
                <w:numId w:val="23"/>
              </w:numPr>
              <w:shd w:val="clear" w:color="auto" w:fill="FFFFFF" w:themeFill="background1"/>
              <w:spacing w:after="0"/>
              <w:ind w:left="360"/>
              <w:rPr>
                <w:rFonts w:ascii="Times New Roman" w:eastAsia="Calibri" w:hAnsi="Times New Roman" w:cs="Times New Roman"/>
                <w:color w:val="000000" w:themeColor="text1"/>
              </w:rPr>
            </w:pPr>
            <w:r w:rsidRPr="00727978">
              <w:rPr>
                <w:rFonts w:ascii="Times New Roman" w:eastAsia="Calibri" w:hAnsi="Times New Roman" w:cs="Times New Roman"/>
                <w:color w:val="000000" w:themeColor="text1"/>
              </w:rPr>
              <w:t>Is exhibiting baseline behavior that is not anticipated to improve with continued inpatient treatment</w:t>
            </w:r>
          </w:p>
          <w:p w14:paraId="3760B2AC" w14:textId="77777777" w:rsidR="00882B9F" w:rsidRPr="00727978" w:rsidRDefault="00882B9F" w:rsidP="00882B9F">
            <w:pPr>
              <w:pStyle w:val="ListParagraph"/>
              <w:numPr>
                <w:ilvl w:val="0"/>
                <w:numId w:val="23"/>
              </w:numPr>
              <w:shd w:val="clear" w:color="auto" w:fill="FFFFFF" w:themeFill="background1"/>
              <w:spacing w:after="0"/>
              <w:ind w:left="360"/>
              <w:rPr>
                <w:rFonts w:ascii="Times New Roman" w:eastAsia="Calibri" w:hAnsi="Times New Roman" w:cs="Times New Roman"/>
                <w:color w:val="000000" w:themeColor="text1"/>
              </w:rPr>
            </w:pPr>
            <w:r w:rsidRPr="00727978">
              <w:rPr>
                <w:rFonts w:ascii="Times New Roman" w:eastAsia="Calibri" w:hAnsi="Times New Roman" w:cs="Times New Roman"/>
                <w:color w:val="000000" w:themeColor="text1"/>
              </w:rPr>
              <w:t>No longer requires inpatient hospitalization even if there are barriers preventing discharge such as lack of placement</w:t>
            </w:r>
          </w:p>
        </w:tc>
      </w:tr>
      <w:tr w:rsidR="001F4D57" w:rsidRPr="009F4EB8" w14:paraId="01E2B14B" w14:textId="77777777" w:rsidTr="00727978">
        <w:trPr>
          <w:trHeight w:val="600"/>
        </w:trPr>
        <w:tc>
          <w:tcPr>
            <w:tcW w:w="42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79C361" w14:textId="77777777" w:rsidR="00882B9F" w:rsidRPr="00727978" w:rsidRDefault="00882B9F" w:rsidP="001F4D57">
            <w:pPr>
              <w:spacing w:after="0"/>
              <w:jc w:val="center"/>
              <w:rPr>
                <w:rFonts w:ascii="Times New Roman" w:eastAsia="Calibri" w:hAnsi="Times New Roman" w:cs="Times New Roman"/>
                <w:b/>
                <w:bCs/>
                <w:color w:val="000000" w:themeColor="text1"/>
              </w:rPr>
            </w:pPr>
            <w:r w:rsidRPr="00727978">
              <w:rPr>
                <w:rFonts w:ascii="Times New Roman" w:eastAsia="Calibri" w:hAnsi="Times New Roman" w:cs="Times New Roman"/>
                <w:b/>
                <w:bCs/>
                <w:color w:val="000000" w:themeColor="text1"/>
              </w:rPr>
              <w:t>2</w:t>
            </w:r>
          </w:p>
        </w:tc>
        <w:tc>
          <w:tcPr>
            <w:tcW w:w="4572"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34941B9" w14:textId="77777777" w:rsidR="00882B9F" w:rsidRPr="00727978" w:rsidRDefault="00882B9F" w:rsidP="00353458">
            <w:pPr>
              <w:pStyle w:val="ListParagraph"/>
              <w:numPr>
                <w:ilvl w:val="0"/>
                <w:numId w:val="20"/>
              </w:numPr>
              <w:spacing w:after="0"/>
              <w:rPr>
                <w:rFonts w:ascii="Times New Roman" w:eastAsia="Calibri" w:hAnsi="Times New Roman" w:cs="Times New Roman"/>
                <w:color w:val="000000" w:themeColor="text1"/>
              </w:rPr>
            </w:pPr>
            <w:r w:rsidRPr="00727978">
              <w:rPr>
                <w:rFonts w:ascii="Times New Roman" w:eastAsia="Calibri" w:hAnsi="Times New Roman" w:cs="Times New Roman"/>
                <w:color w:val="000000" w:themeColor="text1"/>
              </w:rPr>
              <w:t>Has made significant progress towards meetings treatment goals, but requires additional inpatient care to fully address clinical issues and/or there is a concern about adjustment difficulties</w:t>
            </w:r>
          </w:p>
          <w:p w14:paraId="4C6B15BF" w14:textId="77777777" w:rsidR="00882B9F" w:rsidRPr="00727978" w:rsidRDefault="00882B9F" w:rsidP="00353458">
            <w:pPr>
              <w:pStyle w:val="ListParagraph"/>
              <w:numPr>
                <w:ilvl w:val="0"/>
                <w:numId w:val="20"/>
              </w:numPr>
              <w:spacing w:after="0"/>
              <w:rPr>
                <w:rFonts w:ascii="Times New Roman" w:eastAsia="Calibri" w:hAnsi="Times New Roman" w:cs="Times New Roman"/>
                <w:color w:val="000000" w:themeColor="text1"/>
              </w:rPr>
            </w:pPr>
            <w:r w:rsidRPr="00727978">
              <w:rPr>
                <w:rFonts w:ascii="Times New Roman" w:eastAsia="Calibri" w:hAnsi="Times New Roman" w:cs="Times New Roman"/>
                <w:color w:val="000000" w:themeColor="text1"/>
              </w:rPr>
              <w:t>Receiving medication changes that must be monitored in an inpatient setting</w:t>
            </w:r>
          </w:p>
          <w:p w14:paraId="432E1B6D" w14:textId="77777777" w:rsidR="00882B9F" w:rsidRPr="00727978" w:rsidRDefault="00882B9F" w:rsidP="00353458">
            <w:pPr>
              <w:pStyle w:val="ListParagraph"/>
              <w:numPr>
                <w:ilvl w:val="0"/>
                <w:numId w:val="20"/>
              </w:numPr>
              <w:spacing w:after="0"/>
              <w:rPr>
                <w:rFonts w:ascii="Times New Roman" w:eastAsia="Calibri" w:hAnsi="Times New Roman" w:cs="Times New Roman"/>
                <w:color w:val="000000" w:themeColor="text1"/>
              </w:rPr>
            </w:pPr>
            <w:r w:rsidRPr="00727978">
              <w:rPr>
                <w:rFonts w:ascii="Times New Roman" w:eastAsia="Calibri" w:hAnsi="Times New Roman" w:cs="Times New Roman"/>
                <w:color w:val="000000" w:themeColor="text1"/>
              </w:rPr>
              <w:t>Exhibiting significant clinical improvement, but court ordered “ten-day” evaluation is not completed</w:t>
            </w:r>
          </w:p>
        </w:tc>
      </w:tr>
      <w:tr w:rsidR="001F4D57" w:rsidRPr="009F4EB8" w14:paraId="3C9F1C79" w14:textId="77777777" w:rsidTr="00727978">
        <w:trPr>
          <w:trHeight w:val="600"/>
        </w:trPr>
        <w:tc>
          <w:tcPr>
            <w:tcW w:w="42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1094AA" w14:textId="77777777" w:rsidR="00882B9F" w:rsidRPr="00727978" w:rsidRDefault="00882B9F" w:rsidP="001F4D57">
            <w:pPr>
              <w:spacing w:after="0"/>
              <w:jc w:val="center"/>
              <w:rPr>
                <w:rFonts w:ascii="Times New Roman" w:eastAsia="Calibri" w:hAnsi="Times New Roman" w:cs="Times New Roman"/>
                <w:b/>
                <w:bCs/>
                <w:color w:val="000000" w:themeColor="text1"/>
              </w:rPr>
            </w:pPr>
            <w:r w:rsidRPr="00727978">
              <w:rPr>
                <w:rFonts w:ascii="Times New Roman" w:eastAsia="Calibri" w:hAnsi="Times New Roman" w:cs="Times New Roman"/>
                <w:b/>
                <w:bCs/>
                <w:color w:val="000000" w:themeColor="text1"/>
              </w:rPr>
              <w:t>3</w:t>
            </w:r>
          </w:p>
        </w:tc>
        <w:tc>
          <w:tcPr>
            <w:tcW w:w="4572"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52411FA" w14:textId="77777777" w:rsidR="00882B9F" w:rsidRPr="00727978" w:rsidRDefault="00882B9F" w:rsidP="00882B9F">
            <w:pPr>
              <w:pStyle w:val="ListParagraph"/>
              <w:numPr>
                <w:ilvl w:val="0"/>
                <w:numId w:val="17"/>
              </w:numPr>
              <w:spacing w:after="0"/>
              <w:rPr>
                <w:rFonts w:ascii="Times New Roman" w:eastAsia="Calibri" w:hAnsi="Times New Roman" w:cs="Times New Roman"/>
                <w:color w:val="000000" w:themeColor="text1"/>
              </w:rPr>
            </w:pPr>
            <w:r w:rsidRPr="00727978">
              <w:rPr>
                <w:rFonts w:ascii="Times New Roman" w:eastAsia="Calibri" w:hAnsi="Times New Roman" w:cs="Times New Roman"/>
                <w:color w:val="000000" w:themeColor="text1"/>
              </w:rPr>
              <w:t>Displays symptoms typical of child psychiatric hospitalizations such as suicidality, aggression, depression or anxiety but has not made significant progress towards treatment goals and requires treatment and further stabilization in an acute psychiatric inpatient setting</w:t>
            </w:r>
          </w:p>
          <w:p w14:paraId="43D283F4" w14:textId="77777777" w:rsidR="00882B9F" w:rsidRPr="00727978" w:rsidRDefault="00882B9F" w:rsidP="00882B9F">
            <w:pPr>
              <w:pStyle w:val="ListParagraph"/>
              <w:numPr>
                <w:ilvl w:val="0"/>
                <w:numId w:val="17"/>
              </w:numPr>
              <w:spacing w:after="0"/>
              <w:rPr>
                <w:rFonts w:ascii="Times New Roman" w:eastAsia="Calibri" w:hAnsi="Times New Roman" w:cs="Times New Roman"/>
                <w:color w:val="000000" w:themeColor="text1"/>
              </w:rPr>
            </w:pPr>
            <w:r w:rsidRPr="00727978">
              <w:rPr>
                <w:rFonts w:ascii="Times New Roman" w:eastAsia="Calibri" w:hAnsi="Times New Roman" w:cs="Times New Roman"/>
                <w:color w:val="000000" w:themeColor="text1"/>
              </w:rPr>
              <w:t>Displays symptoms atypical of child psychiatric hospitalizations (such as psychosis, etc.), is making progress towards treatment goals, but still requires further stabilization in an acute psychiatric inpatient setting</w:t>
            </w:r>
          </w:p>
        </w:tc>
      </w:tr>
      <w:tr w:rsidR="001F4D57" w:rsidRPr="009F4EB8" w14:paraId="7139C725" w14:textId="77777777" w:rsidTr="00727978">
        <w:trPr>
          <w:trHeight w:val="600"/>
        </w:trPr>
        <w:tc>
          <w:tcPr>
            <w:tcW w:w="42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10BA62" w14:textId="77777777" w:rsidR="00882B9F" w:rsidRPr="00727978" w:rsidRDefault="00882B9F" w:rsidP="001F4D57">
            <w:pPr>
              <w:spacing w:after="0"/>
              <w:jc w:val="center"/>
              <w:rPr>
                <w:rFonts w:ascii="Times New Roman" w:eastAsia="Calibri" w:hAnsi="Times New Roman" w:cs="Times New Roman"/>
                <w:b/>
                <w:bCs/>
                <w:color w:val="000000" w:themeColor="text1"/>
              </w:rPr>
            </w:pPr>
            <w:r w:rsidRPr="00727978">
              <w:rPr>
                <w:rFonts w:ascii="Times New Roman" w:eastAsia="Calibri" w:hAnsi="Times New Roman" w:cs="Times New Roman"/>
                <w:b/>
                <w:bCs/>
                <w:color w:val="000000" w:themeColor="text1"/>
              </w:rPr>
              <w:t>4</w:t>
            </w:r>
          </w:p>
        </w:tc>
        <w:tc>
          <w:tcPr>
            <w:tcW w:w="4572"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CB0902" w14:textId="0447F396" w:rsidR="00882B9F" w:rsidRPr="00727978" w:rsidRDefault="00882B9F" w:rsidP="00882B9F">
            <w:pPr>
              <w:pStyle w:val="ListParagraph"/>
              <w:numPr>
                <w:ilvl w:val="0"/>
                <w:numId w:val="17"/>
              </w:numPr>
              <w:spacing w:after="0"/>
              <w:rPr>
                <w:rFonts w:ascii="Times New Roman" w:eastAsia="Calibri" w:hAnsi="Times New Roman" w:cs="Times New Roman"/>
                <w:color w:val="000000" w:themeColor="text1"/>
              </w:rPr>
            </w:pPr>
            <w:r w:rsidRPr="00727978">
              <w:rPr>
                <w:rFonts w:ascii="Times New Roman" w:eastAsia="Calibri" w:hAnsi="Times New Roman" w:cs="Times New Roman"/>
                <w:color w:val="000000" w:themeColor="text1"/>
              </w:rPr>
              <w:t>Recent admission still requiring assessment</w:t>
            </w:r>
          </w:p>
          <w:p w14:paraId="3E256F8A" w14:textId="04AD9C85" w:rsidR="00882B9F" w:rsidRPr="00727978" w:rsidRDefault="00882B9F" w:rsidP="00882B9F">
            <w:pPr>
              <w:pStyle w:val="ListParagraph"/>
              <w:numPr>
                <w:ilvl w:val="0"/>
                <w:numId w:val="17"/>
              </w:numPr>
              <w:spacing w:after="0"/>
              <w:rPr>
                <w:rFonts w:ascii="Times New Roman" w:eastAsia="Calibri" w:hAnsi="Times New Roman" w:cs="Times New Roman"/>
                <w:color w:val="000000" w:themeColor="text1"/>
              </w:rPr>
            </w:pPr>
            <w:r w:rsidRPr="00727978">
              <w:rPr>
                <w:rFonts w:ascii="Times New Roman" w:eastAsia="Calibri" w:hAnsi="Times New Roman" w:cs="Times New Roman"/>
                <w:color w:val="000000" w:themeColor="text1"/>
              </w:rPr>
              <w:t>Displays symptoms atypical of child psychiatric hospitalizations such as psychosis, delusional and disorganized thoughts or paranoia</w:t>
            </w:r>
          </w:p>
          <w:p w14:paraId="3D34C47E" w14:textId="7FB694C3" w:rsidR="00882B9F" w:rsidRPr="00727978" w:rsidRDefault="00882B9F" w:rsidP="00882B9F">
            <w:pPr>
              <w:pStyle w:val="ListParagraph"/>
              <w:numPr>
                <w:ilvl w:val="0"/>
                <w:numId w:val="17"/>
              </w:numPr>
              <w:spacing w:after="0"/>
              <w:rPr>
                <w:rFonts w:ascii="Times New Roman" w:eastAsia="Calibri" w:hAnsi="Times New Roman" w:cs="Times New Roman"/>
                <w:color w:val="000000" w:themeColor="text1"/>
              </w:rPr>
            </w:pPr>
            <w:r w:rsidRPr="00727978">
              <w:rPr>
                <w:rFonts w:ascii="Times New Roman" w:eastAsia="Calibri" w:hAnsi="Times New Roman" w:cs="Times New Roman"/>
                <w:color w:val="000000" w:themeColor="text1"/>
              </w:rPr>
              <w:t>No progress toward psychiatric stability since admission</w:t>
            </w:r>
          </w:p>
          <w:p w14:paraId="2C62FAEE" w14:textId="5C4EA784" w:rsidR="00882B9F" w:rsidRPr="00727978" w:rsidRDefault="00882B9F" w:rsidP="00882B9F">
            <w:pPr>
              <w:pStyle w:val="ListParagraph"/>
              <w:numPr>
                <w:ilvl w:val="0"/>
                <w:numId w:val="17"/>
              </w:numPr>
              <w:spacing w:after="0"/>
              <w:rPr>
                <w:rFonts w:ascii="Times New Roman" w:eastAsia="Calibri" w:hAnsi="Times New Roman" w:cs="Times New Roman"/>
                <w:color w:val="000000" w:themeColor="text1"/>
              </w:rPr>
            </w:pPr>
            <w:r w:rsidRPr="00727978">
              <w:rPr>
                <w:rFonts w:ascii="Times New Roman" w:eastAsia="Calibri" w:hAnsi="Times New Roman" w:cs="Times New Roman"/>
                <w:color w:val="000000" w:themeColor="text1"/>
              </w:rPr>
              <w:lastRenderedPageBreak/>
              <w:t>Requires constant 24 hour a day supervision in an acute inpatient psychiatric setting</w:t>
            </w:r>
          </w:p>
          <w:p w14:paraId="6C41382D" w14:textId="7660D0FF" w:rsidR="00882B9F" w:rsidRPr="00727978" w:rsidRDefault="00882B9F" w:rsidP="00882B9F">
            <w:pPr>
              <w:pStyle w:val="ListParagraph"/>
              <w:numPr>
                <w:ilvl w:val="0"/>
                <w:numId w:val="17"/>
              </w:numPr>
              <w:spacing w:after="0"/>
              <w:rPr>
                <w:rFonts w:ascii="Times New Roman" w:eastAsia="Calibri" w:hAnsi="Times New Roman" w:cs="Times New Roman"/>
                <w:color w:val="000000" w:themeColor="text1"/>
              </w:rPr>
            </w:pPr>
            <w:r w:rsidRPr="00727978">
              <w:rPr>
                <w:rFonts w:ascii="Times New Roman" w:eastAsia="Calibri" w:hAnsi="Times New Roman" w:cs="Times New Roman"/>
                <w:color w:val="000000" w:themeColor="text1"/>
              </w:rPr>
              <w:t>Presents significant risk and/or behavioral management due to psychiatric diagnosis that requires psychiatric hospitalization to treat</w:t>
            </w:r>
          </w:p>
          <w:p w14:paraId="4BB8E049" w14:textId="36249805" w:rsidR="00882B9F" w:rsidRPr="00727978" w:rsidRDefault="00882B9F" w:rsidP="00727978">
            <w:pPr>
              <w:pStyle w:val="ListParagraph"/>
              <w:numPr>
                <w:ilvl w:val="0"/>
                <w:numId w:val="17"/>
              </w:numPr>
              <w:spacing w:after="0"/>
              <w:rPr>
                <w:rFonts w:ascii="Times New Roman" w:eastAsia="Calibri" w:hAnsi="Times New Roman" w:cs="Times New Roman"/>
                <w:color w:val="000000" w:themeColor="text1"/>
              </w:rPr>
            </w:pPr>
            <w:r w:rsidRPr="00727978">
              <w:rPr>
                <w:rFonts w:ascii="Times New Roman" w:eastAsia="Calibri" w:hAnsi="Times New Roman" w:cs="Times New Roman"/>
                <w:color w:val="000000" w:themeColor="text1"/>
              </w:rPr>
              <w:t xml:space="preserve">Unable to actively engage in treatment and discharge planning, due to psychiatric or behavioral instability </w:t>
            </w:r>
          </w:p>
        </w:tc>
      </w:tr>
    </w:tbl>
    <w:p w14:paraId="0AF28C3A" w14:textId="77777777" w:rsidR="00882B9F" w:rsidRDefault="00882B9F" w:rsidP="00882B9F">
      <w:pPr>
        <w:spacing w:after="0"/>
        <w:rPr>
          <w:rFonts w:ascii="Times New Roman" w:eastAsia="Times New Roman" w:hAnsi="Times New Roman" w:cs="Times New Roman"/>
          <w:b/>
          <w:bCs/>
          <w:sz w:val="24"/>
          <w:szCs w:val="24"/>
        </w:rPr>
      </w:pPr>
      <w:r w:rsidRPr="3D0F2223">
        <w:rPr>
          <w:rFonts w:ascii="Times New Roman" w:eastAsia="Times New Roman" w:hAnsi="Times New Roman" w:cs="Times New Roman"/>
          <w:b/>
          <w:bCs/>
          <w:sz w:val="24"/>
          <w:szCs w:val="24"/>
        </w:rPr>
        <w:lastRenderedPageBreak/>
        <w:t xml:space="preserve"> </w:t>
      </w:r>
    </w:p>
    <w:p w14:paraId="15FA55E7" w14:textId="77777777" w:rsidR="00882B9F" w:rsidRDefault="00882B9F" w:rsidP="00882B9F">
      <w:pPr>
        <w:spacing w:after="0"/>
        <w:rPr>
          <w:rFonts w:ascii="Times New Roman" w:eastAsia="Times New Roman" w:hAnsi="Times New Roman" w:cs="Times New Roman"/>
          <w:b/>
          <w:bCs/>
          <w:sz w:val="24"/>
          <w:szCs w:val="24"/>
        </w:rPr>
      </w:pPr>
      <w:r w:rsidRPr="3D0F2223">
        <w:rPr>
          <w:rFonts w:ascii="Times New Roman" w:eastAsia="Times New Roman" w:hAnsi="Times New Roman" w:cs="Times New Roman"/>
          <w:b/>
          <w:bCs/>
          <w:sz w:val="24"/>
          <w:szCs w:val="24"/>
        </w:rPr>
        <w:t xml:space="preserve">NOTE: </w:t>
      </w:r>
    </w:p>
    <w:p w14:paraId="3FBE47AC" w14:textId="78BCC444" w:rsidR="00882B9F" w:rsidRDefault="00882B9F" w:rsidP="00882B9F">
      <w:pPr>
        <w:tabs>
          <w:tab w:val="left" w:pos="4124"/>
        </w:tabs>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Discharge planning begins on admission and is continuously active throughout hospitalization independent of the clinical readiness for discharge rating</w:t>
      </w:r>
      <w:r w:rsidR="00353458">
        <w:rPr>
          <w:rFonts w:ascii="Times New Roman" w:eastAsia="Times New Roman" w:hAnsi="Times New Roman" w:cs="Times New Roman"/>
          <w:sz w:val="24"/>
          <w:szCs w:val="24"/>
        </w:rPr>
        <w:t>.</w:t>
      </w:r>
    </w:p>
    <w:p w14:paraId="158113EA" w14:textId="77777777" w:rsidR="00353458" w:rsidRDefault="00353458" w:rsidP="00882B9F">
      <w:pPr>
        <w:tabs>
          <w:tab w:val="left" w:pos="4124"/>
        </w:tabs>
        <w:spacing w:after="0"/>
        <w:rPr>
          <w:rFonts w:ascii="Times New Roman" w:eastAsia="Times New Roman" w:hAnsi="Times New Roman" w:cs="Times New Roman"/>
          <w:sz w:val="24"/>
          <w:szCs w:val="24"/>
        </w:rPr>
      </w:pPr>
    </w:p>
    <w:p w14:paraId="65CAB819" w14:textId="77777777" w:rsidR="00353458" w:rsidRDefault="00353458" w:rsidP="00882B9F">
      <w:pPr>
        <w:tabs>
          <w:tab w:val="left" w:pos="4124"/>
        </w:tabs>
        <w:spacing w:after="0"/>
        <w:rPr>
          <w:rFonts w:ascii="Times New Roman" w:eastAsia="Times New Roman" w:hAnsi="Times New Roman" w:cs="Times New Roman"/>
          <w:sz w:val="24"/>
          <w:szCs w:val="24"/>
        </w:rPr>
      </w:pPr>
    </w:p>
    <w:p w14:paraId="01D079A4" w14:textId="77777777" w:rsidR="00882B9F" w:rsidRDefault="00882B9F" w:rsidP="00882B9F">
      <w:pPr>
        <w:tabs>
          <w:tab w:val="left" w:pos="4124"/>
        </w:tabs>
        <w:spacing w:after="0"/>
        <w:rPr>
          <w:rFonts w:ascii="Times New Roman" w:eastAsia="Times New Roman" w:hAnsi="Times New Roman" w:cs="Times New Roman"/>
          <w:sz w:val="20"/>
          <w:szCs w:val="20"/>
        </w:rPr>
      </w:pPr>
      <w:r w:rsidRPr="3D0F2223">
        <w:rPr>
          <w:rFonts w:ascii="Times New Roman" w:eastAsia="Times New Roman" w:hAnsi="Times New Roman" w:cs="Times New Roman"/>
          <w:sz w:val="20"/>
          <w:szCs w:val="20"/>
        </w:rPr>
        <w:t xml:space="preserve"> </w:t>
      </w:r>
    </w:p>
    <w:p w14:paraId="35FF8A92" w14:textId="7A792C4B" w:rsidR="0097DE3F" w:rsidRPr="00727978" w:rsidRDefault="00EF1EC6" w:rsidP="00727978">
      <w:pPr>
        <w:pStyle w:val="Heading2"/>
        <w:rPr>
          <w:rFonts w:ascii="Times New Roman" w:hAnsi="Times New Roman" w:cs="Times New Roman"/>
          <w:sz w:val="24"/>
          <w:szCs w:val="24"/>
        </w:rPr>
      </w:pPr>
      <w:bookmarkStart w:id="13" w:name="_Toc191487541"/>
      <w:r w:rsidRPr="00727978">
        <w:rPr>
          <w:rFonts w:ascii="Times New Roman" w:hAnsi="Times New Roman" w:cs="Times New Roman"/>
          <w:color w:val="auto"/>
          <w:sz w:val="24"/>
          <w:szCs w:val="24"/>
        </w:rPr>
        <w:t xml:space="preserve">V. </w:t>
      </w:r>
      <w:r w:rsidR="0097DE3F" w:rsidRPr="00727978">
        <w:rPr>
          <w:rFonts w:ascii="Times New Roman" w:hAnsi="Times New Roman" w:cs="Times New Roman"/>
          <w:color w:val="auto"/>
          <w:sz w:val="24"/>
          <w:szCs w:val="24"/>
        </w:rPr>
        <w:t>Finalizing Discharge</w:t>
      </w:r>
      <w:bookmarkEnd w:id="13"/>
    </w:p>
    <w:tbl>
      <w:tblPr>
        <w:tblStyle w:val="TableGrid"/>
        <w:tblW w:w="5000" w:type="pct"/>
        <w:tblLayout w:type="fixed"/>
        <w:tblLook w:val="04A0" w:firstRow="1" w:lastRow="0" w:firstColumn="1" w:lastColumn="0" w:noHBand="0" w:noVBand="1"/>
      </w:tblPr>
      <w:tblGrid>
        <w:gridCol w:w="3855"/>
        <w:gridCol w:w="2095"/>
        <w:gridCol w:w="4252"/>
        <w:gridCol w:w="3314"/>
      </w:tblGrid>
      <w:tr w:rsidR="3D0F2223" w:rsidRPr="00353458" w14:paraId="715350D6" w14:textId="77777777" w:rsidTr="00727978">
        <w:trPr>
          <w:trHeight w:val="300"/>
        </w:trPr>
        <w:tc>
          <w:tcPr>
            <w:tcW w:w="5000" w:type="pct"/>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9524052" w14:textId="6EC14343" w:rsidR="3D0F2223" w:rsidRPr="00727978" w:rsidRDefault="3D0F2223" w:rsidP="00727978">
            <w:pPr>
              <w:jc w:val="center"/>
              <w:rPr>
                <w:rFonts w:ascii="Times New Roman" w:eastAsia="Times New Roman" w:hAnsi="Times New Roman" w:cs="Times New Roman"/>
                <w:b/>
                <w:bCs/>
                <w:sz w:val="24"/>
                <w:szCs w:val="24"/>
                <w:u w:val="single"/>
              </w:rPr>
            </w:pPr>
            <w:r w:rsidRPr="00727978">
              <w:rPr>
                <w:rFonts w:ascii="Times New Roman" w:eastAsia="Times New Roman" w:hAnsi="Times New Roman" w:cs="Times New Roman"/>
                <w:b/>
                <w:bCs/>
                <w:sz w:val="24"/>
                <w:szCs w:val="24"/>
                <w:u w:val="single"/>
              </w:rPr>
              <w:t>Joint Responsibility of the State Hospital, CSB, and DBHDS Central Office</w:t>
            </w:r>
          </w:p>
          <w:p w14:paraId="38CF11EF" w14:textId="0BA7CA1B"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18690D16" w14:textId="6A759334" w:rsidR="3D0F2223" w:rsidRPr="00727978" w:rsidRDefault="00EF1EC6" w:rsidP="00EF1EC6">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W</w:t>
            </w:r>
            <w:r w:rsidR="3D0F2223" w:rsidRPr="00727978">
              <w:rPr>
                <w:rFonts w:ascii="Times New Roman" w:eastAsia="Times New Roman" w:hAnsi="Times New Roman" w:cs="Times New Roman"/>
                <w:sz w:val="24"/>
                <w:szCs w:val="24"/>
              </w:rPr>
              <w:t xml:space="preserve">hen a disagreement between the state hospital and the CSB occurs regarding the discharge plan for an individual, both parties shall attempt to resolve the disagreement and will include parent/legal guardian as appropriate. If these parties are unable to reach a </w:t>
            </w:r>
            <w:r w:rsidRPr="00727978">
              <w:rPr>
                <w:rFonts w:ascii="Times New Roman" w:eastAsia="Times New Roman" w:hAnsi="Times New Roman" w:cs="Times New Roman"/>
                <w:sz w:val="24"/>
                <w:szCs w:val="24"/>
              </w:rPr>
              <w:t>resolution, the</w:t>
            </w:r>
            <w:r w:rsidR="3D0F2223" w:rsidRPr="00727978">
              <w:rPr>
                <w:rFonts w:ascii="Times New Roman" w:eastAsia="Times New Roman" w:hAnsi="Times New Roman" w:cs="Times New Roman"/>
                <w:sz w:val="24"/>
                <w:szCs w:val="24"/>
              </w:rPr>
              <w:t xml:space="preserve"> state hospital will notify their Community Transition Specialist within three business days to request assistance in resolving the dispute.</w:t>
            </w:r>
            <w:r w:rsidR="006225A6" w:rsidRPr="00727978">
              <w:rPr>
                <w:rFonts w:ascii="Times New Roman" w:eastAsia="Times New Roman" w:hAnsi="Times New Roman" w:cs="Times New Roman"/>
                <w:sz w:val="24"/>
                <w:szCs w:val="24"/>
              </w:rPr>
              <w:t xml:space="preserve">  Please see appendix 4 for the Dispute Process. </w:t>
            </w:r>
          </w:p>
        </w:tc>
      </w:tr>
      <w:tr w:rsidR="3D0F2223" w:rsidRPr="00353458" w14:paraId="3662FC69" w14:textId="77777777" w:rsidTr="00727978">
        <w:trPr>
          <w:trHeight w:val="300"/>
        </w:trPr>
        <w:tc>
          <w:tcPr>
            <w:tcW w:w="1426" w:type="pct"/>
            <w:tcBorders>
              <w:top w:val="single" w:sz="8" w:space="0" w:color="auto"/>
              <w:left w:val="single" w:sz="8" w:space="0" w:color="auto"/>
              <w:bottom w:val="single" w:sz="8" w:space="0" w:color="auto"/>
              <w:right w:val="single" w:sz="8" w:space="0" w:color="auto"/>
            </w:tcBorders>
            <w:tcMar>
              <w:left w:w="108" w:type="dxa"/>
              <w:right w:w="108" w:type="dxa"/>
            </w:tcMar>
          </w:tcPr>
          <w:p w14:paraId="352736DE" w14:textId="14590547" w:rsidR="3D0F2223" w:rsidRPr="00727978" w:rsidRDefault="009F4EB8">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State Hospital Responsibilities </w:t>
            </w:r>
          </w:p>
        </w:tc>
        <w:tc>
          <w:tcPr>
            <w:tcW w:w="775" w:type="pct"/>
            <w:tcBorders>
              <w:top w:val="nil"/>
              <w:left w:val="single" w:sz="8" w:space="0" w:color="auto"/>
              <w:bottom w:val="single" w:sz="8" w:space="0" w:color="auto"/>
              <w:right w:val="single" w:sz="8" w:space="0" w:color="auto"/>
            </w:tcBorders>
            <w:tcMar>
              <w:left w:w="108" w:type="dxa"/>
              <w:right w:w="108" w:type="dxa"/>
            </w:tcMar>
          </w:tcPr>
          <w:p w14:paraId="2E2B6829" w14:textId="60B75BE7"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Timeframe</w:t>
            </w:r>
          </w:p>
        </w:tc>
        <w:tc>
          <w:tcPr>
            <w:tcW w:w="1573" w:type="pct"/>
            <w:tcBorders>
              <w:top w:val="nil"/>
              <w:left w:val="single" w:sz="8" w:space="0" w:color="auto"/>
              <w:bottom w:val="single" w:sz="8" w:space="0" w:color="auto"/>
              <w:right w:val="single" w:sz="8" w:space="0" w:color="auto"/>
            </w:tcBorders>
            <w:tcMar>
              <w:left w:w="108" w:type="dxa"/>
              <w:right w:w="108" w:type="dxa"/>
            </w:tcMar>
          </w:tcPr>
          <w:p w14:paraId="1426B176" w14:textId="362C3F0C" w:rsidR="3D0F2223" w:rsidRPr="00727978" w:rsidRDefault="009F4EB8">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CSB responsibilities </w:t>
            </w:r>
          </w:p>
        </w:tc>
        <w:tc>
          <w:tcPr>
            <w:tcW w:w="1225" w:type="pct"/>
            <w:tcBorders>
              <w:top w:val="nil"/>
              <w:left w:val="single" w:sz="8" w:space="0" w:color="auto"/>
              <w:bottom w:val="single" w:sz="8" w:space="0" w:color="auto"/>
              <w:right w:val="single" w:sz="8" w:space="0" w:color="auto"/>
            </w:tcBorders>
            <w:tcMar>
              <w:left w:w="108" w:type="dxa"/>
              <w:right w:w="108" w:type="dxa"/>
            </w:tcMar>
          </w:tcPr>
          <w:p w14:paraId="05CCEDB3" w14:textId="7F21C004"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Timeframe</w:t>
            </w:r>
          </w:p>
        </w:tc>
      </w:tr>
      <w:tr w:rsidR="3D0F2223" w:rsidRPr="00353458" w14:paraId="07E7BD82" w14:textId="77777777" w:rsidTr="00727978">
        <w:trPr>
          <w:trHeight w:val="300"/>
        </w:trPr>
        <w:tc>
          <w:tcPr>
            <w:tcW w:w="1426" w:type="pct"/>
            <w:tcBorders>
              <w:top w:val="single" w:sz="8" w:space="0" w:color="auto"/>
              <w:left w:val="single" w:sz="8" w:space="0" w:color="auto"/>
              <w:bottom w:val="single" w:sz="8" w:space="0" w:color="auto"/>
              <w:right w:val="single" w:sz="8" w:space="0" w:color="auto"/>
            </w:tcBorders>
            <w:tcMar>
              <w:left w:w="108" w:type="dxa"/>
              <w:right w:w="108" w:type="dxa"/>
            </w:tcMar>
          </w:tcPr>
          <w:p w14:paraId="604F7244" w14:textId="4F255C71" w:rsidR="3D0F2223" w:rsidRPr="00727978" w:rsidRDefault="009F4EB8">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The state psychiatric hospital will make every attempt to include all relevant parties in notification up to and including DSS, JDC and family</w:t>
            </w:r>
          </w:p>
          <w:p w14:paraId="06E02C63" w14:textId="4E8FA790"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tc>
        <w:tc>
          <w:tcPr>
            <w:tcW w:w="775" w:type="pct"/>
            <w:tcBorders>
              <w:top w:val="single" w:sz="8" w:space="0" w:color="auto"/>
              <w:left w:val="single" w:sz="8" w:space="0" w:color="auto"/>
              <w:bottom w:val="single" w:sz="8" w:space="0" w:color="auto"/>
              <w:right w:val="single" w:sz="8" w:space="0" w:color="auto"/>
            </w:tcBorders>
            <w:tcMar>
              <w:left w:w="108" w:type="dxa"/>
              <w:right w:w="108" w:type="dxa"/>
            </w:tcMar>
          </w:tcPr>
          <w:p w14:paraId="7D80D4AA" w14:textId="675835F0" w:rsidR="3D0F2223" w:rsidRPr="00727978" w:rsidRDefault="3D0F2223">
            <w:pPr>
              <w:rPr>
                <w:rFonts w:ascii="Times New Roman" w:eastAsia="Times New Roman" w:hAnsi="Times New Roman" w:cs="Times New Roman"/>
                <w:i/>
                <w:iCs/>
                <w:sz w:val="24"/>
                <w:szCs w:val="24"/>
              </w:rPr>
            </w:pPr>
          </w:p>
        </w:tc>
        <w:tc>
          <w:tcPr>
            <w:tcW w:w="1573" w:type="pct"/>
            <w:tcBorders>
              <w:top w:val="single" w:sz="8" w:space="0" w:color="auto"/>
              <w:left w:val="single" w:sz="8" w:space="0" w:color="auto"/>
              <w:bottom w:val="single" w:sz="8" w:space="0" w:color="auto"/>
              <w:right w:val="single" w:sz="8" w:space="0" w:color="auto"/>
            </w:tcBorders>
            <w:tcMar>
              <w:left w:w="108" w:type="dxa"/>
              <w:right w:w="108" w:type="dxa"/>
            </w:tcMar>
          </w:tcPr>
          <w:p w14:paraId="4646B2DC" w14:textId="0B18325D" w:rsidR="3D0F2223" w:rsidRPr="00727978" w:rsidRDefault="009F4EB8">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In the event that the CSB experiences extraordinary barriers to discharge and is unable to complete the discharge the determination that the youth is clinically ready for discharge, the CSB shall </w:t>
            </w:r>
            <w:r w:rsidRPr="00727978">
              <w:rPr>
                <w:rFonts w:ascii="Times New Roman" w:eastAsia="Times New Roman" w:hAnsi="Times New Roman" w:cs="Times New Roman"/>
                <w:sz w:val="24"/>
                <w:szCs w:val="24"/>
              </w:rPr>
              <w:lastRenderedPageBreak/>
              <w:t>document in the CSB medical record the reason(s) why the discharge cannot occur The documentation shall describe the barriers to discharge - reason for placement on the Extraordinary Barriers List (EBL) and the specific steps being taken by the CSB to address these barriers.</w:t>
            </w:r>
          </w:p>
          <w:p w14:paraId="258E8B3A" w14:textId="77777777" w:rsidR="009F4EB8" w:rsidRPr="00727978" w:rsidRDefault="009F4EB8">
            <w:pPr>
              <w:rPr>
                <w:rFonts w:ascii="Times New Roman" w:eastAsia="Times New Roman" w:hAnsi="Times New Roman" w:cs="Times New Roman"/>
                <w:sz w:val="24"/>
                <w:szCs w:val="24"/>
              </w:rPr>
            </w:pPr>
          </w:p>
          <w:p w14:paraId="0BA6799F" w14:textId="5002BD32" w:rsidR="009F4EB8" w:rsidRPr="00727978" w:rsidRDefault="009F4EB8">
            <w:pPr>
              <w:rPr>
                <w:rFonts w:ascii="Times New Roman" w:eastAsia="Times New Roman" w:hAnsi="Times New Roman" w:cs="Times New Roman"/>
                <w:sz w:val="24"/>
                <w:szCs w:val="24"/>
              </w:rPr>
            </w:pPr>
          </w:p>
        </w:tc>
        <w:tc>
          <w:tcPr>
            <w:tcW w:w="1225" w:type="pct"/>
            <w:tcBorders>
              <w:top w:val="single" w:sz="8" w:space="0" w:color="auto"/>
              <w:left w:val="single" w:sz="8" w:space="0" w:color="auto"/>
              <w:bottom w:val="single" w:sz="8" w:space="0" w:color="auto"/>
              <w:right w:val="single" w:sz="8" w:space="0" w:color="auto"/>
            </w:tcBorders>
            <w:tcMar>
              <w:left w:w="108" w:type="dxa"/>
              <w:right w:w="108" w:type="dxa"/>
            </w:tcMar>
          </w:tcPr>
          <w:p w14:paraId="6D1DE1C7" w14:textId="3A50C6E5" w:rsidR="3D0F2223" w:rsidRPr="00727978" w:rsidRDefault="009F4EB8" w:rsidP="00727978">
            <w:pPr>
              <w:jc w:val="center"/>
              <w:rPr>
                <w:rFonts w:ascii="Times New Roman" w:eastAsia="Times New Roman" w:hAnsi="Times New Roman" w:cs="Times New Roman"/>
                <w:sz w:val="24"/>
                <w:szCs w:val="24"/>
              </w:rPr>
            </w:pPr>
            <w:r w:rsidRPr="00727978">
              <w:rPr>
                <w:rFonts w:ascii="Times New Roman" w:eastAsia="Times New Roman" w:hAnsi="Times New Roman" w:cs="Times New Roman"/>
                <w:i/>
                <w:iCs/>
                <w:sz w:val="24"/>
                <w:szCs w:val="24"/>
              </w:rPr>
              <w:lastRenderedPageBreak/>
              <w:t>Within three (3) business days</w:t>
            </w:r>
            <w:r w:rsidR="00353458">
              <w:rPr>
                <w:rFonts w:ascii="Times New Roman" w:eastAsia="Times New Roman" w:hAnsi="Times New Roman" w:cs="Times New Roman"/>
                <w:i/>
                <w:iCs/>
                <w:sz w:val="24"/>
                <w:szCs w:val="24"/>
              </w:rPr>
              <w:t xml:space="preserve"> or </w:t>
            </w:r>
            <w:r w:rsidRPr="00727978">
              <w:rPr>
                <w:rFonts w:ascii="Times New Roman" w:eastAsia="Times New Roman" w:hAnsi="Times New Roman" w:cs="Times New Roman"/>
                <w:i/>
                <w:iCs/>
                <w:sz w:val="24"/>
                <w:szCs w:val="24"/>
              </w:rPr>
              <w:t>five (5) calendar days of determination that individual is clinically ready for discharge</w:t>
            </w:r>
          </w:p>
        </w:tc>
      </w:tr>
      <w:tr w:rsidR="3D0F2223" w:rsidRPr="00353458" w14:paraId="39DA7C11" w14:textId="77777777" w:rsidTr="00727978">
        <w:trPr>
          <w:trHeight w:val="300"/>
        </w:trPr>
        <w:tc>
          <w:tcPr>
            <w:tcW w:w="5000"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075ABF6" w14:textId="146BC868" w:rsidR="3D0F2223" w:rsidRDefault="00EF1EC6" w:rsidP="37CE8258">
            <w:pPr>
              <w:rPr>
                <w:rFonts w:ascii="Times New Roman" w:eastAsia="Times New Roman" w:hAnsi="Times New Roman" w:cs="Times New Roman"/>
                <w:b/>
                <w:bCs/>
                <w:i/>
                <w:iCs/>
                <w:sz w:val="24"/>
                <w:szCs w:val="24"/>
              </w:rPr>
            </w:pPr>
            <w:r w:rsidRPr="00727978">
              <w:rPr>
                <w:rFonts w:ascii="Times New Roman" w:eastAsia="Times New Roman" w:hAnsi="Times New Roman" w:cs="Times New Roman"/>
                <w:b/>
                <w:bCs/>
                <w:i/>
                <w:iCs/>
                <w:sz w:val="24"/>
                <w:szCs w:val="24"/>
              </w:rPr>
              <w:t xml:space="preserve">There is expectation of collaboration of all relevant parties.  CSBs maintain discharge responsibility and therefore should include DSS or JDC as required in any cases. </w:t>
            </w:r>
          </w:p>
          <w:p w14:paraId="7242E4CF" w14:textId="77777777" w:rsidR="00353458" w:rsidRPr="00727978" w:rsidRDefault="00353458" w:rsidP="37CE8258">
            <w:pPr>
              <w:rPr>
                <w:rFonts w:ascii="Times New Roman" w:eastAsia="Times New Roman" w:hAnsi="Times New Roman" w:cs="Times New Roman"/>
                <w:b/>
                <w:bCs/>
                <w:i/>
                <w:iCs/>
                <w:sz w:val="24"/>
                <w:szCs w:val="24"/>
              </w:rPr>
            </w:pPr>
          </w:p>
          <w:p w14:paraId="2D174D27" w14:textId="05F3E845" w:rsidR="009F4EB8" w:rsidRPr="00727978" w:rsidRDefault="3D0F2223">
            <w:pPr>
              <w:rPr>
                <w:rFonts w:ascii="Times New Roman" w:eastAsia="Times New Roman" w:hAnsi="Times New Roman" w:cs="Times New Roman"/>
                <w:b/>
                <w:bCs/>
                <w:i/>
                <w:iCs/>
                <w:sz w:val="24"/>
                <w:szCs w:val="24"/>
              </w:rPr>
            </w:pPr>
            <w:r w:rsidRPr="00727978">
              <w:rPr>
                <w:rFonts w:ascii="Times New Roman" w:eastAsia="Times New Roman" w:hAnsi="Times New Roman" w:cs="Times New Roman"/>
                <w:b/>
                <w:bCs/>
                <w:i/>
                <w:iCs/>
                <w:sz w:val="24"/>
                <w:szCs w:val="24"/>
              </w:rPr>
              <w:t xml:space="preserve">Note: Discharge planning begins at admission and is continuously active throughout hospitalization, independent of an individual’s clinical readiness for discharge rating. </w:t>
            </w:r>
          </w:p>
          <w:p w14:paraId="7875A9FF" w14:textId="3187437C" w:rsidR="009F4EB8" w:rsidRPr="00727978" w:rsidRDefault="009F4EB8">
            <w:pPr>
              <w:rPr>
                <w:rFonts w:ascii="Times New Roman" w:eastAsia="Times New Roman" w:hAnsi="Times New Roman" w:cs="Times New Roman"/>
                <w:b/>
                <w:bCs/>
                <w:i/>
                <w:iCs/>
                <w:sz w:val="24"/>
                <w:szCs w:val="24"/>
              </w:rPr>
            </w:pPr>
          </w:p>
        </w:tc>
      </w:tr>
    </w:tbl>
    <w:p w14:paraId="59347345" w14:textId="64322B06" w:rsidR="0097DE3F" w:rsidRDefault="0097DE3F" w:rsidP="00727978">
      <w:pPr>
        <w:spacing w:after="0"/>
        <w:rPr>
          <w:rFonts w:ascii="Times New Roman" w:eastAsia="Times New Roman" w:hAnsi="Times New Roman" w:cs="Times New Roman"/>
          <w:sz w:val="20"/>
          <w:szCs w:val="20"/>
        </w:rPr>
      </w:pPr>
      <w:r w:rsidRPr="3D0F2223">
        <w:rPr>
          <w:rFonts w:ascii="Times New Roman" w:eastAsia="Times New Roman" w:hAnsi="Times New Roman" w:cs="Times New Roman"/>
          <w:sz w:val="20"/>
          <w:szCs w:val="20"/>
        </w:rPr>
        <w:t xml:space="preserve"> </w:t>
      </w:r>
    </w:p>
    <w:tbl>
      <w:tblPr>
        <w:tblW w:w="5000" w:type="pct"/>
        <w:tblLayout w:type="fixed"/>
        <w:tblLook w:val="06A0" w:firstRow="1" w:lastRow="0" w:firstColumn="1" w:lastColumn="0" w:noHBand="1" w:noVBand="1"/>
      </w:tblPr>
      <w:tblGrid>
        <w:gridCol w:w="925"/>
        <w:gridCol w:w="2811"/>
        <w:gridCol w:w="1960"/>
        <w:gridCol w:w="4422"/>
        <w:gridCol w:w="3398"/>
      </w:tblGrid>
      <w:tr w:rsidR="002E30C8" w14:paraId="30DA269B" w14:textId="77777777" w:rsidTr="00727978">
        <w:trPr>
          <w:trHeight w:val="457"/>
        </w:trPr>
        <w:tc>
          <w:tcPr>
            <w:tcW w:w="5000" w:type="pct"/>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6A24747" w14:textId="4E5DF263" w:rsidR="002E30C8" w:rsidRDefault="002E30C8" w:rsidP="00727978">
            <w:pPr>
              <w:spacing w:after="0"/>
              <w:jc w:val="center"/>
              <w:rPr>
                <w:rFonts w:ascii="Times New Roman" w:eastAsia="Times New Roman" w:hAnsi="Times New Roman" w:cs="Times New Roman"/>
                <w:b/>
                <w:bCs/>
                <w:color w:val="000000" w:themeColor="text1"/>
                <w:sz w:val="24"/>
                <w:szCs w:val="24"/>
              </w:rPr>
            </w:pPr>
            <w:r w:rsidRPr="3D0F2223">
              <w:rPr>
                <w:rFonts w:ascii="Times New Roman" w:eastAsia="Times New Roman" w:hAnsi="Times New Roman" w:cs="Times New Roman"/>
                <w:b/>
                <w:bCs/>
                <w:color w:val="000000" w:themeColor="text1"/>
                <w:sz w:val="24"/>
                <w:szCs w:val="24"/>
              </w:rPr>
              <w:t>Joint Responsibility of the State Hospital &amp; CSB</w:t>
            </w:r>
          </w:p>
        </w:tc>
      </w:tr>
      <w:tr w:rsidR="002E30C8" w14:paraId="7DC94552" w14:textId="77777777" w:rsidTr="00727978">
        <w:trPr>
          <w:trHeight w:val="825"/>
        </w:trPr>
        <w:tc>
          <w:tcPr>
            <w:tcW w:w="342" w:type="pct"/>
            <w:tcBorders>
              <w:top w:val="single" w:sz="8" w:space="0" w:color="auto"/>
              <w:left w:val="single" w:sz="8" w:space="0" w:color="auto"/>
              <w:bottom w:val="single" w:sz="8" w:space="0" w:color="auto"/>
              <w:right w:val="single" w:sz="8" w:space="0" w:color="auto"/>
            </w:tcBorders>
            <w:tcMar>
              <w:left w:w="108" w:type="dxa"/>
              <w:right w:w="108" w:type="dxa"/>
            </w:tcMar>
          </w:tcPr>
          <w:p w14:paraId="70DA8CF4" w14:textId="34B710D1"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5.1</w:t>
            </w:r>
          </w:p>
        </w:tc>
        <w:tc>
          <w:tcPr>
            <w:tcW w:w="4658" w:type="pct"/>
            <w:gridSpan w:val="4"/>
            <w:tcBorders>
              <w:top w:val="nil"/>
              <w:left w:val="single" w:sz="8" w:space="0" w:color="auto"/>
              <w:bottom w:val="single" w:sz="8" w:space="0" w:color="auto"/>
              <w:right w:val="single" w:sz="8" w:space="0" w:color="auto"/>
            </w:tcBorders>
            <w:tcMar>
              <w:left w:w="108" w:type="dxa"/>
              <w:right w:w="108" w:type="dxa"/>
            </w:tcMar>
          </w:tcPr>
          <w:p w14:paraId="3E3838C2" w14:textId="6E0CE9A1"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To the greatest extent possible, CSB staff, the minor and/or his legal guardian shall be a part of the discussion regarding the minor’s clinical readiness for discharge.</w:t>
            </w:r>
          </w:p>
          <w:p w14:paraId="13DD2B26" w14:textId="6C89F37F" w:rsidR="002E30C8" w:rsidRDefault="002E30C8" w:rsidP="00727978">
            <w:pPr>
              <w:spacing w:before="12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The state hospital social worker is responsible for communicating decisions regarding discharge readiness to the CSB staff. The state hospital social worker shall provide written notification of readiness for discharge when extraordinary barriers are known or anticipated and document the contact in the minor’s medical record.  </w:t>
            </w:r>
          </w:p>
          <w:p w14:paraId="0691CAE0" w14:textId="5371C31C" w:rsidR="002E30C8" w:rsidRDefault="002E30C8" w:rsidP="00727978">
            <w:pPr>
              <w:spacing w:before="120" w:after="0"/>
              <w:rPr>
                <w:rFonts w:ascii="Times New Roman" w:eastAsia="Times New Roman" w:hAnsi="Times New Roman" w:cs="Times New Roman"/>
                <w:sz w:val="24"/>
                <w:szCs w:val="24"/>
              </w:rPr>
            </w:pPr>
            <w:r w:rsidRPr="3D0F2223">
              <w:rPr>
                <w:rFonts w:ascii="Times New Roman" w:eastAsia="Times New Roman" w:hAnsi="Times New Roman" w:cs="Times New Roman"/>
                <w:b/>
                <w:bCs/>
                <w:sz w:val="24"/>
                <w:szCs w:val="24"/>
              </w:rPr>
              <w:lastRenderedPageBreak/>
              <w:t>NOTE</w:t>
            </w:r>
            <w:r w:rsidRPr="3D0F2223">
              <w:rPr>
                <w:rFonts w:ascii="Times New Roman" w:eastAsia="Times New Roman" w:hAnsi="Times New Roman" w:cs="Times New Roman"/>
                <w:sz w:val="24"/>
                <w:szCs w:val="24"/>
              </w:rPr>
              <w:t>: For minors under the jurisdiction of DJJ security regulations, discharge notification will occur within one (1) calendar day of discharge to jail, DJJ state hospital or juvenile detention center. According Virginia Code § 16.1-346.1 “A minor in detention or shelter care prior to admission to inpatient treatment shall be returned to the detention home, shelter care, or other facility approved by the Department of Juvenile Justice within 24 hours by the sheriff serving the jurisdiction where the minor was detained upon release from the treating facility, unless the juvenile and domestic relations district court having jurisdiction over the case has provided written authorization for release of the minor, prior to the scheduled date of release.”</w:t>
            </w:r>
          </w:p>
          <w:p w14:paraId="29A8F7E3" w14:textId="75648210" w:rsidR="002E30C8" w:rsidRDefault="002E30C8" w:rsidP="00727978">
            <w:pPr>
              <w:spacing w:before="12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tc>
      </w:tr>
      <w:tr w:rsidR="002E30C8" w14:paraId="20ADC9FA" w14:textId="77777777" w:rsidTr="00727978">
        <w:trPr>
          <w:trHeight w:val="576"/>
        </w:trPr>
        <w:tc>
          <w:tcPr>
            <w:tcW w:w="34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9FF73A8" w14:textId="6188C007"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lastRenderedPageBreak/>
              <w:t xml:space="preserve"> </w:t>
            </w:r>
          </w:p>
        </w:tc>
        <w:tc>
          <w:tcPr>
            <w:tcW w:w="104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3B63397" w14:textId="424D13CA" w:rsidR="002E30C8" w:rsidRDefault="002E30C8" w:rsidP="00727978">
            <w:pPr>
              <w:spacing w:before="120" w:after="120"/>
              <w:jc w:val="center"/>
              <w:rPr>
                <w:rFonts w:ascii="Times New Roman" w:eastAsia="Times New Roman" w:hAnsi="Times New Roman" w:cs="Times New Roman"/>
                <w:b/>
                <w:bCs/>
                <w:color w:val="000000" w:themeColor="text1"/>
                <w:sz w:val="24"/>
                <w:szCs w:val="24"/>
              </w:rPr>
            </w:pPr>
            <w:r w:rsidRPr="3D0F2223">
              <w:rPr>
                <w:rFonts w:ascii="Times New Roman" w:eastAsia="Times New Roman" w:hAnsi="Times New Roman" w:cs="Times New Roman"/>
                <w:b/>
                <w:bCs/>
                <w:color w:val="000000" w:themeColor="text1"/>
                <w:sz w:val="24"/>
                <w:szCs w:val="24"/>
              </w:rPr>
              <w:t>State Hospital Responsibilities</w:t>
            </w:r>
          </w:p>
        </w:tc>
        <w:tc>
          <w:tcPr>
            <w:tcW w:w="725" w:type="pct"/>
            <w:tcBorders>
              <w:top w:val="nil"/>
              <w:left w:val="single" w:sz="8" w:space="0" w:color="auto"/>
              <w:bottom w:val="single" w:sz="8" w:space="0" w:color="auto"/>
              <w:right w:val="single" w:sz="8" w:space="0" w:color="auto"/>
            </w:tcBorders>
            <w:shd w:val="clear" w:color="auto" w:fill="D9D9D9" w:themeFill="background1" w:themeFillShade="D9"/>
          </w:tcPr>
          <w:p w14:paraId="470D3E56" w14:textId="77777777" w:rsidR="002E30C8" w:rsidRPr="3D0F2223" w:rsidRDefault="002E30C8" w:rsidP="00727978">
            <w:pPr>
              <w:spacing w:before="120" w:after="120"/>
              <w:rPr>
                <w:rFonts w:ascii="Times New Roman" w:eastAsia="Times New Roman" w:hAnsi="Times New Roman" w:cs="Times New Roman"/>
                <w:b/>
                <w:bCs/>
                <w:color w:val="000000" w:themeColor="text1"/>
                <w:sz w:val="24"/>
                <w:szCs w:val="24"/>
              </w:rPr>
            </w:pPr>
          </w:p>
        </w:tc>
        <w:tc>
          <w:tcPr>
            <w:tcW w:w="1636" w:type="pc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BD98639" w14:textId="77777777" w:rsidR="002E30C8" w:rsidRDefault="002E30C8">
            <w:pPr>
              <w:spacing w:before="120" w:after="120"/>
              <w:jc w:val="center"/>
              <w:rPr>
                <w:rFonts w:ascii="Times New Roman" w:eastAsia="Times New Roman" w:hAnsi="Times New Roman" w:cs="Times New Roman"/>
                <w:b/>
                <w:bCs/>
                <w:color w:val="000000" w:themeColor="text1"/>
                <w:sz w:val="24"/>
                <w:szCs w:val="24"/>
              </w:rPr>
            </w:pPr>
            <w:r w:rsidRPr="3D0F2223">
              <w:rPr>
                <w:rFonts w:ascii="Times New Roman" w:eastAsia="Times New Roman" w:hAnsi="Times New Roman" w:cs="Times New Roman"/>
                <w:b/>
                <w:bCs/>
                <w:color w:val="000000" w:themeColor="text1"/>
                <w:sz w:val="24"/>
                <w:szCs w:val="24"/>
              </w:rPr>
              <w:t>CSB Responsibilities</w:t>
            </w:r>
          </w:p>
        </w:tc>
        <w:tc>
          <w:tcPr>
            <w:tcW w:w="1257" w:type="pct"/>
            <w:tcBorders>
              <w:top w:val="nil"/>
              <w:left w:val="single" w:sz="8" w:space="0" w:color="auto"/>
              <w:bottom w:val="single" w:sz="8" w:space="0" w:color="auto"/>
              <w:right w:val="single" w:sz="8" w:space="0" w:color="auto"/>
            </w:tcBorders>
            <w:shd w:val="clear" w:color="auto" w:fill="D9D9D9" w:themeFill="background1" w:themeFillShade="D9"/>
          </w:tcPr>
          <w:p w14:paraId="3E776CC5" w14:textId="17AA6EB6" w:rsidR="002E30C8" w:rsidRDefault="002E30C8" w:rsidP="00727978">
            <w:pPr>
              <w:spacing w:before="120" w:after="12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Time Frame</w:t>
            </w:r>
          </w:p>
        </w:tc>
      </w:tr>
      <w:tr w:rsidR="002E30C8" w14:paraId="0B025327" w14:textId="77777777" w:rsidTr="00727978">
        <w:trPr>
          <w:trHeight w:val="105"/>
        </w:trPr>
        <w:tc>
          <w:tcPr>
            <w:tcW w:w="342" w:type="pct"/>
            <w:tcBorders>
              <w:top w:val="single" w:sz="8" w:space="0" w:color="auto"/>
              <w:left w:val="single" w:sz="8" w:space="0" w:color="auto"/>
              <w:bottom w:val="single" w:sz="8" w:space="0" w:color="auto"/>
              <w:right w:val="single" w:sz="8" w:space="0" w:color="auto"/>
            </w:tcBorders>
            <w:tcMar>
              <w:left w:w="108" w:type="dxa"/>
              <w:right w:w="108" w:type="dxa"/>
            </w:tcMar>
          </w:tcPr>
          <w:p w14:paraId="4D8D5B72" w14:textId="4091D439"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5.3</w:t>
            </w:r>
          </w:p>
        </w:tc>
        <w:tc>
          <w:tcPr>
            <w:tcW w:w="1040" w:type="pct"/>
            <w:tcBorders>
              <w:top w:val="single" w:sz="8" w:space="0" w:color="auto"/>
              <w:left w:val="single" w:sz="8" w:space="0" w:color="auto"/>
              <w:bottom w:val="single" w:sz="8" w:space="0" w:color="auto"/>
              <w:right w:val="single" w:sz="8" w:space="0" w:color="auto"/>
            </w:tcBorders>
            <w:tcMar>
              <w:left w:w="108" w:type="dxa"/>
              <w:right w:w="108" w:type="dxa"/>
            </w:tcMar>
          </w:tcPr>
          <w:p w14:paraId="67767E71" w14:textId="3D2D7877" w:rsidR="002E30C8" w:rsidRDefault="002E30C8" w:rsidP="00727978">
            <w:pPr>
              <w:spacing w:before="120" w:after="120"/>
              <w:jc w:val="center"/>
              <w:rPr>
                <w:rFonts w:ascii="Times New Roman" w:eastAsia="Times New Roman" w:hAnsi="Times New Roman" w:cs="Times New Roman"/>
                <w:b/>
                <w:bCs/>
                <w:sz w:val="24"/>
                <w:szCs w:val="24"/>
              </w:rPr>
            </w:pPr>
            <w:r w:rsidRPr="3D0F2223">
              <w:rPr>
                <w:rFonts w:ascii="Times New Roman" w:eastAsia="Times New Roman" w:hAnsi="Times New Roman" w:cs="Times New Roman"/>
                <w:b/>
                <w:bCs/>
                <w:sz w:val="24"/>
                <w:szCs w:val="24"/>
              </w:rPr>
              <w:t xml:space="preserve"> </w:t>
            </w:r>
          </w:p>
        </w:tc>
        <w:tc>
          <w:tcPr>
            <w:tcW w:w="725" w:type="pct"/>
            <w:tcBorders>
              <w:top w:val="single" w:sz="8" w:space="0" w:color="auto"/>
              <w:left w:val="single" w:sz="8" w:space="0" w:color="auto"/>
              <w:bottom w:val="single" w:sz="8" w:space="0" w:color="auto"/>
              <w:right w:val="single" w:sz="8" w:space="0" w:color="auto"/>
            </w:tcBorders>
          </w:tcPr>
          <w:p w14:paraId="1A524F65" w14:textId="77777777" w:rsidR="002E30C8" w:rsidRPr="3D0F2223" w:rsidRDefault="002E30C8">
            <w:pPr>
              <w:spacing w:after="120"/>
              <w:rPr>
                <w:rFonts w:ascii="Times New Roman" w:eastAsia="Times New Roman" w:hAnsi="Times New Roman" w:cs="Times New Roman"/>
                <w:sz w:val="24"/>
                <w:szCs w:val="24"/>
              </w:rPr>
            </w:pPr>
          </w:p>
        </w:tc>
        <w:tc>
          <w:tcPr>
            <w:tcW w:w="1636" w:type="pct"/>
            <w:tcBorders>
              <w:top w:val="single" w:sz="8" w:space="0" w:color="auto"/>
              <w:left w:val="single" w:sz="8" w:space="0" w:color="auto"/>
              <w:bottom w:val="single" w:sz="8" w:space="0" w:color="auto"/>
              <w:right w:val="single" w:sz="8" w:space="0" w:color="auto"/>
            </w:tcBorders>
          </w:tcPr>
          <w:p w14:paraId="2728918F" w14:textId="77777777" w:rsidR="002E30C8" w:rsidRDefault="002E30C8" w:rsidP="009F4EB8">
            <w:pPr>
              <w:spacing w:after="12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All discharge plans are expected to be implemented</w:t>
            </w:r>
            <w:r>
              <w:rPr>
                <w:rFonts w:ascii="Times New Roman" w:eastAsia="Times New Roman" w:hAnsi="Times New Roman" w:cs="Times New Roman"/>
                <w:sz w:val="24"/>
                <w:szCs w:val="24"/>
              </w:rPr>
              <w:t>.</w:t>
            </w:r>
            <w:r w:rsidRPr="3D0F2223">
              <w:rPr>
                <w:rFonts w:ascii="Times New Roman" w:eastAsia="Times New Roman" w:hAnsi="Times New Roman" w:cs="Times New Roman"/>
                <w:sz w:val="24"/>
                <w:szCs w:val="24"/>
              </w:rPr>
              <w:t xml:space="preserve"> The CSB shall initiate an Extraordinary Barriers Report on the minor and update the DBHDS and the state hospital regularly </w:t>
            </w:r>
            <w:proofErr w:type="gramStart"/>
            <w:r w:rsidRPr="3D0F2223">
              <w:rPr>
                <w:rFonts w:ascii="Times New Roman" w:eastAsia="Times New Roman" w:hAnsi="Times New Roman" w:cs="Times New Roman"/>
                <w:sz w:val="24"/>
                <w:szCs w:val="24"/>
              </w:rPr>
              <w:t>in the event that</w:t>
            </w:r>
            <w:proofErr w:type="gramEnd"/>
            <w:r w:rsidRPr="3D0F2223">
              <w:rPr>
                <w:rFonts w:ascii="Times New Roman" w:eastAsia="Times New Roman" w:hAnsi="Times New Roman" w:cs="Times New Roman"/>
                <w:sz w:val="24"/>
                <w:szCs w:val="24"/>
              </w:rPr>
              <w:t xml:space="preserve"> barriers delay the discharge more than 4 days past clinical readiness. The report shall describe the barriers to </w:t>
            </w:r>
            <w:proofErr w:type="gramStart"/>
            <w:r w:rsidRPr="3D0F2223">
              <w:rPr>
                <w:rFonts w:ascii="Times New Roman" w:eastAsia="Times New Roman" w:hAnsi="Times New Roman" w:cs="Times New Roman"/>
                <w:sz w:val="24"/>
                <w:szCs w:val="24"/>
              </w:rPr>
              <w:t>discharge</w:t>
            </w:r>
            <w:proofErr w:type="gramEnd"/>
            <w:r w:rsidRPr="3D0F2223">
              <w:rPr>
                <w:rFonts w:ascii="Times New Roman" w:eastAsia="Times New Roman" w:hAnsi="Times New Roman" w:cs="Times New Roman"/>
                <w:sz w:val="24"/>
                <w:szCs w:val="24"/>
              </w:rPr>
              <w:t xml:space="preserve"> and the specific steps being taken to address them.</w:t>
            </w:r>
          </w:p>
          <w:p w14:paraId="78680C71" w14:textId="508D8727" w:rsidR="00353458" w:rsidRPr="3D0F2223" w:rsidRDefault="00353458" w:rsidP="009F4EB8">
            <w:pPr>
              <w:spacing w:after="120"/>
              <w:rPr>
                <w:rFonts w:ascii="Times New Roman" w:eastAsia="Times New Roman" w:hAnsi="Times New Roman" w:cs="Times New Roman"/>
                <w:sz w:val="24"/>
                <w:szCs w:val="24"/>
              </w:rPr>
            </w:pPr>
          </w:p>
        </w:tc>
        <w:tc>
          <w:tcPr>
            <w:tcW w:w="1257" w:type="pct"/>
            <w:tcBorders>
              <w:top w:val="single" w:sz="8" w:space="0" w:color="auto"/>
              <w:left w:val="single" w:sz="8" w:space="0" w:color="auto"/>
              <w:bottom w:val="single" w:sz="8" w:space="0" w:color="auto"/>
              <w:right w:val="single" w:sz="8" w:space="0" w:color="auto"/>
            </w:tcBorders>
            <w:tcMar>
              <w:left w:w="108" w:type="dxa"/>
              <w:right w:w="108" w:type="dxa"/>
            </w:tcMar>
          </w:tcPr>
          <w:p w14:paraId="3E5EBB79" w14:textId="2C7CC81E" w:rsidR="002E30C8" w:rsidRDefault="002E30C8" w:rsidP="00727978">
            <w:pPr>
              <w:spacing w:after="120"/>
              <w:jc w:val="center"/>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r w:rsidRPr="00727978">
              <w:rPr>
                <w:rFonts w:ascii="Times New Roman" w:eastAsia="Times New Roman" w:hAnsi="Times New Roman" w:cs="Times New Roman"/>
                <w:i/>
                <w:iCs/>
                <w:sz w:val="24"/>
                <w:szCs w:val="24"/>
              </w:rPr>
              <w:t>Within no more than four</w:t>
            </w:r>
            <w:r w:rsidR="00353458">
              <w:rPr>
                <w:rFonts w:ascii="Times New Roman" w:eastAsia="Times New Roman" w:hAnsi="Times New Roman" w:cs="Times New Roman"/>
                <w:i/>
                <w:iCs/>
                <w:sz w:val="24"/>
                <w:szCs w:val="24"/>
              </w:rPr>
              <w:t xml:space="preserve"> (4)</w:t>
            </w:r>
            <w:r w:rsidRPr="00727978">
              <w:rPr>
                <w:rFonts w:ascii="Times New Roman" w:eastAsia="Times New Roman" w:hAnsi="Times New Roman" w:cs="Times New Roman"/>
                <w:i/>
                <w:iCs/>
                <w:sz w:val="24"/>
                <w:szCs w:val="24"/>
              </w:rPr>
              <w:t xml:space="preserve"> calendar days of notification of clinical readiness. </w:t>
            </w:r>
          </w:p>
          <w:p w14:paraId="752D9C9B" w14:textId="3DC947FB" w:rsidR="002E30C8" w:rsidRDefault="002E30C8" w:rsidP="00727978">
            <w:pPr>
              <w:spacing w:after="120"/>
              <w:rPr>
                <w:rFonts w:ascii="Times New Roman" w:eastAsia="Times New Roman" w:hAnsi="Times New Roman" w:cs="Times New Roman"/>
                <w:sz w:val="24"/>
                <w:szCs w:val="24"/>
              </w:rPr>
            </w:pPr>
          </w:p>
        </w:tc>
      </w:tr>
      <w:tr w:rsidR="002E30C8" w14:paraId="17A21CF7" w14:textId="77777777" w:rsidTr="00727978">
        <w:trPr>
          <w:trHeight w:val="555"/>
        </w:trPr>
        <w:tc>
          <w:tcPr>
            <w:tcW w:w="5000" w:type="pct"/>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0E7AF74" w14:textId="62BC953B" w:rsidR="002E30C8" w:rsidRDefault="002E30C8" w:rsidP="00727978">
            <w:pPr>
              <w:spacing w:before="120" w:after="120"/>
              <w:jc w:val="center"/>
              <w:rPr>
                <w:rFonts w:ascii="Times New Roman" w:eastAsia="Times New Roman" w:hAnsi="Times New Roman" w:cs="Times New Roman"/>
                <w:b/>
                <w:bCs/>
                <w:color w:val="000000" w:themeColor="text1"/>
                <w:sz w:val="24"/>
                <w:szCs w:val="24"/>
              </w:rPr>
            </w:pPr>
            <w:r w:rsidRPr="3D0F2223">
              <w:rPr>
                <w:rFonts w:ascii="Times New Roman" w:eastAsia="Times New Roman" w:hAnsi="Times New Roman" w:cs="Times New Roman"/>
                <w:b/>
                <w:bCs/>
                <w:color w:val="000000" w:themeColor="text1"/>
                <w:sz w:val="24"/>
                <w:szCs w:val="24"/>
              </w:rPr>
              <w:lastRenderedPageBreak/>
              <w:t>Joint Responsibility of the State Hospital &amp; CSB</w:t>
            </w:r>
          </w:p>
        </w:tc>
      </w:tr>
      <w:tr w:rsidR="002E30C8" w14:paraId="4D9C376D" w14:textId="77777777" w:rsidTr="00727978">
        <w:trPr>
          <w:trHeight w:val="810"/>
        </w:trPr>
        <w:tc>
          <w:tcPr>
            <w:tcW w:w="342" w:type="pct"/>
            <w:tcBorders>
              <w:top w:val="single" w:sz="8" w:space="0" w:color="auto"/>
              <w:left w:val="single" w:sz="8" w:space="0" w:color="auto"/>
              <w:bottom w:val="single" w:sz="8" w:space="0" w:color="auto"/>
              <w:right w:val="single" w:sz="8" w:space="0" w:color="auto"/>
            </w:tcBorders>
            <w:tcMar>
              <w:left w:w="108" w:type="dxa"/>
              <w:right w:w="108" w:type="dxa"/>
            </w:tcMar>
          </w:tcPr>
          <w:p w14:paraId="4C00645C" w14:textId="0DA623DB"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0363E286" w14:textId="4A15F713" w:rsidR="002E30C8" w:rsidRDefault="002E30C8" w:rsidP="0072797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4658" w:type="pct"/>
            <w:gridSpan w:val="4"/>
            <w:tcBorders>
              <w:top w:val="nil"/>
              <w:left w:val="single" w:sz="8" w:space="0" w:color="auto"/>
              <w:bottom w:val="single" w:sz="8" w:space="0" w:color="auto"/>
              <w:right w:val="single" w:sz="8" w:space="0" w:color="auto"/>
            </w:tcBorders>
            <w:tcMar>
              <w:left w:w="108" w:type="dxa"/>
              <w:right w:w="108" w:type="dxa"/>
            </w:tcMar>
          </w:tcPr>
          <w:p w14:paraId="1ECD210A" w14:textId="157E9709"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5D52D7F7" w14:textId="6FA0C6AB"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Office of Patient Clinical Services, Chief Medical Officer and Deputy Commissioner of Facility Services</w:t>
            </w:r>
            <w:r w:rsidR="009F4EB8">
              <w:rPr>
                <w:rFonts w:ascii="Times New Roman" w:eastAsia="Times New Roman" w:hAnsi="Times New Roman" w:cs="Times New Roman"/>
                <w:sz w:val="24"/>
                <w:szCs w:val="24"/>
              </w:rPr>
              <w:t xml:space="preserve"> and CSB Executive Director</w:t>
            </w:r>
            <w:r w:rsidRPr="3D0F2223">
              <w:rPr>
                <w:rFonts w:ascii="Times New Roman" w:eastAsia="Times New Roman" w:hAnsi="Times New Roman" w:cs="Times New Roman"/>
                <w:sz w:val="24"/>
                <w:szCs w:val="24"/>
              </w:rPr>
              <w:t xml:space="preserve"> shall monitor the progress of those minors with extraordinary barriers to discharge. </w:t>
            </w:r>
          </w:p>
        </w:tc>
      </w:tr>
    </w:tbl>
    <w:p w14:paraId="536236BC" w14:textId="53C0D285" w:rsidR="0097DE3F" w:rsidRDefault="0097DE3F" w:rsidP="00727978">
      <w:pPr>
        <w:tabs>
          <w:tab w:val="left" w:pos="720"/>
        </w:tabs>
        <w:spacing w:after="0"/>
        <w:rPr>
          <w:rFonts w:ascii="Times New Roman" w:eastAsia="Times New Roman" w:hAnsi="Times New Roman" w:cs="Times New Roman"/>
          <w:b/>
          <w:bCs/>
          <w:sz w:val="32"/>
          <w:szCs w:val="32"/>
        </w:rPr>
      </w:pPr>
      <w:r w:rsidRPr="3D0F2223">
        <w:rPr>
          <w:rFonts w:ascii="Times New Roman" w:eastAsia="Times New Roman" w:hAnsi="Times New Roman" w:cs="Times New Roman"/>
          <w:b/>
          <w:bCs/>
          <w:sz w:val="32"/>
          <w:szCs w:val="32"/>
        </w:rPr>
        <w:t xml:space="preserve"> </w:t>
      </w:r>
    </w:p>
    <w:p w14:paraId="58CF5F4F" w14:textId="0573F581" w:rsidR="0097DE3F" w:rsidRPr="00727978" w:rsidRDefault="0097DE3F" w:rsidP="00727978">
      <w:pPr>
        <w:pStyle w:val="Heading2"/>
        <w:rPr>
          <w:rFonts w:ascii="Times New Roman" w:eastAsia="Times New Roman" w:hAnsi="Times New Roman" w:cs="Times New Roman"/>
          <w:b/>
          <w:bCs/>
          <w:sz w:val="28"/>
          <w:szCs w:val="28"/>
        </w:rPr>
      </w:pPr>
      <w:bookmarkStart w:id="14" w:name="_Toc191487542"/>
      <w:r w:rsidRPr="00004393">
        <w:rPr>
          <w:rFonts w:ascii="Times New Roman" w:hAnsi="Times New Roman" w:cs="Times New Roman"/>
          <w:color w:val="auto"/>
          <w:sz w:val="24"/>
          <w:szCs w:val="24"/>
        </w:rPr>
        <w:t>V</w:t>
      </w:r>
      <w:r w:rsidR="001F4D57" w:rsidRPr="00004393">
        <w:rPr>
          <w:rFonts w:ascii="Times New Roman" w:hAnsi="Times New Roman" w:cs="Times New Roman"/>
          <w:color w:val="auto"/>
          <w:sz w:val="24"/>
          <w:szCs w:val="24"/>
        </w:rPr>
        <w:t>I</w:t>
      </w:r>
      <w:r w:rsidRPr="00004393">
        <w:rPr>
          <w:rFonts w:ascii="Times New Roman" w:hAnsi="Times New Roman" w:cs="Times New Roman"/>
          <w:color w:val="auto"/>
          <w:sz w:val="24"/>
          <w:szCs w:val="24"/>
        </w:rPr>
        <w:t>.</w:t>
      </w:r>
      <w:r w:rsidRPr="00004393">
        <w:rPr>
          <w:rFonts w:ascii="Times New Roman" w:hAnsi="Times New Roman" w:cs="Times New Roman"/>
          <w:color w:val="auto"/>
          <w:sz w:val="24"/>
          <w:szCs w:val="24"/>
        </w:rPr>
        <w:tab/>
        <w:t>Completing the Discharge Process</w:t>
      </w:r>
      <w:bookmarkEnd w:id="14"/>
      <w:r w:rsidRPr="00727978">
        <w:rPr>
          <w:rFonts w:ascii="Times New Roman" w:eastAsia="Times New Roman" w:hAnsi="Times New Roman" w:cs="Times New Roman"/>
          <w:b/>
          <w:bCs/>
          <w:sz w:val="28"/>
          <w:szCs w:val="28"/>
        </w:rPr>
        <w:t xml:space="preserve"> </w:t>
      </w:r>
    </w:p>
    <w:tbl>
      <w:tblPr>
        <w:tblW w:w="5000" w:type="pct"/>
        <w:tblLayout w:type="fixed"/>
        <w:tblLook w:val="06A0" w:firstRow="1" w:lastRow="0" w:firstColumn="1" w:lastColumn="0" w:noHBand="1" w:noVBand="1"/>
      </w:tblPr>
      <w:tblGrid>
        <w:gridCol w:w="932"/>
        <w:gridCol w:w="3430"/>
        <w:gridCol w:w="2017"/>
        <w:gridCol w:w="5039"/>
        <w:gridCol w:w="2098"/>
      </w:tblGrid>
      <w:tr w:rsidR="002E30C8" w14:paraId="6A9A1DD5" w14:textId="77777777" w:rsidTr="001848E5">
        <w:trPr>
          <w:trHeight w:val="300"/>
          <w:tblHeader/>
        </w:trPr>
        <w:tc>
          <w:tcPr>
            <w:tcW w:w="345"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3707DF6" w14:textId="2FA36AA3" w:rsidR="002E30C8" w:rsidRDefault="002E30C8" w:rsidP="00727978">
            <w:pPr>
              <w:spacing w:after="0"/>
              <w:jc w:val="center"/>
              <w:rPr>
                <w:rFonts w:ascii="Times New Roman" w:eastAsia="Times New Roman" w:hAnsi="Times New Roman" w:cs="Times New Roman"/>
                <w:b/>
                <w:bCs/>
                <w:sz w:val="24"/>
                <w:szCs w:val="24"/>
              </w:rPr>
            </w:pPr>
            <w:r w:rsidRPr="3D0F2223">
              <w:rPr>
                <w:rFonts w:ascii="Times New Roman" w:eastAsia="Times New Roman" w:hAnsi="Times New Roman" w:cs="Times New Roman"/>
                <w:b/>
                <w:bCs/>
                <w:sz w:val="24"/>
                <w:szCs w:val="24"/>
              </w:rPr>
              <w:t xml:space="preserve"> </w:t>
            </w:r>
          </w:p>
        </w:tc>
        <w:tc>
          <w:tcPr>
            <w:tcW w:w="126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7756A05" w14:textId="26FD2755" w:rsidR="002E30C8" w:rsidRDefault="002E30C8" w:rsidP="00727978">
            <w:pPr>
              <w:spacing w:after="0"/>
              <w:jc w:val="center"/>
              <w:rPr>
                <w:rFonts w:ascii="Times New Roman" w:eastAsia="Times New Roman" w:hAnsi="Times New Roman" w:cs="Times New Roman"/>
                <w:b/>
                <w:bCs/>
                <w:color w:val="000000" w:themeColor="text1"/>
                <w:sz w:val="24"/>
                <w:szCs w:val="24"/>
              </w:rPr>
            </w:pPr>
            <w:r w:rsidRPr="3D0F2223">
              <w:rPr>
                <w:rFonts w:ascii="Times New Roman" w:eastAsia="Times New Roman" w:hAnsi="Times New Roman" w:cs="Times New Roman"/>
                <w:b/>
                <w:bCs/>
                <w:color w:val="000000" w:themeColor="text1"/>
                <w:sz w:val="24"/>
                <w:szCs w:val="24"/>
              </w:rPr>
              <w:t>State Hospital Responsibilities</w:t>
            </w:r>
          </w:p>
          <w:p w14:paraId="26ECD375" w14:textId="35A317FE" w:rsidR="002E30C8" w:rsidRDefault="002E30C8" w:rsidP="00727978">
            <w:pPr>
              <w:spacing w:after="0"/>
              <w:jc w:val="center"/>
              <w:rPr>
                <w:rFonts w:ascii="Times New Roman" w:eastAsia="Times New Roman" w:hAnsi="Times New Roman" w:cs="Times New Roman"/>
                <w:b/>
                <w:bCs/>
                <w:sz w:val="24"/>
                <w:szCs w:val="24"/>
              </w:rPr>
            </w:pPr>
            <w:r w:rsidRPr="3D0F2223">
              <w:rPr>
                <w:rFonts w:ascii="Times New Roman" w:eastAsia="Times New Roman" w:hAnsi="Times New Roman" w:cs="Times New Roman"/>
                <w:b/>
                <w:bCs/>
                <w:sz w:val="24"/>
                <w:szCs w:val="24"/>
              </w:rPr>
              <w:t xml:space="preserve"> </w:t>
            </w:r>
          </w:p>
        </w:tc>
        <w:tc>
          <w:tcPr>
            <w:tcW w:w="74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9D32D60" w14:textId="77777777" w:rsidR="002E30C8" w:rsidRPr="3D0F2223" w:rsidRDefault="002E30C8">
            <w:pPr>
              <w:pStyle w:val="Heading6"/>
              <w:spacing w:before="0"/>
              <w:jc w:val="center"/>
              <w:rPr>
                <w:rFonts w:ascii="Times New Roman" w:eastAsia="Times New Roman" w:hAnsi="Times New Roman" w:cs="Times New Roman"/>
                <w:b/>
                <w:bCs/>
                <w:color w:val="000000" w:themeColor="text1"/>
                <w:sz w:val="24"/>
                <w:szCs w:val="24"/>
              </w:rPr>
            </w:pPr>
          </w:p>
        </w:tc>
        <w:tc>
          <w:tcPr>
            <w:tcW w:w="1864"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898A235" w14:textId="3338EC6F" w:rsidR="002E30C8" w:rsidRDefault="002E30C8" w:rsidP="00727978">
            <w:pPr>
              <w:pStyle w:val="Heading6"/>
              <w:spacing w:before="0"/>
              <w:jc w:val="center"/>
              <w:rPr>
                <w:rFonts w:ascii="Times New Roman" w:eastAsia="Times New Roman" w:hAnsi="Times New Roman" w:cs="Times New Roman"/>
                <w:b/>
                <w:bCs/>
                <w:color w:val="000000" w:themeColor="text1"/>
                <w:sz w:val="24"/>
                <w:szCs w:val="24"/>
              </w:rPr>
            </w:pPr>
            <w:r w:rsidRPr="3D0F2223">
              <w:rPr>
                <w:rFonts w:ascii="Times New Roman" w:eastAsia="Times New Roman" w:hAnsi="Times New Roman" w:cs="Times New Roman"/>
                <w:b/>
                <w:bCs/>
                <w:color w:val="000000" w:themeColor="text1"/>
                <w:sz w:val="24"/>
                <w:szCs w:val="24"/>
              </w:rPr>
              <w:t>CSB Responsibilities</w:t>
            </w:r>
          </w:p>
        </w:tc>
        <w:tc>
          <w:tcPr>
            <w:tcW w:w="77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2D5B26" w14:textId="77777777" w:rsidR="002E30C8" w:rsidRPr="3D0F2223" w:rsidRDefault="002E30C8">
            <w:pPr>
              <w:pStyle w:val="Heading6"/>
              <w:spacing w:before="0"/>
              <w:jc w:val="center"/>
              <w:rPr>
                <w:rFonts w:ascii="Times New Roman" w:eastAsia="Times New Roman" w:hAnsi="Times New Roman" w:cs="Times New Roman"/>
                <w:b/>
                <w:bCs/>
                <w:color w:val="000000" w:themeColor="text1"/>
                <w:sz w:val="24"/>
                <w:szCs w:val="24"/>
              </w:rPr>
            </w:pPr>
          </w:p>
        </w:tc>
      </w:tr>
      <w:tr w:rsidR="002E30C8" w14:paraId="15FE5448" w14:textId="77777777" w:rsidTr="00727978">
        <w:trPr>
          <w:trHeight w:val="1087"/>
        </w:trPr>
        <w:tc>
          <w:tcPr>
            <w:tcW w:w="345" w:type="pct"/>
            <w:tcBorders>
              <w:top w:val="single" w:sz="8" w:space="0" w:color="auto"/>
              <w:left w:val="single" w:sz="8" w:space="0" w:color="auto"/>
              <w:bottom w:val="single" w:sz="8" w:space="0" w:color="auto"/>
              <w:right w:val="single" w:sz="8" w:space="0" w:color="auto"/>
            </w:tcBorders>
            <w:tcMar>
              <w:left w:w="108" w:type="dxa"/>
              <w:right w:w="108" w:type="dxa"/>
            </w:tcMar>
          </w:tcPr>
          <w:p w14:paraId="564CA721" w14:textId="4C9DF961" w:rsidR="0035345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18C9CC16" w14:textId="6374DBD2" w:rsidR="002E30C8" w:rsidRDefault="002E30C8" w:rsidP="0072797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269" w:type="pct"/>
            <w:tcBorders>
              <w:top w:val="single" w:sz="8" w:space="0" w:color="auto"/>
              <w:left w:val="single" w:sz="8" w:space="0" w:color="auto"/>
              <w:bottom w:val="single" w:sz="8" w:space="0" w:color="auto"/>
              <w:right w:val="single" w:sz="8" w:space="0" w:color="auto"/>
            </w:tcBorders>
            <w:tcMar>
              <w:left w:w="108" w:type="dxa"/>
              <w:right w:w="108" w:type="dxa"/>
            </w:tcMar>
          </w:tcPr>
          <w:p w14:paraId="118F3F40" w14:textId="54C5A71C" w:rsidR="002E30C8" w:rsidRDefault="002E30C8">
            <w:pPr>
              <w:spacing w:before="240"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T</w:t>
            </w:r>
            <w:r w:rsidR="00353458">
              <w:rPr>
                <w:rFonts w:ascii="Times New Roman" w:eastAsia="Times New Roman" w:hAnsi="Times New Roman" w:cs="Times New Roman"/>
                <w:sz w:val="24"/>
                <w:szCs w:val="24"/>
              </w:rPr>
              <w:t>h</w:t>
            </w:r>
            <w:r w:rsidRPr="3D0F2223">
              <w:rPr>
                <w:rFonts w:ascii="Times New Roman" w:eastAsia="Times New Roman" w:hAnsi="Times New Roman" w:cs="Times New Roman"/>
                <w:sz w:val="24"/>
                <w:szCs w:val="24"/>
              </w:rPr>
              <w:t xml:space="preserve">e treatment team shall prepare the discharge information and instructions (DIIF.) Prior to discharge, state hospital staff shall review the DIIF with the minor and/or parent/legal guardian and request his/her signature.  Distribution of the DIIF shall be provided by the state hospital to the CSB </w:t>
            </w:r>
          </w:p>
          <w:p w14:paraId="5A90B674" w14:textId="44661AB6" w:rsidR="002E30C8" w:rsidRDefault="002E30C8" w:rsidP="00727978">
            <w:pPr>
              <w:spacing w:before="120" w:after="0"/>
              <w:rPr>
                <w:rFonts w:ascii="Times New Roman" w:eastAsia="Times New Roman" w:hAnsi="Times New Roman" w:cs="Times New Roman"/>
                <w:b/>
                <w:bCs/>
                <w:sz w:val="24"/>
                <w:szCs w:val="24"/>
              </w:rPr>
            </w:pPr>
            <w:r w:rsidRPr="3D0F2223">
              <w:rPr>
                <w:rFonts w:ascii="Times New Roman" w:eastAsia="Times New Roman" w:hAnsi="Times New Roman" w:cs="Times New Roman"/>
                <w:b/>
                <w:bCs/>
                <w:sz w:val="24"/>
                <w:szCs w:val="24"/>
              </w:rPr>
              <w:t xml:space="preserve">NOTE: </w:t>
            </w:r>
          </w:p>
          <w:p w14:paraId="7D58D890" w14:textId="4D2A7B83"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lastRenderedPageBreak/>
              <w:t>Minor’s review of the DIIF may not be applicable for certain forensic admissions due to their legal status.</w:t>
            </w:r>
          </w:p>
          <w:p w14:paraId="36A17182" w14:textId="11561099"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3D96ADA6" w14:textId="5B38E43D" w:rsidR="002E30C8" w:rsidRDefault="002E30C8" w:rsidP="00727978">
            <w:pPr>
              <w:spacing w:after="0"/>
              <w:rPr>
                <w:rFonts w:ascii="Times New Roman" w:eastAsia="Times New Roman" w:hAnsi="Times New Roman" w:cs="Times New Roman"/>
                <w:color w:val="FF0000"/>
                <w:sz w:val="24"/>
                <w:szCs w:val="24"/>
              </w:rPr>
            </w:pPr>
            <w:r w:rsidRPr="3D0F2223">
              <w:rPr>
                <w:rFonts w:ascii="Times New Roman" w:eastAsia="Times New Roman" w:hAnsi="Times New Roman" w:cs="Times New Roman"/>
                <w:color w:val="FF0000"/>
                <w:sz w:val="24"/>
                <w:szCs w:val="24"/>
              </w:rPr>
              <w:t xml:space="preserve"> </w:t>
            </w:r>
          </w:p>
        </w:tc>
        <w:tc>
          <w:tcPr>
            <w:tcW w:w="746" w:type="pct"/>
            <w:tcBorders>
              <w:top w:val="single" w:sz="8" w:space="0" w:color="auto"/>
              <w:left w:val="single" w:sz="8" w:space="0" w:color="auto"/>
              <w:bottom w:val="single" w:sz="8" w:space="0" w:color="auto"/>
              <w:right w:val="single" w:sz="8" w:space="0" w:color="auto"/>
            </w:tcBorders>
          </w:tcPr>
          <w:p w14:paraId="591A70F8" w14:textId="77777777" w:rsidR="00EE203E" w:rsidRDefault="00EE203E">
            <w:pPr>
              <w:spacing w:after="0"/>
              <w:rPr>
                <w:rFonts w:ascii="Times New Roman" w:eastAsia="Times New Roman" w:hAnsi="Times New Roman" w:cs="Times New Roman"/>
                <w:i/>
                <w:iCs/>
                <w:sz w:val="24"/>
                <w:szCs w:val="24"/>
              </w:rPr>
            </w:pPr>
          </w:p>
          <w:p w14:paraId="4EDD1798" w14:textId="3DA8BE21" w:rsidR="002E30C8" w:rsidRPr="00727978" w:rsidRDefault="00353458" w:rsidP="00727978">
            <w:pPr>
              <w:spacing w:after="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N</w:t>
            </w:r>
            <w:r w:rsidR="002E30C8" w:rsidRPr="00727978">
              <w:rPr>
                <w:rFonts w:ascii="Times New Roman" w:eastAsia="Times New Roman" w:hAnsi="Times New Roman" w:cs="Times New Roman"/>
                <w:i/>
                <w:iCs/>
                <w:sz w:val="24"/>
                <w:szCs w:val="24"/>
              </w:rPr>
              <w:t>o later than 24 hours post discharge or the next business day.</w:t>
            </w:r>
          </w:p>
        </w:tc>
        <w:tc>
          <w:tcPr>
            <w:tcW w:w="1864" w:type="pct"/>
            <w:tcBorders>
              <w:top w:val="single" w:sz="8" w:space="0" w:color="auto"/>
              <w:left w:val="single" w:sz="8" w:space="0" w:color="auto"/>
              <w:bottom w:val="single" w:sz="8" w:space="0" w:color="auto"/>
              <w:right w:val="single" w:sz="8" w:space="0" w:color="auto"/>
            </w:tcBorders>
            <w:tcMar>
              <w:left w:w="108" w:type="dxa"/>
              <w:right w:w="108" w:type="dxa"/>
            </w:tcMar>
          </w:tcPr>
          <w:p w14:paraId="3F53635E" w14:textId="2580878E"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70F604F5" w14:textId="4D6324BF"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To reduce re-admissions to state mental health facilities, CSBs, in conjunction with the treatment team, shall develop and complete, as clinically determined, a safety and support plan that is part of the minor’s final discharge plan. It is the CSB liaisons responsibility to distribute any requested copies of the DIIF (DBHDS form 226) and supporting documentation to other next level providers and to other CSB care providers.</w:t>
            </w:r>
          </w:p>
          <w:p w14:paraId="1F6C4E72" w14:textId="54C7C0D7" w:rsidR="001F4D57" w:rsidRDefault="002E30C8" w:rsidP="00727978">
            <w:pPr>
              <w:spacing w:after="0"/>
              <w:rPr>
                <w:rFonts w:ascii="Times New Roman" w:eastAsia="Times New Roman" w:hAnsi="Times New Roman" w:cs="Times New Roman"/>
                <w:b/>
                <w:bCs/>
                <w:sz w:val="24"/>
                <w:szCs w:val="24"/>
              </w:rPr>
            </w:pPr>
            <w:r w:rsidRPr="3D0F2223">
              <w:rPr>
                <w:rFonts w:ascii="Times New Roman" w:eastAsia="Times New Roman" w:hAnsi="Times New Roman" w:cs="Times New Roman"/>
                <w:b/>
                <w:bCs/>
                <w:sz w:val="24"/>
                <w:szCs w:val="24"/>
              </w:rPr>
              <w:t xml:space="preserve"> </w:t>
            </w:r>
          </w:p>
          <w:p w14:paraId="6B923432" w14:textId="64717C54" w:rsidR="002E30C8" w:rsidRDefault="002E30C8" w:rsidP="00727978">
            <w:pPr>
              <w:spacing w:after="0"/>
              <w:rPr>
                <w:rFonts w:ascii="Times New Roman" w:eastAsia="Times New Roman" w:hAnsi="Times New Roman" w:cs="Times New Roman"/>
                <w:b/>
                <w:bCs/>
                <w:sz w:val="24"/>
                <w:szCs w:val="24"/>
              </w:rPr>
            </w:pPr>
            <w:r w:rsidRPr="3D0F2223">
              <w:rPr>
                <w:rFonts w:ascii="Times New Roman" w:eastAsia="Times New Roman" w:hAnsi="Times New Roman" w:cs="Times New Roman"/>
                <w:b/>
                <w:bCs/>
                <w:sz w:val="24"/>
                <w:szCs w:val="24"/>
              </w:rPr>
              <w:t xml:space="preserve">NOTE:  </w:t>
            </w:r>
          </w:p>
          <w:p w14:paraId="057D8FC5" w14:textId="50952937" w:rsidR="002E30C8" w:rsidRDefault="002E30C8" w:rsidP="00727978">
            <w:pPr>
              <w:spacing w:after="6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lastRenderedPageBreak/>
              <w:t>Safety and support plans are generally not required for court ordered evaluations, restoration to competency cases, and transfers from DJJ and detention.  However, at the clinical discretion of the treatment team or the CSB, the development of a specialized safety and support plan may be advantageous when the minor presents significant risk factors, and for those minors who may be returning to the community following a brief incarceration period.</w:t>
            </w:r>
          </w:p>
        </w:tc>
        <w:tc>
          <w:tcPr>
            <w:tcW w:w="777" w:type="pct"/>
            <w:tcBorders>
              <w:top w:val="single" w:sz="8" w:space="0" w:color="auto"/>
              <w:left w:val="single" w:sz="8" w:space="0" w:color="auto"/>
              <w:bottom w:val="single" w:sz="8" w:space="0" w:color="auto"/>
              <w:right w:val="single" w:sz="8" w:space="0" w:color="auto"/>
            </w:tcBorders>
          </w:tcPr>
          <w:p w14:paraId="0B47E311" w14:textId="77777777" w:rsidR="002E30C8" w:rsidRPr="3D0F2223" w:rsidRDefault="002E30C8">
            <w:pPr>
              <w:spacing w:after="0"/>
              <w:rPr>
                <w:rFonts w:ascii="Times New Roman" w:eastAsia="Times New Roman" w:hAnsi="Times New Roman" w:cs="Times New Roman"/>
                <w:sz w:val="24"/>
                <w:szCs w:val="24"/>
              </w:rPr>
            </w:pPr>
          </w:p>
        </w:tc>
      </w:tr>
      <w:tr w:rsidR="002E30C8" w14:paraId="1C85ADC1" w14:textId="77777777" w:rsidTr="00727978">
        <w:trPr>
          <w:trHeight w:val="1380"/>
        </w:trPr>
        <w:tc>
          <w:tcPr>
            <w:tcW w:w="345" w:type="pct"/>
            <w:tcBorders>
              <w:top w:val="single" w:sz="8" w:space="0" w:color="auto"/>
              <w:left w:val="single" w:sz="8" w:space="0" w:color="auto"/>
              <w:bottom w:val="single" w:sz="8" w:space="0" w:color="auto"/>
              <w:right w:val="single" w:sz="8" w:space="0" w:color="auto"/>
            </w:tcBorders>
            <w:tcMar>
              <w:left w:w="108" w:type="dxa"/>
              <w:right w:w="108" w:type="dxa"/>
            </w:tcMar>
          </w:tcPr>
          <w:p w14:paraId="258503A2" w14:textId="1267AA83" w:rsidR="002E30C8" w:rsidRDefault="002E30C8" w:rsidP="0072797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14:paraId="0B14E21B" w14:textId="0FE96B68"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0B56579D" w14:textId="2A726BC6"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4433E09A" w14:textId="367373CA"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1032325B" w14:textId="02906580"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tc>
        <w:tc>
          <w:tcPr>
            <w:tcW w:w="1269" w:type="pct"/>
            <w:tcBorders>
              <w:top w:val="single" w:sz="8" w:space="0" w:color="auto"/>
              <w:left w:val="single" w:sz="8" w:space="0" w:color="auto"/>
              <w:bottom w:val="single" w:sz="8" w:space="0" w:color="auto"/>
              <w:right w:val="single" w:sz="8" w:space="0" w:color="auto"/>
            </w:tcBorders>
            <w:tcMar>
              <w:left w:w="108" w:type="dxa"/>
              <w:right w:w="108" w:type="dxa"/>
            </w:tcMar>
          </w:tcPr>
          <w:p w14:paraId="76414B61" w14:textId="53360BFB" w:rsidR="002E30C8" w:rsidRDefault="002E30C8" w:rsidP="00727978">
            <w:pPr>
              <w:spacing w:after="0"/>
              <w:rPr>
                <w:rFonts w:ascii="Times New Roman" w:eastAsia="Times New Roman" w:hAnsi="Times New Roman" w:cs="Times New Roman"/>
                <w:b/>
                <w:bCs/>
                <w:color w:val="FF0000"/>
                <w:sz w:val="24"/>
                <w:szCs w:val="24"/>
              </w:rPr>
            </w:pPr>
            <w:r w:rsidRPr="3D0F2223">
              <w:rPr>
                <w:rFonts w:ascii="Times New Roman" w:eastAsia="Times New Roman" w:hAnsi="Times New Roman" w:cs="Times New Roman"/>
                <w:sz w:val="24"/>
                <w:szCs w:val="24"/>
              </w:rPr>
              <w:t xml:space="preserve"> The facility medical director shall be responsible for ensuring that the discharge summary is provided to the case management CSB (and DJJ when appropriate) </w:t>
            </w:r>
          </w:p>
        </w:tc>
        <w:tc>
          <w:tcPr>
            <w:tcW w:w="746" w:type="pct"/>
            <w:tcBorders>
              <w:top w:val="single" w:sz="8" w:space="0" w:color="auto"/>
              <w:left w:val="single" w:sz="8" w:space="0" w:color="auto"/>
              <w:bottom w:val="single" w:sz="8" w:space="0" w:color="auto"/>
              <w:right w:val="single" w:sz="8" w:space="0" w:color="auto"/>
            </w:tcBorders>
          </w:tcPr>
          <w:p w14:paraId="37639BF3" w14:textId="5B768CA7" w:rsidR="001F4D57" w:rsidRPr="00727978" w:rsidRDefault="00353458" w:rsidP="00727978">
            <w:pPr>
              <w:spacing w:after="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w:t>
            </w:r>
            <w:r w:rsidR="001F4D57" w:rsidRPr="00727978">
              <w:rPr>
                <w:rFonts w:ascii="Times New Roman" w:eastAsia="Times New Roman" w:hAnsi="Times New Roman" w:cs="Times New Roman"/>
                <w:i/>
                <w:iCs/>
                <w:sz w:val="24"/>
                <w:szCs w:val="24"/>
              </w:rPr>
              <w:t xml:space="preserve">ithin </w:t>
            </w:r>
            <w:r w:rsidR="001F4D57">
              <w:rPr>
                <w:rFonts w:ascii="Times New Roman" w:eastAsia="Times New Roman" w:hAnsi="Times New Roman" w:cs="Times New Roman"/>
                <w:i/>
                <w:iCs/>
                <w:sz w:val="24"/>
                <w:szCs w:val="24"/>
              </w:rPr>
              <w:t>ten</w:t>
            </w:r>
            <w:r w:rsidR="001F4D57" w:rsidRPr="00727978">
              <w:rPr>
                <w:rFonts w:ascii="Times New Roman" w:eastAsia="Times New Roman" w:hAnsi="Times New Roman" w:cs="Times New Roman"/>
                <w:i/>
                <w:iCs/>
                <w:sz w:val="24"/>
                <w:szCs w:val="24"/>
              </w:rPr>
              <w:t xml:space="preserve"> (</w:t>
            </w:r>
            <w:r w:rsidR="001F4D57">
              <w:rPr>
                <w:rFonts w:ascii="Times New Roman" w:eastAsia="Times New Roman" w:hAnsi="Times New Roman" w:cs="Times New Roman"/>
                <w:i/>
                <w:iCs/>
                <w:sz w:val="24"/>
                <w:szCs w:val="24"/>
              </w:rPr>
              <w:t>10</w:t>
            </w:r>
            <w:r w:rsidR="001F4D57" w:rsidRPr="00727978">
              <w:rPr>
                <w:rFonts w:ascii="Times New Roman" w:eastAsia="Times New Roman" w:hAnsi="Times New Roman" w:cs="Times New Roman"/>
                <w:i/>
                <w:iCs/>
                <w:sz w:val="24"/>
                <w:szCs w:val="24"/>
              </w:rPr>
              <w:t>) calendar days of the actual discharge date.</w:t>
            </w:r>
          </w:p>
          <w:p w14:paraId="1124E9DB" w14:textId="77777777" w:rsidR="002E30C8" w:rsidRPr="00727978" w:rsidRDefault="002E30C8">
            <w:pPr>
              <w:spacing w:after="0"/>
              <w:ind w:firstLine="36"/>
              <w:rPr>
                <w:rFonts w:ascii="Times New Roman" w:eastAsia="Times New Roman" w:hAnsi="Times New Roman" w:cs="Times New Roman"/>
                <w:i/>
                <w:iCs/>
                <w:sz w:val="24"/>
                <w:szCs w:val="24"/>
              </w:rPr>
            </w:pPr>
          </w:p>
        </w:tc>
        <w:tc>
          <w:tcPr>
            <w:tcW w:w="1864" w:type="pct"/>
            <w:tcBorders>
              <w:top w:val="single" w:sz="8" w:space="0" w:color="auto"/>
              <w:left w:val="single" w:sz="8" w:space="0" w:color="auto"/>
              <w:bottom w:val="single" w:sz="8" w:space="0" w:color="auto"/>
              <w:right w:val="single" w:sz="8" w:space="0" w:color="auto"/>
            </w:tcBorders>
            <w:tcMar>
              <w:left w:w="108" w:type="dxa"/>
              <w:right w:w="108" w:type="dxa"/>
            </w:tcMar>
          </w:tcPr>
          <w:p w14:paraId="1DC13480" w14:textId="6DFEC5CC"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CSB staff shall ensure that all arrangements for </w:t>
            </w:r>
          </w:p>
          <w:p w14:paraId="7E36FE02" w14:textId="69A84A81"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psychiatric services and medical follow-up appointments are in place prior to discharge, either by consultation with private providers or by arrangement with the CSB. </w:t>
            </w:r>
          </w:p>
          <w:p w14:paraId="6F0DE23E" w14:textId="110184DA" w:rsidR="002E30C8" w:rsidRDefault="002E30C8" w:rsidP="00727978">
            <w:pPr>
              <w:spacing w:after="0"/>
              <w:ind w:firstLine="36"/>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tc>
        <w:tc>
          <w:tcPr>
            <w:tcW w:w="777" w:type="pct"/>
            <w:tcBorders>
              <w:top w:val="single" w:sz="8" w:space="0" w:color="auto"/>
              <w:left w:val="single" w:sz="8" w:space="0" w:color="auto"/>
              <w:bottom w:val="single" w:sz="8" w:space="0" w:color="auto"/>
              <w:right w:val="single" w:sz="8" w:space="0" w:color="auto"/>
            </w:tcBorders>
          </w:tcPr>
          <w:p w14:paraId="7FA4643B" w14:textId="77777777" w:rsidR="002E30C8" w:rsidRPr="3D0F2223" w:rsidRDefault="002E30C8">
            <w:pPr>
              <w:spacing w:after="0"/>
              <w:ind w:firstLine="36"/>
              <w:rPr>
                <w:rFonts w:ascii="Times New Roman" w:eastAsia="Times New Roman" w:hAnsi="Times New Roman" w:cs="Times New Roman"/>
                <w:sz w:val="24"/>
                <w:szCs w:val="24"/>
              </w:rPr>
            </w:pPr>
          </w:p>
        </w:tc>
      </w:tr>
      <w:tr w:rsidR="002E30C8" w14:paraId="0E2479C9" w14:textId="77777777" w:rsidTr="00727978">
        <w:trPr>
          <w:trHeight w:val="60"/>
        </w:trPr>
        <w:tc>
          <w:tcPr>
            <w:tcW w:w="345" w:type="pct"/>
            <w:tcBorders>
              <w:top w:val="single" w:sz="8" w:space="0" w:color="auto"/>
              <w:left w:val="single" w:sz="8" w:space="0" w:color="auto"/>
              <w:bottom w:val="single" w:sz="8" w:space="0" w:color="auto"/>
              <w:right w:val="single" w:sz="8" w:space="0" w:color="auto"/>
            </w:tcBorders>
            <w:tcMar>
              <w:left w:w="108" w:type="dxa"/>
              <w:right w:w="108" w:type="dxa"/>
            </w:tcMar>
          </w:tcPr>
          <w:p w14:paraId="750350E2" w14:textId="5D1BD389" w:rsidR="002E30C8" w:rsidRDefault="002E30C8" w:rsidP="00727978">
            <w:pPr>
              <w:tabs>
                <w:tab w:val="left" w:pos="720"/>
              </w:tabs>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6.3</w:t>
            </w:r>
          </w:p>
        </w:tc>
        <w:tc>
          <w:tcPr>
            <w:tcW w:w="1269" w:type="pct"/>
            <w:tcBorders>
              <w:top w:val="single" w:sz="8" w:space="0" w:color="auto"/>
              <w:left w:val="single" w:sz="8" w:space="0" w:color="auto"/>
              <w:bottom w:val="single" w:sz="8" w:space="0" w:color="auto"/>
              <w:right w:val="single" w:sz="8" w:space="0" w:color="auto"/>
            </w:tcBorders>
            <w:tcMar>
              <w:left w:w="108" w:type="dxa"/>
              <w:right w:w="108" w:type="dxa"/>
            </w:tcMar>
          </w:tcPr>
          <w:p w14:paraId="151913D8" w14:textId="3A4BE4E0" w:rsidR="002E30C8" w:rsidRDefault="002E30C8" w:rsidP="00727978">
            <w:pPr>
              <w:tabs>
                <w:tab w:val="left" w:pos="720"/>
              </w:tabs>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16C2CA52" w14:textId="107AC09C" w:rsidR="002E30C8" w:rsidRDefault="002E30C8" w:rsidP="00727978">
            <w:pPr>
              <w:tabs>
                <w:tab w:val="left" w:pos="720"/>
              </w:tabs>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tc>
        <w:tc>
          <w:tcPr>
            <w:tcW w:w="746" w:type="pct"/>
            <w:tcBorders>
              <w:top w:val="single" w:sz="8" w:space="0" w:color="auto"/>
              <w:left w:val="single" w:sz="8" w:space="0" w:color="auto"/>
              <w:bottom w:val="single" w:sz="8" w:space="0" w:color="auto"/>
              <w:right w:val="single" w:sz="8" w:space="0" w:color="auto"/>
            </w:tcBorders>
          </w:tcPr>
          <w:p w14:paraId="493B8E1B" w14:textId="77777777" w:rsidR="002E30C8" w:rsidRPr="3D0F2223" w:rsidRDefault="002E30C8">
            <w:pPr>
              <w:spacing w:after="0"/>
              <w:rPr>
                <w:rFonts w:ascii="Times New Roman" w:eastAsia="Times New Roman" w:hAnsi="Times New Roman" w:cs="Times New Roman"/>
                <w:sz w:val="24"/>
                <w:szCs w:val="24"/>
              </w:rPr>
            </w:pPr>
          </w:p>
        </w:tc>
        <w:tc>
          <w:tcPr>
            <w:tcW w:w="1864" w:type="pct"/>
            <w:tcBorders>
              <w:top w:val="single" w:sz="8" w:space="0" w:color="auto"/>
              <w:left w:val="single" w:sz="8" w:space="0" w:color="auto"/>
              <w:bottom w:val="single" w:sz="8" w:space="0" w:color="auto"/>
              <w:right w:val="single" w:sz="8" w:space="0" w:color="auto"/>
            </w:tcBorders>
            <w:tcMar>
              <w:left w:w="108" w:type="dxa"/>
              <w:right w:w="108" w:type="dxa"/>
            </w:tcMar>
          </w:tcPr>
          <w:p w14:paraId="2CCDFC62" w14:textId="6638171F"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CSB staff shall ensure the coordination of any other intra-agency services, e.g. outpatient services, residential, etc.</w:t>
            </w:r>
          </w:p>
          <w:p w14:paraId="786BC98A" w14:textId="040F4A70"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tc>
        <w:tc>
          <w:tcPr>
            <w:tcW w:w="777" w:type="pct"/>
            <w:tcBorders>
              <w:top w:val="single" w:sz="8" w:space="0" w:color="auto"/>
              <w:left w:val="single" w:sz="8" w:space="0" w:color="auto"/>
              <w:bottom w:val="single" w:sz="8" w:space="0" w:color="auto"/>
              <w:right w:val="single" w:sz="8" w:space="0" w:color="auto"/>
            </w:tcBorders>
          </w:tcPr>
          <w:p w14:paraId="619A2153" w14:textId="77777777" w:rsidR="002E30C8" w:rsidRPr="3D0F2223" w:rsidRDefault="002E30C8">
            <w:pPr>
              <w:spacing w:after="0"/>
              <w:rPr>
                <w:rFonts w:ascii="Times New Roman" w:eastAsia="Times New Roman" w:hAnsi="Times New Roman" w:cs="Times New Roman"/>
                <w:sz w:val="24"/>
                <w:szCs w:val="24"/>
              </w:rPr>
            </w:pPr>
          </w:p>
        </w:tc>
      </w:tr>
      <w:tr w:rsidR="002E30C8" w:rsidRPr="001F4D57" w14:paraId="5841D70E" w14:textId="77777777" w:rsidTr="00727978">
        <w:trPr>
          <w:trHeight w:val="300"/>
        </w:trPr>
        <w:tc>
          <w:tcPr>
            <w:tcW w:w="345" w:type="pct"/>
            <w:tcBorders>
              <w:top w:val="single" w:sz="8" w:space="0" w:color="auto"/>
              <w:left w:val="single" w:sz="8" w:space="0" w:color="auto"/>
              <w:bottom w:val="single" w:sz="8" w:space="0" w:color="auto"/>
              <w:right w:val="single" w:sz="8" w:space="0" w:color="auto"/>
            </w:tcBorders>
            <w:tcMar>
              <w:left w:w="108" w:type="dxa"/>
              <w:right w:w="108" w:type="dxa"/>
            </w:tcMar>
          </w:tcPr>
          <w:p w14:paraId="153A3A76" w14:textId="7F1CFA28" w:rsidR="002E30C8" w:rsidRDefault="002E30C8" w:rsidP="00727978">
            <w:pPr>
              <w:tabs>
                <w:tab w:val="left" w:pos="720"/>
              </w:tabs>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6.4</w:t>
            </w:r>
          </w:p>
        </w:tc>
        <w:tc>
          <w:tcPr>
            <w:tcW w:w="1269" w:type="pct"/>
            <w:tcBorders>
              <w:top w:val="single" w:sz="8" w:space="0" w:color="auto"/>
              <w:left w:val="single" w:sz="8" w:space="0" w:color="auto"/>
              <w:bottom w:val="single" w:sz="8" w:space="0" w:color="auto"/>
              <w:right w:val="single" w:sz="8" w:space="0" w:color="auto"/>
            </w:tcBorders>
            <w:tcMar>
              <w:left w:w="108" w:type="dxa"/>
              <w:right w:w="108" w:type="dxa"/>
            </w:tcMar>
          </w:tcPr>
          <w:p w14:paraId="67D481D1" w14:textId="7558BB1E" w:rsidR="002E30C8" w:rsidRDefault="002E30C8" w:rsidP="00727978">
            <w:pPr>
              <w:spacing w:after="0"/>
            </w:pPr>
          </w:p>
          <w:p w14:paraId="4071C4C2" w14:textId="7C2E9BA8" w:rsidR="002E30C8" w:rsidRDefault="002E30C8" w:rsidP="00727978">
            <w:pPr>
              <w:tabs>
                <w:tab w:val="left" w:pos="720"/>
              </w:tabs>
              <w:spacing w:after="0"/>
              <w:rPr>
                <w:rFonts w:ascii="Times New Roman" w:eastAsia="Times New Roman" w:hAnsi="Times New Roman" w:cs="Times New Roman"/>
                <w:b/>
                <w:bCs/>
                <w:sz w:val="24"/>
                <w:szCs w:val="24"/>
              </w:rPr>
            </w:pPr>
            <w:r w:rsidRPr="3D0F2223">
              <w:rPr>
                <w:rFonts w:ascii="Times New Roman" w:eastAsia="Times New Roman" w:hAnsi="Times New Roman" w:cs="Times New Roman"/>
                <w:b/>
                <w:bCs/>
                <w:sz w:val="24"/>
                <w:szCs w:val="24"/>
              </w:rPr>
              <w:t xml:space="preserve"> </w:t>
            </w:r>
          </w:p>
        </w:tc>
        <w:tc>
          <w:tcPr>
            <w:tcW w:w="746" w:type="pct"/>
            <w:tcBorders>
              <w:top w:val="single" w:sz="8" w:space="0" w:color="auto"/>
              <w:left w:val="single" w:sz="8" w:space="0" w:color="auto"/>
              <w:bottom w:val="single" w:sz="8" w:space="0" w:color="auto"/>
              <w:right w:val="single" w:sz="8" w:space="0" w:color="auto"/>
            </w:tcBorders>
          </w:tcPr>
          <w:p w14:paraId="5B9D43F3" w14:textId="77777777" w:rsidR="002E30C8" w:rsidRPr="3D0F2223" w:rsidRDefault="002E30C8">
            <w:pPr>
              <w:spacing w:after="0"/>
              <w:rPr>
                <w:rFonts w:ascii="Times New Roman" w:eastAsia="Times New Roman" w:hAnsi="Times New Roman" w:cs="Times New Roman"/>
                <w:sz w:val="24"/>
                <w:szCs w:val="24"/>
              </w:rPr>
            </w:pPr>
          </w:p>
        </w:tc>
        <w:tc>
          <w:tcPr>
            <w:tcW w:w="1864" w:type="pct"/>
            <w:tcBorders>
              <w:top w:val="single" w:sz="8" w:space="0" w:color="auto"/>
              <w:left w:val="single" w:sz="8" w:space="0" w:color="auto"/>
              <w:bottom w:val="single" w:sz="8" w:space="0" w:color="auto"/>
              <w:right w:val="single" w:sz="8" w:space="0" w:color="auto"/>
            </w:tcBorders>
            <w:tcMar>
              <w:left w:w="108" w:type="dxa"/>
              <w:right w:w="108" w:type="dxa"/>
            </w:tcMar>
          </w:tcPr>
          <w:p w14:paraId="0C05CB19" w14:textId="767ACC16"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If the CSB is providing services, minors discharged from a state hospital with continuing psychotropic medication needs shall be scheduled to be seen by the CSB psychiatris</w:t>
            </w:r>
            <w:r w:rsidR="007E0E0C">
              <w:rPr>
                <w:rFonts w:ascii="Times New Roman" w:eastAsia="Times New Roman" w:hAnsi="Times New Roman" w:cs="Times New Roman"/>
                <w:sz w:val="24"/>
                <w:szCs w:val="24"/>
              </w:rPr>
              <w:t>t</w:t>
            </w:r>
            <w:r w:rsidR="001F4D57">
              <w:rPr>
                <w:rFonts w:ascii="Times New Roman" w:eastAsia="Times New Roman" w:hAnsi="Times New Roman" w:cs="Times New Roman"/>
                <w:sz w:val="24"/>
                <w:szCs w:val="24"/>
              </w:rPr>
              <w:t>.</w:t>
            </w:r>
            <w:r w:rsidRPr="3D0F2223">
              <w:rPr>
                <w:rFonts w:ascii="Times New Roman" w:eastAsia="Times New Roman" w:hAnsi="Times New Roman" w:cs="Times New Roman"/>
                <w:sz w:val="24"/>
                <w:szCs w:val="24"/>
              </w:rPr>
              <w:t xml:space="preserve"> In no case shall this initial appointment be scheduled longer than fourteen (14) calendar days following discharge. If the minor is treated by a psychiatrist in the community, the CSB is expected to ensure the </w:t>
            </w:r>
            <w:proofErr w:type="gramStart"/>
            <w:r w:rsidRPr="3D0F2223">
              <w:rPr>
                <w:rFonts w:ascii="Times New Roman" w:eastAsia="Times New Roman" w:hAnsi="Times New Roman" w:cs="Times New Roman"/>
                <w:sz w:val="24"/>
                <w:szCs w:val="24"/>
              </w:rPr>
              <w:t>aforementioned schedule</w:t>
            </w:r>
            <w:proofErr w:type="gramEnd"/>
            <w:r w:rsidRPr="3D0F2223">
              <w:rPr>
                <w:rFonts w:ascii="Times New Roman" w:eastAsia="Times New Roman" w:hAnsi="Times New Roman" w:cs="Times New Roman"/>
                <w:sz w:val="24"/>
                <w:szCs w:val="24"/>
              </w:rPr>
              <w:t xml:space="preserve"> is met either with the community-based psychiatrist or through the CSB. </w:t>
            </w:r>
          </w:p>
          <w:p w14:paraId="53FA5F97" w14:textId="661D3FBB" w:rsidR="002E30C8" w:rsidRDefault="002E30C8"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b/>
                <w:bCs/>
                <w:i/>
                <w:iCs/>
                <w:sz w:val="24"/>
                <w:szCs w:val="24"/>
              </w:rPr>
              <w:t>Note:</w:t>
            </w:r>
            <w:r w:rsidRPr="3D0F2223">
              <w:rPr>
                <w:rFonts w:ascii="Times New Roman" w:eastAsia="Times New Roman" w:hAnsi="Times New Roman" w:cs="Times New Roman"/>
                <w:sz w:val="24"/>
                <w:szCs w:val="24"/>
              </w:rPr>
              <w:t xml:space="preserve"> In no case should agency policy or procedure place an undue burden on the family or delay in meeting this expectation.  </w:t>
            </w:r>
          </w:p>
        </w:tc>
        <w:tc>
          <w:tcPr>
            <w:tcW w:w="777" w:type="pct"/>
            <w:tcBorders>
              <w:top w:val="single" w:sz="8" w:space="0" w:color="auto"/>
              <w:left w:val="single" w:sz="8" w:space="0" w:color="auto"/>
              <w:bottom w:val="single" w:sz="8" w:space="0" w:color="auto"/>
              <w:right w:val="single" w:sz="8" w:space="0" w:color="auto"/>
            </w:tcBorders>
          </w:tcPr>
          <w:p w14:paraId="3F62B267" w14:textId="0B22D1FD" w:rsidR="002E30C8" w:rsidRPr="00727978" w:rsidRDefault="00353458" w:rsidP="00727978">
            <w:pPr>
              <w:spacing w:after="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w:t>
            </w:r>
            <w:r w:rsidR="001F4D57" w:rsidRPr="00727978">
              <w:rPr>
                <w:rFonts w:ascii="Times New Roman" w:eastAsia="Times New Roman" w:hAnsi="Times New Roman" w:cs="Times New Roman"/>
                <w:i/>
                <w:iCs/>
                <w:sz w:val="24"/>
                <w:szCs w:val="24"/>
              </w:rPr>
              <w:t>ithin seven (7) calendar days post discharge, or sooner if the minor’s condition warrants.</w:t>
            </w:r>
          </w:p>
        </w:tc>
      </w:tr>
    </w:tbl>
    <w:p w14:paraId="2C0EC3E1" w14:textId="7C813774" w:rsidR="00905D37" w:rsidRPr="00727978" w:rsidRDefault="0097DE3F" w:rsidP="00727978">
      <w:pPr>
        <w:spacing w:after="0"/>
        <w:rPr>
          <w:rFonts w:ascii="Times New Roman" w:eastAsia="Times New Roman" w:hAnsi="Times New Roman" w:cs="Times New Roman"/>
          <w:b/>
          <w:bCs/>
          <w:sz w:val="24"/>
          <w:szCs w:val="24"/>
        </w:rPr>
      </w:pPr>
      <w:r w:rsidRPr="3D0F2223">
        <w:rPr>
          <w:rFonts w:ascii="Times New Roman" w:eastAsia="Times New Roman" w:hAnsi="Times New Roman" w:cs="Times New Roman"/>
          <w:b/>
          <w:bCs/>
          <w:sz w:val="28"/>
          <w:szCs w:val="28"/>
        </w:rPr>
        <w:t xml:space="preserve"> </w:t>
      </w:r>
      <w:r w:rsidRPr="00727978">
        <w:rPr>
          <w:rFonts w:ascii="Times New Roman" w:eastAsia="Times New Roman" w:hAnsi="Times New Roman" w:cs="Times New Roman"/>
          <w:b/>
          <w:bCs/>
          <w:sz w:val="24"/>
          <w:szCs w:val="24"/>
        </w:rPr>
        <w:t xml:space="preserve"> </w:t>
      </w:r>
    </w:p>
    <w:p w14:paraId="41E62614" w14:textId="2426F41A" w:rsidR="0097DE3F" w:rsidRDefault="0097DE3F" w:rsidP="00727978">
      <w:pPr>
        <w:spacing w:after="0"/>
        <w:rPr>
          <w:rFonts w:ascii="Times New Roman" w:eastAsia="Times New Roman" w:hAnsi="Times New Roman" w:cs="Times New Roman"/>
          <w:b/>
          <w:bCs/>
          <w:sz w:val="28"/>
          <w:szCs w:val="28"/>
        </w:rPr>
      </w:pPr>
      <w:r w:rsidRPr="00727978">
        <w:rPr>
          <w:sz w:val="24"/>
          <w:szCs w:val="24"/>
        </w:rPr>
        <w:t>V</w:t>
      </w:r>
      <w:r w:rsidR="001F4D57" w:rsidRPr="00727978">
        <w:rPr>
          <w:sz w:val="24"/>
          <w:szCs w:val="24"/>
        </w:rPr>
        <w:t>II</w:t>
      </w:r>
      <w:r w:rsidRPr="00727978">
        <w:rPr>
          <w:sz w:val="24"/>
          <w:szCs w:val="24"/>
        </w:rPr>
        <w:t>.</w:t>
      </w:r>
      <w:r w:rsidRPr="00727978">
        <w:rPr>
          <w:sz w:val="24"/>
          <w:szCs w:val="24"/>
        </w:rPr>
        <w:tab/>
        <w:t>Transfer of Case Management CSB Responsibilities</w:t>
      </w:r>
      <w:r w:rsidRPr="3D0F2223">
        <w:rPr>
          <w:rFonts w:ascii="Times New Roman" w:eastAsia="Times New Roman" w:hAnsi="Times New Roman" w:cs="Times New Roman"/>
          <w:b/>
          <w:bCs/>
          <w:sz w:val="28"/>
          <w:szCs w:val="28"/>
        </w:rPr>
        <w:t xml:space="preserve"> </w:t>
      </w:r>
    </w:p>
    <w:tbl>
      <w:tblPr>
        <w:tblW w:w="5000" w:type="pct"/>
        <w:tblLayout w:type="fixed"/>
        <w:tblLook w:val="06A0" w:firstRow="1" w:lastRow="0" w:firstColumn="1" w:lastColumn="0" w:noHBand="1" w:noVBand="1"/>
      </w:tblPr>
      <w:tblGrid>
        <w:gridCol w:w="949"/>
        <w:gridCol w:w="3411"/>
        <w:gridCol w:w="2017"/>
        <w:gridCol w:w="5039"/>
        <w:gridCol w:w="2100"/>
      </w:tblGrid>
      <w:tr w:rsidR="001F4D57" w14:paraId="4E061080" w14:textId="0F745CE0" w:rsidTr="001848E5">
        <w:trPr>
          <w:trHeight w:val="412"/>
          <w:tblHeader/>
        </w:trPr>
        <w:tc>
          <w:tcPr>
            <w:tcW w:w="3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45C35EB" w14:textId="49BD243D" w:rsidR="001F4D57" w:rsidRDefault="001F4D57" w:rsidP="00727978">
            <w:pPr>
              <w:spacing w:before="120" w:after="120"/>
              <w:jc w:val="center"/>
              <w:rPr>
                <w:rFonts w:ascii="Times New Roman" w:eastAsia="Times New Roman" w:hAnsi="Times New Roman" w:cs="Times New Roman"/>
                <w:b/>
                <w:bCs/>
                <w:sz w:val="24"/>
                <w:szCs w:val="24"/>
              </w:rPr>
            </w:pPr>
            <w:r w:rsidRPr="3D0F2223">
              <w:rPr>
                <w:rFonts w:ascii="Times New Roman" w:eastAsia="Times New Roman" w:hAnsi="Times New Roman" w:cs="Times New Roman"/>
                <w:b/>
                <w:bCs/>
                <w:sz w:val="24"/>
                <w:szCs w:val="24"/>
              </w:rPr>
              <w:lastRenderedPageBreak/>
              <w:t xml:space="preserve"> </w:t>
            </w:r>
          </w:p>
        </w:tc>
        <w:tc>
          <w:tcPr>
            <w:tcW w:w="126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D4AFAB4" w14:textId="7D715443" w:rsidR="001F4D57" w:rsidRDefault="001F4D57" w:rsidP="00727978">
            <w:pPr>
              <w:spacing w:after="0"/>
              <w:jc w:val="center"/>
              <w:rPr>
                <w:rFonts w:ascii="Times New Roman" w:eastAsia="Times New Roman" w:hAnsi="Times New Roman" w:cs="Times New Roman"/>
                <w:b/>
                <w:bCs/>
                <w:color w:val="000000" w:themeColor="text1"/>
                <w:sz w:val="24"/>
                <w:szCs w:val="24"/>
              </w:rPr>
            </w:pPr>
            <w:r w:rsidRPr="3D0F2223">
              <w:rPr>
                <w:rFonts w:ascii="Times New Roman" w:eastAsia="Times New Roman" w:hAnsi="Times New Roman" w:cs="Times New Roman"/>
                <w:b/>
                <w:bCs/>
                <w:color w:val="000000" w:themeColor="text1"/>
                <w:sz w:val="24"/>
                <w:szCs w:val="24"/>
              </w:rPr>
              <w:t>State Hospital Responsibilities</w:t>
            </w:r>
          </w:p>
        </w:tc>
        <w:tc>
          <w:tcPr>
            <w:tcW w:w="74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0998821" w14:textId="4523B9D0" w:rsidR="001F4D57" w:rsidRPr="3D0F2223" w:rsidRDefault="001F4D57">
            <w:pPr>
              <w:spacing w:after="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Time Frame</w:t>
            </w:r>
          </w:p>
        </w:tc>
        <w:tc>
          <w:tcPr>
            <w:tcW w:w="1864"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428885D" w14:textId="3F95603B" w:rsidR="001F4D57" w:rsidRDefault="001F4D57" w:rsidP="00727978">
            <w:pPr>
              <w:spacing w:after="0"/>
              <w:jc w:val="center"/>
              <w:rPr>
                <w:rFonts w:ascii="Times New Roman" w:eastAsia="Times New Roman" w:hAnsi="Times New Roman" w:cs="Times New Roman"/>
                <w:b/>
                <w:bCs/>
                <w:color w:val="000000" w:themeColor="text1"/>
                <w:sz w:val="24"/>
                <w:szCs w:val="24"/>
              </w:rPr>
            </w:pPr>
            <w:r w:rsidRPr="3D0F2223">
              <w:rPr>
                <w:rFonts w:ascii="Times New Roman" w:eastAsia="Times New Roman" w:hAnsi="Times New Roman" w:cs="Times New Roman"/>
                <w:b/>
                <w:bCs/>
                <w:color w:val="000000" w:themeColor="text1"/>
                <w:sz w:val="24"/>
                <w:szCs w:val="24"/>
              </w:rPr>
              <w:t>CSB Responsibilities</w:t>
            </w:r>
          </w:p>
        </w:tc>
        <w:tc>
          <w:tcPr>
            <w:tcW w:w="77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E1BC65A" w14:textId="56F6660D" w:rsidR="001F4D57" w:rsidRPr="3D0F2223" w:rsidRDefault="001F4D57">
            <w:pPr>
              <w:spacing w:after="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Time frame</w:t>
            </w:r>
          </w:p>
        </w:tc>
      </w:tr>
      <w:tr w:rsidR="001F4D57" w14:paraId="2AB5D3D5" w14:textId="0A9567C1" w:rsidTr="00727978">
        <w:trPr>
          <w:trHeight w:val="735"/>
        </w:trPr>
        <w:tc>
          <w:tcPr>
            <w:tcW w:w="351" w:type="pct"/>
            <w:tcBorders>
              <w:top w:val="single" w:sz="8" w:space="0" w:color="auto"/>
              <w:left w:val="single" w:sz="8" w:space="0" w:color="auto"/>
              <w:bottom w:val="single" w:sz="8" w:space="0" w:color="auto"/>
              <w:right w:val="single" w:sz="8" w:space="0" w:color="auto"/>
            </w:tcBorders>
            <w:tcMar>
              <w:left w:w="108" w:type="dxa"/>
              <w:right w:w="108" w:type="dxa"/>
            </w:tcMar>
          </w:tcPr>
          <w:p w14:paraId="27B15F67" w14:textId="1AA2F754" w:rsidR="001F4D57" w:rsidRDefault="001F4D57" w:rsidP="0072797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262" w:type="pct"/>
            <w:tcBorders>
              <w:top w:val="single" w:sz="8" w:space="0" w:color="auto"/>
              <w:left w:val="single" w:sz="8" w:space="0" w:color="auto"/>
              <w:bottom w:val="single" w:sz="8" w:space="0" w:color="auto"/>
              <w:right w:val="single" w:sz="8" w:space="0" w:color="auto"/>
            </w:tcBorders>
            <w:tcMar>
              <w:left w:w="108" w:type="dxa"/>
              <w:right w:w="108" w:type="dxa"/>
            </w:tcMar>
          </w:tcPr>
          <w:p w14:paraId="5577AE73" w14:textId="441D35B6" w:rsidR="001F4D57" w:rsidRDefault="001F4D57"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The state hospital social worker shall indicate in the progress notes any intention that is clearly </w:t>
            </w:r>
          </w:p>
          <w:p w14:paraId="578A97CD" w14:textId="51F27642" w:rsidR="001F4D57" w:rsidRDefault="001F4D57">
            <w:pPr>
              <w:spacing w:after="0"/>
              <w:rPr>
                <w:rFonts w:ascii="Times New Roman" w:eastAsia="Times New Roman" w:hAnsi="Times New Roman" w:cs="Times New Roman"/>
                <w:color w:val="000000" w:themeColor="text1"/>
                <w:sz w:val="24"/>
                <w:szCs w:val="24"/>
              </w:rPr>
            </w:pPr>
            <w:r w:rsidRPr="3D0F2223">
              <w:rPr>
                <w:rFonts w:ascii="Times New Roman" w:eastAsia="Times New Roman" w:hAnsi="Times New Roman" w:cs="Times New Roman"/>
                <w:sz w:val="24"/>
                <w:szCs w:val="24"/>
              </w:rPr>
              <w:t>expressed by the parent/legal guardian to change or transfer case management CSB responsibilities and the reason(s) for doing so.</w:t>
            </w:r>
            <w:r w:rsidRPr="3D0F2223">
              <w:rPr>
                <w:rFonts w:ascii="Times New Roman" w:eastAsia="Times New Roman" w:hAnsi="Times New Roman" w:cs="Times New Roman"/>
                <w:b/>
                <w:bCs/>
                <w:color w:val="FF0000"/>
                <w:sz w:val="24"/>
                <w:szCs w:val="24"/>
              </w:rPr>
              <w:t xml:space="preserve"> </w:t>
            </w:r>
            <w:r w:rsidRPr="3D0F2223">
              <w:rPr>
                <w:rFonts w:ascii="Times New Roman" w:eastAsia="Times New Roman" w:hAnsi="Times New Roman" w:cs="Times New Roman"/>
                <w:color w:val="000000" w:themeColor="text1"/>
                <w:sz w:val="24"/>
                <w:szCs w:val="24"/>
              </w:rPr>
              <w:t>This shall be documented in the minor’s medical record and communicated to the case management CSB.</w:t>
            </w:r>
          </w:p>
          <w:p w14:paraId="05F36D9D" w14:textId="0A527DD0" w:rsidR="001F4D57" w:rsidRDefault="001F4D57"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b/>
                <w:bCs/>
                <w:sz w:val="24"/>
                <w:szCs w:val="24"/>
              </w:rPr>
              <w:t>EXCEPTION</w:t>
            </w:r>
            <w:r w:rsidRPr="3D0F2223">
              <w:rPr>
                <w:rFonts w:ascii="Times New Roman" w:eastAsia="Times New Roman" w:hAnsi="Times New Roman" w:cs="Times New Roman"/>
                <w:sz w:val="24"/>
                <w:szCs w:val="24"/>
              </w:rPr>
              <w:t xml:space="preserve">: This process may be accelerated for discharges that require rapid response to secure admission to the community or residential placement. </w:t>
            </w:r>
          </w:p>
        </w:tc>
        <w:tc>
          <w:tcPr>
            <w:tcW w:w="746" w:type="pct"/>
            <w:tcBorders>
              <w:top w:val="single" w:sz="8" w:space="0" w:color="auto"/>
              <w:left w:val="single" w:sz="8" w:space="0" w:color="auto"/>
              <w:bottom w:val="single" w:sz="8" w:space="0" w:color="auto"/>
              <w:right w:val="single" w:sz="8" w:space="0" w:color="auto"/>
            </w:tcBorders>
          </w:tcPr>
          <w:p w14:paraId="4253D42D" w14:textId="5A6E3C6E" w:rsidR="001F4D57" w:rsidRPr="00727978" w:rsidRDefault="001F4D57" w:rsidP="00727978">
            <w:pPr>
              <w:spacing w:after="0"/>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Immediately</w:t>
            </w:r>
            <w:r w:rsidR="00353458">
              <w:rPr>
                <w:rFonts w:ascii="Times New Roman" w:eastAsia="Times New Roman" w:hAnsi="Times New Roman" w:cs="Times New Roman"/>
                <w:i/>
                <w:iCs/>
                <w:sz w:val="24"/>
                <w:szCs w:val="24"/>
              </w:rPr>
              <w:t xml:space="preserve"> upon notification</w:t>
            </w:r>
          </w:p>
        </w:tc>
        <w:tc>
          <w:tcPr>
            <w:tcW w:w="1864" w:type="pct"/>
            <w:tcBorders>
              <w:top w:val="single" w:sz="8" w:space="0" w:color="auto"/>
              <w:left w:val="single" w:sz="8" w:space="0" w:color="auto"/>
              <w:bottom w:val="single" w:sz="8" w:space="0" w:color="auto"/>
              <w:right w:val="single" w:sz="8" w:space="0" w:color="auto"/>
            </w:tcBorders>
            <w:tcMar>
              <w:left w:w="108" w:type="dxa"/>
              <w:right w:w="108" w:type="dxa"/>
            </w:tcMar>
          </w:tcPr>
          <w:p w14:paraId="7A748495" w14:textId="19B14F75" w:rsidR="001F4D57" w:rsidRDefault="001F4D57"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Transfers shall occur when the parent/legal guardian decides to relocate to another CSB </w:t>
            </w:r>
          </w:p>
          <w:p w14:paraId="5D602079" w14:textId="489C99FE" w:rsidR="001F4D57" w:rsidRDefault="001F4D57"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service area.</w:t>
            </w:r>
          </w:p>
          <w:p w14:paraId="6BE2B47C" w14:textId="2791D899" w:rsidR="001F4D57" w:rsidRDefault="001F4D57" w:rsidP="00727978">
            <w:pPr>
              <w:spacing w:after="0"/>
              <w:rPr>
                <w:rFonts w:ascii="Times New Roman" w:eastAsia="Times New Roman" w:hAnsi="Times New Roman" w:cs="Times New Roman"/>
                <w:b/>
                <w:bCs/>
                <w:sz w:val="24"/>
                <w:szCs w:val="24"/>
              </w:rPr>
            </w:pPr>
            <w:r w:rsidRPr="3D0F2223">
              <w:rPr>
                <w:rFonts w:ascii="Times New Roman" w:eastAsia="Times New Roman" w:hAnsi="Times New Roman" w:cs="Times New Roman"/>
                <w:b/>
                <w:bCs/>
                <w:sz w:val="24"/>
                <w:szCs w:val="24"/>
              </w:rPr>
              <w:t xml:space="preserve"> </w:t>
            </w:r>
          </w:p>
          <w:p w14:paraId="3B2EA9C4" w14:textId="747F6E77" w:rsidR="001F4D57" w:rsidRDefault="001F4D57"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Should a placement outside of the minor’s catchment area be pursued, the case management CSB shall notify the CSB affected by the potential placement. </w:t>
            </w:r>
            <w:r w:rsidR="00905D37">
              <w:rPr>
                <w:rFonts w:ascii="Times New Roman" w:eastAsia="Times New Roman" w:hAnsi="Times New Roman" w:cs="Times New Roman"/>
                <w:sz w:val="24"/>
                <w:szCs w:val="24"/>
              </w:rPr>
              <w:t>T</w:t>
            </w:r>
            <w:r w:rsidRPr="3D0F2223">
              <w:rPr>
                <w:rFonts w:ascii="Times New Roman" w:eastAsia="Times New Roman" w:hAnsi="Times New Roman" w:cs="Times New Roman"/>
                <w:sz w:val="24"/>
                <w:szCs w:val="24"/>
              </w:rPr>
              <w:t xml:space="preserve">he case management CSB must complete and forward a copy of the out of catchment referral form to the receiving CSB. </w:t>
            </w:r>
          </w:p>
          <w:p w14:paraId="5432F1CC" w14:textId="21969F6C" w:rsidR="001F4D57" w:rsidRDefault="001F4D57"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6DC84557" w14:textId="252CCA5A" w:rsidR="001F4D57" w:rsidRDefault="001F4D57"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b/>
                <w:bCs/>
                <w:i/>
                <w:iCs/>
                <w:sz w:val="24"/>
                <w:szCs w:val="24"/>
              </w:rPr>
              <w:t>NOTE:</w:t>
            </w:r>
            <w:r w:rsidR="00353458">
              <w:rPr>
                <w:rFonts w:ascii="Times New Roman" w:eastAsia="Times New Roman" w:hAnsi="Times New Roman" w:cs="Times New Roman"/>
                <w:b/>
                <w:bCs/>
                <w:i/>
                <w:iCs/>
                <w:sz w:val="24"/>
                <w:szCs w:val="24"/>
              </w:rPr>
              <w:t xml:space="preserve"> </w:t>
            </w:r>
            <w:r w:rsidRPr="3D0F2223">
              <w:rPr>
                <w:rFonts w:ascii="Times New Roman" w:eastAsia="Times New Roman" w:hAnsi="Times New Roman" w:cs="Times New Roman"/>
                <w:sz w:val="24"/>
                <w:szCs w:val="24"/>
              </w:rPr>
              <w:t>Coordination of the possible transfer shall, when possible, allow for discussion of resource availability and resource allocation between the two CSBs prior to advancement of the transfer</w:t>
            </w:r>
            <w:r w:rsidRPr="3D0F2223">
              <w:rPr>
                <w:rFonts w:ascii="Times New Roman" w:eastAsia="Times New Roman" w:hAnsi="Times New Roman" w:cs="Times New Roman"/>
                <w:b/>
                <w:bCs/>
                <w:sz w:val="24"/>
                <w:szCs w:val="24"/>
              </w:rPr>
              <w:t>.</w:t>
            </w:r>
            <w:r w:rsidRPr="3D0F2223">
              <w:rPr>
                <w:rFonts w:ascii="Times New Roman" w:eastAsia="Times New Roman" w:hAnsi="Times New Roman" w:cs="Times New Roman"/>
                <w:sz w:val="24"/>
                <w:szCs w:val="24"/>
              </w:rPr>
              <w:t xml:space="preserve"> </w:t>
            </w:r>
          </w:p>
        </w:tc>
        <w:tc>
          <w:tcPr>
            <w:tcW w:w="777" w:type="pct"/>
            <w:tcBorders>
              <w:top w:val="single" w:sz="8" w:space="0" w:color="auto"/>
              <w:left w:val="single" w:sz="8" w:space="0" w:color="auto"/>
              <w:bottom w:val="single" w:sz="8" w:space="0" w:color="auto"/>
              <w:right w:val="single" w:sz="8" w:space="0" w:color="auto"/>
            </w:tcBorders>
          </w:tcPr>
          <w:p w14:paraId="20BA10BC" w14:textId="77777777" w:rsidR="001F4D57" w:rsidRPr="3D0F2223" w:rsidRDefault="001F4D57">
            <w:pPr>
              <w:spacing w:after="0"/>
              <w:rPr>
                <w:rFonts w:ascii="Times New Roman" w:eastAsia="Times New Roman" w:hAnsi="Times New Roman" w:cs="Times New Roman"/>
                <w:sz w:val="24"/>
                <w:szCs w:val="24"/>
              </w:rPr>
            </w:pPr>
          </w:p>
        </w:tc>
      </w:tr>
      <w:tr w:rsidR="001F4D57" w14:paraId="386DC6BA" w14:textId="1D20C9ED" w:rsidTr="00727978">
        <w:trPr>
          <w:trHeight w:val="300"/>
        </w:trPr>
        <w:tc>
          <w:tcPr>
            <w:tcW w:w="351" w:type="pct"/>
            <w:tcBorders>
              <w:top w:val="single" w:sz="8" w:space="0" w:color="auto"/>
              <w:left w:val="single" w:sz="8" w:space="0" w:color="auto"/>
              <w:bottom w:val="single" w:sz="8" w:space="0" w:color="auto"/>
              <w:right w:val="single" w:sz="8" w:space="0" w:color="auto"/>
            </w:tcBorders>
            <w:tcMar>
              <w:left w:w="108" w:type="dxa"/>
              <w:right w:w="108" w:type="dxa"/>
            </w:tcMar>
          </w:tcPr>
          <w:p w14:paraId="3BC82D7D" w14:textId="50EBF229" w:rsidR="001F4D57" w:rsidRDefault="001F4D57"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7.2</w:t>
            </w:r>
          </w:p>
        </w:tc>
        <w:tc>
          <w:tcPr>
            <w:tcW w:w="1262" w:type="pct"/>
            <w:tcBorders>
              <w:top w:val="single" w:sz="8" w:space="0" w:color="auto"/>
              <w:left w:val="single" w:sz="8" w:space="0" w:color="auto"/>
              <w:bottom w:val="single" w:sz="8" w:space="0" w:color="auto"/>
              <w:right w:val="single" w:sz="8" w:space="0" w:color="auto"/>
            </w:tcBorders>
            <w:tcMar>
              <w:left w:w="108" w:type="dxa"/>
              <w:right w:w="108" w:type="dxa"/>
            </w:tcMar>
          </w:tcPr>
          <w:p w14:paraId="13792B2B" w14:textId="602CC7F8" w:rsidR="001F4D57" w:rsidRDefault="001F4D57"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tc>
        <w:tc>
          <w:tcPr>
            <w:tcW w:w="746" w:type="pct"/>
            <w:tcBorders>
              <w:top w:val="single" w:sz="8" w:space="0" w:color="auto"/>
              <w:left w:val="single" w:sz="8" w:space="0" w:color="auto"/>
              <w:bottom w:val="single" w:sz="8" w:space="0" w:color="auto"/>
              <w:right w:val="single" w:sz="8" w:space="0" w:color="auto"/>
            </w:tcBorders>
          </w:tcPr>
          <w:p w14:paraId="7A434FB2" w14:textId="77777777" w:rsidR="001F4D57" w:rsidRPr="3D0F2223" w:rsidRDefault="001F4D57">
            <w:pPr>
              <w:spacing w:after="0"/>
              <w:rPr>
                <w:rFonts w:ascii="Times New Roman" w:eastAsia="Times New Roman" w:hAnsi="Times New Roman" w:cs="Times New Roman"/>
                <w:sz w:val="24"/>
                <w:szCs w:val="24"/>
              </w:rPr>
            </w:pPr>
          </w:p>
        </w:tc>
        <w:tc>
          <w:tcPr>
            <w:tcW w:w="1864" w:type="pct"/>
            <w:tcBorders>
              <w:top w:val="single" w:sz="8" w:space="0" w:color="auto"/>
              <w:left w:val="single" w:sz="8" w:space="0" w:color="auto"/>
              <w:bottom w:val="single" w:sz="8" w:space="0" w:color="auto"/>
              <w:right w:val="single" w:sz="8" w:space="0" w:color="auto"/>
            </w:tcBorders>
            <w:tcMar>
              <w:left w:w="108" w:type="dxa"/>
              <w:right w:w="108" w:type="dxa"/>
            </w:tcMar>
          </w:tcPr>
          <w:p w14:paraId="23AC94E5" w14:textId="0CA29AFB" w:rsidR="001F4D57" w:rsidRDefault="001F4D57"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At a minimum, the CSB shall meet (either in person, telephone, or video conferencing) with the minor and the treatment team.  </w:t>
            </w:r>
          </w:p>
          <w:p w14:paraId="2ADD6C2A" w14:textId="33A82E2C" w:rsidR="001F4D57" w:rsidRDefault="001F4D57"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 </w:t>
            </w:r>
          </w:p>
          <w:p w14:paraId="66155026" w14:textId="3C59EE6A" w:rsidR="001F4D57" w:rsidRDefault="001F4D57" w:rsidP="00727978">
            <w:pPr>
              <w:spacing w:after="0"/>
              <w:rPr>
                <w:rFonts w:ascii="Times New Roman" w:eastAsia="Times New Roman" w:hAnsi="Times New Roman" w:cs="Times New Roman"/>
                <w:sz w:val="24"/>
                <w:szCs w:val="24"/>
              </w:rPr>
            </w:pPr>
            <w:r w:rsidRPr="3D0F2223">
              <w:rPr>
                <w:rFonts w:ascii="Times New Roman" w:eastAsia="Times New Roman" w:hAnsi="Times New Roman" w:cs="Times New Roman"/>
                <w:sz w:val="24"/>
                <w:szCs w:val="24"/>
              </w:rPr>
              <w:t xml:space="preserve">The case management CSB is responsible for completing the discharge plan, and safety and support </w:t>
            </w:r>
            <w:r w:rsidR="007E0E0C" w:rsidRPr="3D0F2223">
              <w:rPr>
                <w:rFonts w:ascii="Times New Roman" w:eastAsia="Times New Roman" w:hAnsi="Times New Roman" w:cs="Times New Roman"/>
                <w:sz w:val="24"/>
                <w:szCs w:val="24"/>
              </w:rPr>
              <w:t>plan.</w:t>
            </w:r>
            <w:r>
              <w:rPr>
                <w:rFonts w:ascii="Times New Roman" w:eastAsia="Times New Roman" w:hAnsi="Times New Roman" w:cs="Times New Roman"/>
                <w:sz w:val="24"/>
                <w:szCs w:val="24"/>
              </w:rPr>
              <w:t xml:space="preserve"> </w:t>
            </w:r>
            <w:r w:rsidRPr="3D0F2223">
              <w:rPr>
                <w:rFonts w:ascii="Times New Roman" w:eastAsia="Times New Roman" w:hAnsi="Times New Roman" w:cs="Times New Roman"/>
                <w:sz w:val="24"/>
                <w:szCs w:val="24"/>
              </w:rPr>
              <w:t>The case management CSB shall stay involved with the minor</w:t>
            </w:r>
            <w:r w:rsidRPr="3D0F2223">
              <w:rPr>
                <w:rFonts w:ascii="Times New Roman" w:eastAsia="Times New Roman" w:hAnsi="Times New Roman" w:cs="Times New Roman"/>
                <w:sz w:val="20"/>
                <w:szCs w:val="20"/>
              </w:rPr>
              <w:t>.</w:t>
            </w:r>
            <w:r w:rsidRPr="3D0F2223">
              <w:rPr>
                <w:rFonts w:ascii="Times New Roman" w:eastAsia="Times New Roman" w:hAnsi="Times New Roman" w:cs="Times New Roman"/>
                <w:sz w:val="24"/>
                <w:szCs w:val="24"/>
              </w:rPr>
              <w:t xml:space="preserve"> </w:t>
            </w:r>
          </w:p>
        </w:tc>
        <w:tc>
          <w:tcPr>
            <w:tcW w:w="777" w:type="pct"/>
            <w:tcBorders>
              <w:top w:val="single" w:sz="8" w:space="0" w:color="auto"/>
              <w:left w:val="single" w:sz="8" w:space="0" w:color="auto"/>
              <w:bottom w:val="single" w:sz="8" w:space="0" w:color="auto"/>
              <w:right w:val="single" w:sz="8" w:space="0" w:color="auto"/>
            </w:tcBorders>
          </w:tcPr>
          <w:p w14:paraId="0DEF4378" w14:textId="1462768D" w:rsidR="001F4D57" w:rsidRPr="00727978" w:rsidRDefault="00353458" w:rsidP="00727978">
            <w:pPr>
              <w:spacing w:after="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w:t>
            </w:r>
            <w:r w:rsidR="001F4D57" w:rsidRPr="00727978">
              <w:rPr>
                <w:rFonts w:ascii="Times New Roman" w:eastAsia="Times New Roman" w:hAnsi="Times New Roman" w:cs="Times New Roman"/>
                <w:i/>
                <w:iCs/>
                <w:sz w:val="24"/>
                <w:szCs w:val="24"/>
              </w:rPr>
              <w:t>rior to the actual discharge date</w:t>
            </w:r>
          </w:p>
        </w:tc>
      </w:tr>
    </w:tbl>
    <w:p w14:paraId="60D18EB4" w14:textId="77777777" w:rsidR="00927485" w:rsidRDefault="00927485" w:rsidP="00727978">
      <w:pPr>
        <w:pStyle w:val="Heading1"/>
        <w:jc w:val="center"/>
        <w:rPr>
          <w:sz w:val="32"/>
          <w:szCs w:val="32"/>
        </w:rPr>
      </w:pPr>
    </w:p>
    <w:p w14:paraId="7DCF7B8B" w14:textId="77777777" w:rsidR="00031B37" w:rsidRDefault="00031B37" w:rsidP="00727978">
      <w:pPr>
        <w:pStyle w:val="Heading1"/>
        <w:jc w:val="center"/>
        <w:rPr>
          <w:sz w:val="32"/>
          <w:szCs w:val="32"/>
        </w:rPr>
      </w:pPr>
    </w:p>
    <w:p w14:paraId="33BD7D16" w14:textId="77777777" w:rsidR="00031B37" w:rsidRDefault="00031B37" w:rsidP="00727978">
      <w:pPr>
        <w:pStyle w:val="Heading1"/>
        <w:jc w:val="center"/>
        <w:rPr>
          <w:sz w:val="32"/>
          <w:szCs w:val="32"/>
        </w:rPr>
      </w:pPr>
    </w:p>
    <w:p w14:paraId="1D5BF5C5" w14:textId="77777777" w:rsidR="00031B37" w:rsidRDefault="00031B37" w:rsidP="00727978">
      <w:pPr>
        <w:pStyle w:val="Heading1"/>
        <w:jc w:val="center"/>
        <w:rPr>
          <w:sz w:val="32"/>
          <w:szCs w:val="32"/>
        </w:rPr>
      </w:pPr>
    </w:p>
    <w:p w14:paraId="7B56D980" w14:textId="77777777" w:rsidR="00031B37" w:rsidRDefault="00031B37" w:rsidP="00727978">
      <w:pPr>
        <w:pStyle w:val="Heading1"/>
        <w:jc w:val="center"/>
        <w:rPr>
          <w:sz w:val="32"/>
          <w:szCs w:val="32"/>
        </w:rPr>
      </w:pPr>
    </w:p>
    <w:p w14:paraId="168DFF1C" w14:textId="77777777" w:rsidR="00031B37" w:rsidRDefault="00031B37" w:rsidP="00727978">
      <w:pPr>
        <w:pStyle w:val="Heading1"/>
        <w:jc w:val="center"/>
        <w:rPr>
          <w:sz w:val="32"/>
          <w:szCs w:val="32"/>
        </w:rPr>
      </w:pPr>
    </w:p>
    <w:p w14:paraId="3F5D2A96" w14:textId="77777777" w:rsidR="00031B37" w:rsidRDefault="00031B37" w:rsidP="00727978">
      <w:pPr>
        <w:pStyle w:val="Heading1"/>
        <w:jc w:val="center"/>
        <w:rPr>
          <w:sz w:val="32"/>
          <w:szCs w:val="32"/>
        </w:rPr>
      </w:pPr>
    </w:p>
    <w:p w14:paraId="14BCDEF9" w14:textId="77777777" w:rsidR="00031B37" w:rsidRDefault="00031B37" w:rsidP="00727978">
      <w:pPr>
        <w:pStyle w:val="Heading1"/>
        <w:jc w:val="center"/>
        <w:rPr>
          <w:sz w:val="32"/>
          <w:szCs w:val="32"/>
        </w:rPr>
      </w:pPr>
    </w:p>
    <w:p w14:paraId="4714586C" w14:textId="77777777" w:rsidR="00031B37" w:rsidRDefault="00031B37" w:rsidP="00727978">
      <w:pPr>
        <w:pStyle w:val="Heading1"/>
        <w:jc w:val="center"/>
        <w:rPr>
          <w:sz w:val="32"/>
          <w:szCs w:val="32"/>
        </w:rPr>
      </w:pPr>
    </w:p>
    <w:p w14:paraId="3F3C4F13" w14:textId="77777777" w:rsidR="00031B37" w:rsidRDefault="00031B37" w:rsidP="00727978">
      <w:pPr>
        <w:pStyle w:val="Heading1"/>
        <w:jc w:val="center"/>
        <w:rPr>
          <w:sz w:val="32"/>
          <w:szCs w:val="32"/>
        </w:rPr>
      </w:pPr>
    </w:p>
    <w:p w14:paraId="6337ED35" w14:textId="77777777" w:rsidR="00031B37" w:rsidRDefault="00031B37" w:rsidP="00727978">
      <w:pPr>
        <w:pStyle w:val="Heading1"/>
        <w:jc w:val="center"/>
        <w:rPr>
          <w:sz w:val="32"/>
          <w:szCs w:val="32"/>
        </w:rPr>
      </w:pPr>
    </w:p>
    <w:p w14:paraId="1122BF06" w14:textId="77777777" w:rsidR="00031B37" w:rsidRDefault="00031B37" w:rsidP="00727978">
      <w:pPr>
        <w:pStyle w:val="Heading1"/>
        <w:jc w:val="center"/>
        <w:rPr>
          <w:sz w:val="32"/>
          <w:szCs w:val="32"/>
        </w:rPr>
      </w:pPr>
    </w:p>
    <w:p w14:paraId="121CF36D" w14:textId="77777777" w:rsidR="00031B37" w:rsidRDefault="00031B37" w:rsidP="00727978">
      <w:pPr>
        <w:pStyle w:val="Heading1"/>
        <w:jc w:val="center"/>
        <w:rPr>
          <w:sz w:val="32"/>
          <w:szCs w:val="32"/>
        </w:rPr>
      </w:pPr>
    </w:p>
    <w:p w14:paraId="2CD98F1F" w14:textId="77777777" w:rsidR="00031B37" w:rsidRDefault="00031B37" w:rsidP="00727978">
      <w:pPr>
        <w:pStyle w:val="Heading1"/>
        <w:jc w:val="center"/>
        <w:rPr>
          <w:sz w:val="32"/>
          <w:szCs w:val="32"/>
        </w:rPr>
      </w:pPr>
    </w:p>
    <w:p w14:paraId="0F14A7D8" w14:textId="77777777" w:rsidR="00031B37" w:rsidRDefault="00031B37" w:rsidP="00727978">
      <w:pPr>
        <w:pStyle w:val="Heading1"/>
        <w:jc w:val="center"/>
        <w:rPr>
          <w:sz w:val="32"/>
          <w:szCs w:val="32"/>
        </w:rPr>
      </w:pPr>
    </w:p>
    <w:p w14:paraId="38703D49" w14:textId="31546E35" w:rsidR="001D25D7" w:rsidRPr="001D25D7" w:rsidRDefault="0097DE3F" w:rsidP="00727978">
      <w:pPr>
        <w:pStyle w:val="Heading1"/>
        <w:jc w:val="center"/>
        <w:rPr>
          <w:b w:val="0"/>
          <w:bCs w:val="0"/>
        </w:rPr>
        <w:sectPr w:rsidR="001D25D7" w:rsidRPr="001D25D7" w:rsidSect="009F0876">
          <w:type w:val="continuous"/>
          <w:pgSz w:w="15840" w:h="12240" w:orient="landscape"/>
          <w:pgMar w:top="1440" w:right="1152" w:bottom="1440" w:left="1152" w:header="720" w:footer="720" w:gutter="0"/>
          <w:cols w:space="720"/>
          <w:docGrid w:linePitch="299"/>
        </w:sectPr>
      </w:pPr>
      <w:r w:rsidRPr="3D0F2223">
        <w:rPr>
          <w:sz w:val="32"/>
          <w:szCs w:val="32"/>
        </w:rPr>
        <w:t xml:space="preserve"> </w:t>
      </w:r>
      <w:bookmarkStart w:id="15" w:name="_Toc191487543"/>
      <w:r w:rsidR="006E4387" w:rsidRPr="00727978">
        <w:rPr>
          <w:sz w:val="28"/>
          <w:szCs w:val="28"/>
        </w:rPr>
        <w:t>Protocols for Adult and Geriatric Pat</w:t>
      </w:r>
      <w:r w:rsidR="000C1F73" w:rsidRPr="00727978">
        <w:rPr>
          <w:sz w:val="28"/>
          <w:szCs w:val="28"/>
        </w:rPr>
        <w:t>ients</w:t>
      </w:r>
      <w:bookmarkEnd w:id="15"/>
    </w:p>
    <w:p w14:paraId="44EBE0C7" w14:textId="61F40A89" w:rsidR="00525BDB" w:rsidRPr="00927485" w:rsidRDefault="00525BDB" w:rsidP="00031B37">
      <w:pPr>
        <w:pStyle w:val="Heading2"/>
        <w:numPr>
          <w:ilvl w:val="0"/>
          <w:numId w:val="62"/>
        </w:numPr>
        <w:ind w:left="0" w:firstLine="0"/>
        <w:rPr>
          <w:rFonts w:ascii="Times New Roman" w:hAnsi="Times New Roman" w:cs="Times New Roman"/>
          <w:sz w:val="24"/>
          <w:szCs w:val="24"/>
        </w:rPr>
      </w:pPr>
      <w:bookmarkStart w:id="16" w:name="_Toc191487544"/>
      <w:r w:rsidRPr="00927485">
        <w:rPr>
          <w:rFonts w:ascii="Times New Roman" w:hAnsi="Times New Roman" w:cs="Times New Roman"/>
          <w:color w:val="auto"/>
          <w:sz w:val="24"/>
          <w:szCs w:val="24"/>
        </w:rPr>
        <w:t>General</w:t>
      </w:r>
      <w:r w:rsidR="00110889" w:rsidRPr="00927485">
        <w:rPr>
          <w:rFonts w:ascii="Times New Roman" w:hAnsi="Times New Roman" w:cs="Times New Roman"/>
          <w:color w:val="auto"/>
          <w:sz w:val="24"/>
          <w:szCs w:val="24"/>
        </w:rPr>
        <w:t xml:space="preserve"> R</w:t>
      </w:r>
      <w:r w:rsidRPr="00927485">
        <w:rPr>
          <w:rFonts w:ascii="Times New Roman" w:hAnsi="Times New Roman" w:cs="Times New Roman"/>
          <w:color w:val="auto"/>
          <w:sz w:val="24"/>
          <w:szCs w:val="24"/>
        </w:rPr>
        <w:t>equirements</w:t>
      </w:r>
      <w:bookmarkEnd w:id="16"/>
    </w:p>
    <w:tbl>
      <w:tblPr>
        <w:tblStyle w:val="TableGrid"/>
        <w:tblW w:w="5000" w:type="pct"/>
        <w:tblLook w:val="04A0" w:firstRow="1" w:lastRow="0" w:firstColumn="1" w:lastColumn="0" w:noHBand="0" w:noVBand="1"/>
      </w:tblPr>
      <w:tblGrid>
        <w:gridCol w:w="7610"/>
        <w:gridCol w:w="3195"/>
        <w:gridCol w:w="2721"/>
      </w:tblGrid>
      <w:tr w:rsidR="00110889" w:rsidRPr="00905D37" w14:paraId="218F5D4C" w14:textId="77777777" w:rsidTr="00727978">
        <w:tc>
          <w:tcPr>
            <w:tcW w:w="2813" w:type="pct"/>
            <w:shd w:val="clear" w:color="auto" w:fill="AEAAAA" w:themeFill="background2" w:themeFillShade="BF"/>
          </w:tcPr>
          <w:p w14:paraId="281B022B" w14:textId="77777777" w:rsidR="00110889" w:rsidRPr="00727978" w:rsidRDefault="00110889" w:rsidP="00525BDB">
            <w:pPr>
              <w:jc w:val="center"/>
              <w:rPr>
                <w:rFonts w:ascii="Times New Roman" w:hAnsi="Times New Roman" w:cs="Times New Roman"/>
                <w:sz w:val="24"/>
                <w:szCs w:val="24"/>
              </w:rPr>
            </w:pPr>
            <w:r w:rsidRPr="00727978">
              <w:rPr>
                <w:rFonts w:ascii="Times New Roman" w:hAnsi="Times New Roman" w:cs="Times New Roman"/>
                <w:sz w:val="24"/>
                <w:szCs w:val="24"/>
              </w:rPr>
              <w:t>Regional responsibility</w:t>
            </w:r>
          </w:p>
        </w:tc>
        <w:tc>
          <w:tcPr>
            <w:tcW w:w="1181" w:type="pct"/>
            <w:shd w:val="clear" w:color="auto" w:fill="AEAAAA" w:themeFill="background2" w:themeFillShade="BF"/>
          </w:tcPr>
          <w:p w14:paraId="2F2EF73A" w14:textId="77777777" w:rsidR="00110889" w:rsidRPr="00727978" w:rsidRDefault="00110889" w:rsidP="00525BDB">
            <w:pPr>
              <w:jc w:val="center"/>
              <w:rPr>
                <w:rFonts w:ascii="Times New Roman" w:hAnsi="Times New Roman" w:cs="Times New Roman"/>
                <w:sz w:val="24"/>
                <w:szCs w:val="24"/>
              </w:rPr>
            </w:pPr>
            <w:r w:rsidRPr="00727978">
              <w:rPr>
                <w:rFonts w:ascii="Times New Roman" w:hAnsi="Times New Roman" w:cs="Times New Roman"/>
                <w:sz w:val="24"/>
                <w:szCs w:val="24"/>
              </w:rPr>
              <w:t>Responsible entity</w:t>
            </w:r>
          </w:p>
        </w:tc>
        <w:tc>
          <w:tcPr>
            <w:tcW w:w="1006" w:type="pct"/>
            <w:shd w:val="clear" w:color="auto" w:fill="AEAAAA" w:themeFill="background2" w:themeFillShade="BF"/>
          </w:tcPr>
          <w:p w14:paraId="37CF2A1D" w14:textId="77777777" w:rsidR="00110889" w:rsidRPr="00727978" w:rsidRDefault="00110889" w:rsidP="00525BDB">
            <w:pPr>
              <w:jc w:val="center"/>
              <w:rPr>
                <w:rFonts w:ascii="Times New Roman" w:hAnsi="Times New Roman" w:cs="Times New Roman"/>
                <w:sz w:val="24"/>
                <w:szCs w:val="24"/>
              </w:rPr>
            </w:pPr>
            <w:r w:rsidRPr="00727978">
              <w:rPr>
                <w:rFonts w:ascii="Times New Roman" w:hAnsi="Times New Roman" w:cs="Times New Roman"/>
                <w:sz w:val="24"/>
                <w:szCs w:val="24"/>
              </w:rPr>
              <w:t>Timeframe</w:t>
            </w:r>
          </w:p>
        </w:tc>
      </w:tr>
      <w:tr w:rsidR="00110889" w:rsidRPr="00905D37" w14:paraId="26D8B2B3" w14:textId="77777777" w:rsidTr="00727978">
        <w:tc>
          <w:tcPr>
            <w:tcW w:w="2813" w:type="pct"/>
          </w:tcPr>
          <w:p w14:paraId="13FB0062" w14:textId="77777777" w:rsidR="00110889" w:rsidRPr="00727978" w:rsidRDefault="00110889" w:rsidP="00525BDB">
            <w:pPr>
              <w:rPr>
                <w:rFonts w:ascii="Times New Roman" w:hAnsi="Times New Roman" w:cs="Times New Roman"/>
                <w:sz w:val="24"/>
                <w:szCs w:val="24"/>
              </w:rPr>
            </w:pPr>
            <w:r w:rsidRPr="00727978">
              <w:rPr>
                <w:rFonts w:ascii="Times New Roman" w:hAnsi="Times New Roman" w:cs="Times New Roman"/>
                <w:sz w:val="24"/>
                <w:szCs w:val="24"/>
              </w:rPr>
              <w:t xml:space="preserve">The </w:t>
            </w:r>
            <w:r w:rsidR="00F2011B" w:rsidRPr="00727978">
              <w:rPr>
                <w:rFonts w:ascii="Times New Roman" w:hAnsi="Times New Roman" w:cs="Times New Roman"/>
                <w:sz w:val="24"/>
                <w:szCs w:val="24"/>
              </w:rPr>
              <w:t xml:space="preserve">CSB </w:t>
            </w:r>
            <w:r w:rsidRPr="00727978">
              <w:rPr>
                <w:rFonts w:ascii="Times New Roman" w:hAnsi="Times New Roman" w:cs="Times New Roman"/>
                <w:sz w:val="24"/>
                <w:szCs w:val="24"/>
              </w:rPr>
              <w:t>emergency ser</w:t>
            </w:r>
            <w:r w:rsidR="00873D75" w:rsidRPr="00727978">
              <w:rPr>
                <w:rFonts w:ascii="Times New Roman" w:hAnsi="Times New Roman" w:cs="Times New Roman"/>
                <w:sz w:val="24"/>
                <w:szCs w:val="24"/>
              </w:rPr>
              <w:t>vices clinicians shall complete</w:t>
            </w:r>
            <w:r w:rsidRPr="00727978">
              <w:rPr>
                <w:rFonts w:ascii="Times New Roman" w:hAnsi="Times New Roman" w:cs="Times New Roman"/>
                <w:sz w:val="24"/>
                <w:szCs w:val="24"/>
              </w:rPr>
              <w:t xml:space="preserve"> a tracking form documenting all private hospital contacts prior to seeking a bed of last resort at a state hospital, and transmit the form to the receiving state hospital, along with the preadmission screening form.</w:t>
            </w:r>
          </w:p>
          <w:p w14:paraId="1F4A65ED" w14:textId="77777777" w:rsidR="00515F05" w:rsidRPr="00727978" w:rsidRDefault="00515F05" w:rsidP="00525BDB">
            <w:pPr>
              <w:rPr>
                <w:rFonts w:ascii="Times New Roman" w:hAnsi="Times New Roman" w:cs="Times New Roman"/>
                <w:sz w:val="24"/>
                <w:szCs w:val="24"/>
              </w:rPr>
            </w:pPr>
          </w:p>
        </w:tc>
        <w:tc>
          <w:tcPr>
            <w:tcW w:w="1181" w:type="pct"/>
          </w:tcPr>
          <w:p w14:paraId="04350307" w14:textId="77777777" w:rsidR="00110889" w:rsidRPr="00727978" w:rsidRDefault="00110889" w:rsidP="00525BDB">
            <w:pPr>
              <w:rPr>
                <w:rFonts w:ascii="Times New Roman" w:hAnsi="Times New Roman" w:cs="Times New Roman"/>
                <w:sz w:val="24"/>
                <w:szCs w:val="24"/>
              </w:rPr>
            </w:pPr>
            <w:r w:rsidRPr="00727978">
              <w:rPr>
                <w:rFonts w:ascii="Times New Roman" w:hAnsi="Times New Roman" w:cs="Times New Roman"/>
                <w:sz w:val="24"/>
                <w:szCs w:val="24"/>
              </w:rPr>
              <w:t>CSB emergency services</w:t>
            </w:r>
          </w:p>
        </w:tc>
        <w:tc>
          <w:tcPr>
            <w:tcW w:w="1006" w:type="pct"/>
          </w:tcPr>
          <w:p w14:paraId="00C1D36D" w14:textId="77777777" w:rsidR="00110889" w:rsidRPr="00727978" w:rsidRDefault="00110889" w:rsidP="00DD02C1">
            <w:pPr>
              <w:jc w:val="center"/>
              <w:rPr>
                <w:rFonts w:ascii="Times New Roman" w:hAnsi="Times New Roman" w:cs="Times New Roman"/>
                <w:i/>
                <w:sz w:val="24"/>
                <w:szCs w:val="24"/>
              </w:rPr>
            </w:pPr>
            <w:r w:rsidRPr="00727978">
              <w:rPr>
                <w:rFonts w:ascii="Times New Roman" w:hAnsi="Times New Roman" w:cs="Times New Roman"/>
                <w:i/>
                <w:sz w:val="24"/>
                <w:szCs w:val="24"/>
              </w:rPr>
              <w:t>Upon admission request to state hospital</w:t>
            </w:r>
          </w:p>
        </w:tc>
      </w:tr>
      <w:tr w:rsidR="00110889" w:rsidRPr="00905D37" w14:paraId="684CBE46" w14:textId="77777777" w:rsidTr="00727978">
        <w:tc>
          <w:tcPr>
            <w:tcW w:w="2813" w:type="pct"/>
          </w:tcPr>
          <w:p w14:paraId="20C25878" w14:textId="203E0317" w:rsidR="00DD02C1" w:rsidRPr="00727978" w:rsidRDefault="54044B4E" w:rsidP="00525BDB">
            <w:pPr>
              <w:rPr>
                <w:rFonts w:ascii="Times New Roman" w:hAnsi="Times New Roman" w:cs="Times New Roman"/>
                <w:sz w:val="24"/>
                <w:szCs w:val="24"/>
              </w:rPr>
            </w:pPr>
            <w:r w:rsidRPr="00727978">
              <w:rPr>
                <w:rFonts w:ascii="Times New Roman" w:hAnsi="Times New Roman" w:cs="Times New Roman"/>
                <w:sz w:val="24"/>
                <w:szCs w:val="24"/>
              </w:rPr>
              <w:t xml:space="preserve">Each CSB shall provide the DBHDS </w:t>
            </w:r>
            <w:r w:rsidR="04703128" w:rsidRPr="00727978">
              <w:rPr>
                <w:rFonts w:ascii="Times New Roman" w:hAnsi="Times New Roman" w:cs="Times New Roman"/>
                <w:sz w:val="24"/>
                <w:szCs w:val="24"/>
              </w:rPr>
              <w:t>Director of Clinical Services</w:t>
            </w:r>
            <w:r w:rsidR="2A123C4E" w:rsidRPr="00727978">
              <w:rPr>
                <w:rFonts w:ascii="Times New Roman" w:hAnsi="Times New Roman" w:cs="Times New Roman"/>
                <w:sz w:val="24"/>
                <w:szCs w:val="24"/>
              </w:rPr>
              <w:t xml:space="preserve"> (or designee)</w:t>
            </w:r>
            <w:r w:rsidRPr="00727978">
              <w:rPr>
                <w:rFonts w:ascii="Times New Roman" w:hAnsi="Times New Roman" w:cs="Times New Roman"/>
                <w:sz w:val="24"/>
                <w:szCs w:val="24"/>
              </w:rPr>
              <w:t xml:space="preserve"> with the names of CSB personnel who are serving as the CSB’s state hospital discharge liaisons</w:t>
            </w:r>
            <w:r w:rsidR="00175AB4" w:rsidRPr="00727978">
              <w:rPr>
                <w:rFonts w:ascii="Times New Roman" w:hAnsi="Times New Roman" w:cs="Times New Roman"/>
                <w:sz w:val="24"/>
                <w:szCs w:val="24"/>
              </w:rPr>
              <w:t>,</w:t>
            </w:r>
            <w:r w:rsidR="79C47D5B" w:rsidRPr="00727978">
              <w:rPr>
                <w:rFonts w:ascii="Times New Roman" w:hAnsi="Times New Roman" w:cs="Times New Roman"/>
                <w:sz w:val="24"/>
                <w:szCs w:val="24"/>
              </w:rPr>
              <w:t xml:space="preserve"> </w:t>
            </w:r>
            <w:r w:rsidR="2A2CA101" w:rsidRPr="00727978">
              <w:rPr>
                <w:rFonts w:ascii="Times New Roman" w:hAnsi="Times New Roman" w:cs="Times New Roman"/>
                <w:sz w:val="24"/>
                <w:szCs w:val="24"/>
              </w:rPr>
              <w:t>Forensic Discharge Planners</w:t>
            </w:r>
            <w:r w:rsidR="00175AB4" w:rsidRPr="00727978">
              <w:rPr>
                <w:rFonts w:ascii="Times New Roman" w:hAnsi="Times New Roman" w:cs="Times New Roman"/>
                <w:sz w:val="24"/>
                <w:szCs w:val="24"/>
              </w:rPr>
              <w:t>,</w:t>
            </w:r>
            <w:r w:rsidR="2A2CA101" w:rsidRPr="00727978">
              <w:rPr>
                <w:rFonts w:ascii="Times New Roman" w:hAnsi="Times New Roman" w:cs="Times New Roman"/>
                <w:sz w:val="24"/>
                <w:szCs w:val="24"/>
              </w:rPr>
              <w:t xml:space="preserve"> </w:t>
            </w:r>
            <w:r w:rsidR="54F6F2EB" w:rsidRPr="00727978">
              <w:rPr>
                <w:rFonts w:ascii="Times New Roman" w:hAnsi="Times New Roman" w:cs="Times New Roman"/>
                <w:sz w:val="24"/>
                <w:szCs w:val="24"/>
              </w:rPr>
              <w:t>Forensic Admissions Coordinator</w:t>
            </w:r>
            <w:r w:rsidR="103639FE" w:rsidRPr="00727978">
              <w:rPr>
                <w:rFonts w:ascii="Times New Roman" w:hAnsi="Times New Roman" w:cs="Times New Roman"/>
                <w:sz w:val="24"/>
                <w:szCs w:val="24"/>
              </w:rPr>
              <w:t>, MH directors or supervisors, DD directors and Executive Directors</w:t>
            </w:r>
            <w:r w:rsidR="79C47D5B" w:rsidRPr="00727978">
              <w:rPr>
                <w:rFonts w:ascii="Times New Roman" w:hAnsi="Times New Roman" w:cs="Times New Roman"/>
                <w:sz w:val="24"/>
                <w:szCs w:val="24"/>
              </w:rPr>
              <w:t xml:space="preserve"> </w:t>
            </w:r>
          </w:p>
          <w:p w14:paraId="5AC8B72E" w14:textId="4D1C11E1" w:rsidR="00DD02C1" w:rsidRPr="00727978" w:rsidRDefault="00DD02C1" w:rsidP="00525BDB">
            <w:pPr>
              <w:rPr>
                <w:rFonts w:ascii="Times New Roman" w:hAnsi="Times New Roman" w:cs="Times New Roman"/>
                <w:sz w:val="24"/>
                <w:szCs w:val="24"/>
              </w:rPr>
            </w:pPr>
            <w:r w:rsidRPr="00727978">
              <w:rPr>
                <w:rFonts w:ascii="Times New Roman" w:hAnsi="Times New Roman" w:cs="Times New Roman"/>
                <w:sz w:val="24"/>
                <w:szCs w:val="24"/>
              </w:rPr>
              <w:t xml:space="preserve">The DBHDS </w:t>
            </w:r>
            <w:r w:rsidR="425DB794" w:rsidRPr="00727978">
              <w:rPr>
                <w:rFonts w:ascii="Times New Roman" w:hAnsi="Times New Roman" w:cs="Times New Roman"/>
                <w:sz w:val="24"/>
                <w:szCs w:val="24"/>
              </w:rPr>
              <w:t xml:space="preserve">Office </w:t>
            </w:r>
            <w:r w:rsidR="24AAEF42" w:rsidRPr="00727978">
              <w:rPr>
                <w:rFonts w:ascii="Times New Roman" w:hAnsi="Times New Roman" w:cs="Times New Roman"/>
                <w:sz w:val="24"/>
                <w:szCs w:val="24"/>
              </w:rPr>
              <w:t>of Patient</w:t>
            </w:r>
            <w:r w:rsidR="425DB794" w:rsidRPr="00727978">
              <w:rPr>
                <w:rFonts w:ascii="Times New Roman" w:hAnsi="Times New Roman" w:cs="Times New Roman"/>
                <w:sz w:val="24"/>
                <w:szCs w:val="24"/>
              </w:rPr>
              <w:t xml:space="preserve"> Clinical Services</w:t>
            </w:r>
            <w:r w:rsidRPr="00727978">
              <w:rPr>
                <w:rFonts w:ascii="Times New Roman" w:hAnsi="Times New Roman" w:cs="Times New Roman"/>
                <w:sz w:val="24"/>
                <w:szCs w:val="24"/>
              </w:rPr>
              <w:t xml:space="preserve"> will update and distribute listings of all CSB discharge planning and state hospital social work contacts to </w:t>
            </w:r>
            <w:r w:rsidR="5DB8CED3" w:rsidRPr="00727978">
              <w:rPr>
                <w:rFonts w:ascii="Times New Roman" w:hAnsi="Times New Roman" w:cs="Times New Roman"/>
                <w:sz w:val="24"/>
                <w:szCs w:val="24"/>
              </w:rPr>
              <w:t xml:space="preserve">the Office of Forensic Services, the </w:t>
            </w:r>
            <w:r w:rsidRPr="00727978">
              <w:rPr>
                <w:rFonts w:ascii="Times New Roman" w:hAnsi="Times New Roman" w:cs="Times New Roman"/>
                <w:sz w:val="24"/>
                <w:szCs w:val="24"/>
              </w:rPr>
              <w:t xml:space="preserve">CSB regional managers and state </w:t>
            </w:r>
            <w:r w:rsidRPr="00727978">
              <w:rPr>
                <w:rFonts w:ascii="Times New Roman" w:hAnsi="Times New Roman" w:cs="Times New Roman"/>
                <w:sz w:val="24"/>
                <w:szCs w:val="24"/>
              </w:rPr>
              <w:lastRenderedPageBreak/>
              <w:t>hospital social work directors, with the expectation that these will be distributed to individual CSBs and state hospital social workers.</w:t>
            </w:r>
          </w:p>
          <w:p w14:paraId="61283367" w14:textId="77777777" w:rsidR="00515F05" w:rsidRPr="00727978" w:rsidRDefault="00515F05" w:rsidP="00525BDB">
            <w:pPr>
              <w:rPr>
                <w:rFonts w:ascii="Times New Roman" w:hAnsi="Times New Roman" w:cs="Times New Roman"/>
                <w:sz w:val="24"/>
                <w:szCs w:val="24"/>
              </w:rPr>
            </w:pPr>
          </w:p>
        </w:tc>
        <w:tc>
          <w:tcPr>
            <w:tcW w:w="1181" w:type="pct"/>
          </w:tcPr>
          <w:p w14:paraId="5E48F27F" w14:textId="77777777" w:rsidR="00110889" w:rsidRPr="00727978" w:rsidRDefault="00110889" w:rsidP="00525BDB">
            <w:pPr>
              <w:rPr>
                <w:rFonts w:ascii="Times New Roman" w:hAnsi="Times New Roman" w:cs="Times New Roman"/>
                <w:sz w:val="24"/>
                <w:szCs w:val="24"/>
              </w:rPr>
            </w:pPr>
            <w:r w:rsidRPr="00727978">
              <w:rPr>
                <w:rFonts w:ascii="Times New Roman" w:hAnsi="Times New Roman" w:cs="Times New Roman"/>
                <w:sz w:val="24"/>
                <w:szCs w:val="24"/>
              </w:rPr>
              <w:lastRenderedPageBreak/>
              <w:t>CSBs</w:t>
            </w:r>
          </w:p>
          <w:p w14:paraId="2F8BEA8C" w14:textId="77777777" w:rsidR="00DD02C1" w:rsidRPr="00727978" w:rsidRDefault="00DD02C1" w:rsidP="00525BDB">
            <w:pPr>
              <w:rPr>
                <w:rFonts w:ascii="Times New Roman" w:hAnsi="Times New Roman" w:cs="Times New Roman"/>
                <w:sz w:val="24"/>
                <w:szCs w:val="24"/>
              </w:rPr>
            </w:pPr>
          </w:p>
          <w:p w14:paraId="25B1D2BB" w14:textId="77777777" w:rsidR="00DD02C1" w:rsidRPr="00727978" w:rsidRDefault="00DD02C1" w:rsidP="00525BDB">
            <w:pPr>
              <w:rPr>
                <w:rFonts w:ascii="Times New Roman" w:hAnsi="Times New Roman" w:cs="Times New Roman"/>
                <w:sz w:val="24"/>
                <w:szCs w:val="24"/>
              </w:rPr>
            </w:pPr>
          </w:p>
          <w:p w14:paraId="31EE098E" w14:textId="77777777" w:rsidR="00DD02C1" w:rsidRPr="00727978" w:rsidRDefault="00DD02C1" w:rsidP="00525BDB">
            <w:pPr>
              <w:rPr>
                <w:rFonts w:ascii="Times New Roman" w:hAnsi="Times New Roman" w:cs="Times New Roman"/>
                <w:sz w:val="24"/>
                <w:szCs w:val="24"/>
              </w:rPr>
            </w:pPr>
          </w:p>
          <w:p w14:paraId="13F15A37" w14:textId="77777777" w:rsidR="00DD02C1" w:rsidRPr="00727978" w:rsidRDefault="00DD02C1" w:rsidP="00525BDB">
            <w:pPr>
              <w:rPr>
                <w:rFonts w:ascii="Times New Roman" w:hAnsi="Times New Roman" w:cs="Times New Roman"/>
                <w:sz w:val="24"/>
                <w:szCs w:val="24"/>
              </w:rPr>
            </w:pPr>
          </w:p>
          <w:p w14:paraId="11587B3B" w14:textId="77777777" w:rsidR="00A17C7A" w:rsidRPr="00727978" w:rsidRDefault="00A17C7A" w:rsidP="00525BDB">
            <w:pPr>
              <w:rPr>
                <w:rFonts w:ascii="Times New Roman" w:hAnsi="Times New Roman" w:cs="Times New Roman"/>
                <w:sz w:val="24"/>
                <w:szCs w:val="24"/>
              </w:rPr>
            </w:pPr>
          </w:p>
          <w:p w14:paraId="2D1EAA5A" w14:textId="5A1E036C" w:rsidR="00DD02C1" w:rsidRPr="00727978" w:rsidRDefault="00DD02C1" w:rsidP="00525BDB">
            <w:pPr>
              <w:rPr>
                <w:rFonts w:ascii="Times New Roman" w:hAnsi="Times New Roman" w:cs="Times New Roman"/>
                <w:sz w:val="24"/>
                <w:szCs w:val="24"/>
              </w:rPr>
            </w:pPr>
            <w:r w:rsidRPr="00727978">
              <w:rPr>
                <w:rFonts w:ascii="Times New Roman" w:hAnsi="Times New Roman" w:cs="Times New Roman"/>
                <w:sz w:val="24"/>
                <w:szCs w:val="24"/>
              </w:rPr>
              <w:t xml:space="preserve">DBHDS </w:t>
            </w:r>
            <w:r w:rsidR="425DB794" w:rsidRPr="00727978">
              <w:rPr>
                <w:rFonts w:ascii="Times New Roman" w:hAnsi="Times New Roman" w:cs="Times New Roman"/>
                <w:sz w:val="24"/>
                <w:szCs w:val="24"/>
              </w:rPr>
              <w:t xml:space="preserve">Office </w:t>
            </w:r>
            <w:r w:rsidR="3AEEE4F5" w:rsidRPr="00727978">
              <w:rPr>
                <w:rFonts w:ascii="Times New Roman" w:hAnsi="Times New Roman" w:cs="Times New Roman"/>
                <w:sz w:val="24"/>
                <w:szCs w:val="24"/>
              </w:rPr>
              <w:t>of Patient</w:t>
            </w:r>
            <w:r w:rsidR="425DB794" w:rsidRPr="00727978">
              <w:rPr>
                <w:rFonts w:ascii="Times New Roman" w:hAnsi="Times New Roman" w:cs="Times New Roman"/>
                <w:sz w:val="24"/>
                <w:szCs w:val="24"/>
              </w:rPr>
              <w:t xml:space="preserve"> Clinical Services</w:t>
            </w:r>
          </w:p>
        </w:tc>
        <w:tc>
          <w:tcPr>
            <w:tcW w:w="1006" w:type="pct"/>
          </w:tcPr>
          <w:p w14:paraId="0C7A0548" w14:textId="77777777" w:rsidR="00110889" w:rsidRPr="00727978" w:rsidRDefault="00110889" w:rsidP="00DD02C1">
            <w:pPr>
              <w:jc w:val="center"/>
              <w:rPr>
                <w:rFonts w:ascii="Times New Roman" w:hAnsi="Times New Roman" w:cs="Times New Roman"/>
                <w:i/>
                <w:sz w:val="24"/>
                <w:szCs w:val="24"/>
              </w:rPr>
            </w:pPr>
            <w:r w:rsidRPr="00727978">
              <w:rPr>
                <w:rFonts w:ascii="Times New Roman" w:hAnsi="Times New Roman" w:cs="Times New Roman"/>
                <w:i/>
                <w:sz w:val="24"/>
                <w:szCs w:val="24"/>
              </w:rPr>
              <w:t>At least quarterly, or whenever changes occur</w:t>
            </w:r>
          </w:p>
          <w:p w14:paraId="402952AE" w14:textId="77777777" w:rsidR="00DD02C1" w:rsidRPr="00727978" w:rsidRDefault="00DD02C1" w:rsidP="00DD02C1">
            <w:pPr>
              <w:jc w:val="center"/>
              <w:rPr>
                <w:rFonts w:ascii="Times New Roman" w:hAnsi="Times New Roman" w:cs="Times New Roman"/>
                <w:i/>
                <w:sz w:val="24"/>
                <w:szCs w:val="24"/>
              </w:rPr>
            </w:pPr>
          </w:p>
          <w:p w14:paraId="0C55A78B" w14:textId="77777777" w:rsidR="00DD02C1" w:rsidRPr="00727978" w:rsidRDefault="00DD02C1" w:rsidP="00DD02C1">
            <w:pPr>
              <w:jc w:val="center"/>
              <w:rPr>
                <w:rFonts w:ascii="Times New Roman" w:hAnsi="Times New Roman" w:cs="Times New Roman"/>
                <w:i/>
                <w:sz w:val="24"/>
                <w:szCs w:val="24"/>
              </w:rPr>
            </w:pPr>
          </w:p>
          <w:p w14:paraId="4D093A2A" w14:textId="77777777" w:rsidR="00DD02C1" w:rsidRPr="00727978" w:rsidRDefault="00DD02C1" w:rsidP="00DD02C1">
            <w:pPr>
              <w:jc w:val="center"/>
              <w:rPr>
                <w:rFonts w:ascii="Times New Roman" w:hAnsi="Times New Roman" w:cs="Times New Roman"/>
                <w:i/>
                <w:sz w:val="24"/>
                <w:szCs w:val="24"/>
              </w:rPr>
            </w:pPr>
          </w:p>
          <w:p w14:paraId="76093FB6" w14:textId="77777777" w:rsidR="00DD02C1" w:rsidRPr="00727978" w:rsidRDefault="00DD02C1" w:rsidP="00DD02C1">
            <w:pPr>
              <w:jc w:val="center"/>
              <w:rPr>
                <w:rFonts w:ascii="Times New Roman" w:hAnsi="Times New Roman" w:cs="Times New Roman"/>
                <w:i/>
                <w:sz w:val="24"/>
                <w:szCs w:val="24"/>
              </w:rPr>
            </w:pPr>
          </w:p>
          <w:p w14:paraId="7306D600" w14:textId="77777777" w:rsidR="00DD02C1" w:rsidRPr="00727978" w:rsidRDefault="00DD02C1" w:rsidP="00DD02C1">
            <w:pPr>
              <w:jc w:val="center"/>
              <w:rPr>
                <w:rFonts w:ascii="Times New Roman" w:hAnsi="Times New Roman" w:cs="Times New Roman"/>
                <w:i/>
                <w:sz w:val="24"/>
                <w:szCs w:val="24"/>
              </w:rPr>
            </w:pPr>
            <w:r w:rsidRPr="00727978">
              <w:rPr>
                <w:rFonts w:ascii="Times New Roman" w:hAnsi="Times New Roman" w:cs="Times New Roman"/>
                <w:i/>
                <w:sz w:val="24"/>
                <w:szCs w:val="24"/>
              </w:rPr>
              <w:t>At least quarterly</w:t>
            </w:r>
          </w:p>
        </w:tc>
      </w:tr>
      <w:tr w:rsidR="00110889" w:rsidRPr="00905D37" w14:paraId="0BD47E0E" w14:textId="77777777" w:rsidTr="00727978">
        <w:tc>
          <w:tcPr>
            <w:tcW w:w="2813" w:type="pct"/>
          </w:tcPr>
          <w:p w14:paraId="632C826E" w14:textId="7B707B39" w:rsidR="00110889" w:rsidRPr="00727978" w:rsidRDefault="78678EDD">
            <w:pPr>
              <w:rPr>
                <w:rFonts w:ascii="Times New Roman" w:hAnsi="Times New Roman" w:cs="Times New Roman"/>
                <w:sz w:val="24"/>
                <w:szCs w:val="24"/>
              </w:rPr>
            </w:pPr>
            <w:r w:rsidRPr="00727978">
              <w:rPr>
                <w:rFonts w:ascii="Times New Roman" w:hAnsi="Times New Roman" w:cs="Times New Roman"/>
                <w:sz w:val="24"/>
                <w:szCs w:val="24"/>
              </w:rPr>
              <w:t xml:space="preserve">DBHDS </w:t>
            </w:r>
            <w:r w:rsidR="007E0E0C" w:rsidRPr="00727978">
              <w:rPr>
                <w:rFonts w:ascii="Times New Roman" w:hAnsi="Times New Roman" w:cs="Times New Roman"/>
                <w:sz w:val="24"/>
                <w:szCs w:val="24"/>
              </w:rPr>
              <w:t>shall develop</w:t>
            </w:r>
            <w:r w:rsidR="1AD6482D" w:rsidRPr="00727978">
              <w:rPr>
                <w:rFonts w:ascii="Times New Roman" w:hAnsi="Times New Roman" w:cs="Times New Roman"/>
                <w:sz w:val="24"/>
                <w:szCs w:val="24"/>
              </w:rPr>
              <w:t xml:space="preserve"> a</w:t>
            </w:r>
            <w:r w:rsidR="36035067" w:rsidRPr="00727978">
              <w:rPr>
                <w:rFonts w:ascii="Times New Roman" w:hAnsi="Times New Roman" w:cs="Times New Roman"/>
                <w:sz w:val="24"/>
                <w:szCs w:val="24"/>
              </w:rPr>
              <w:t xml:space="preserve"> process for developing, updating, and distributing</w:t>
            </w:r>
            <w:r w:rsidR="1AD6482D" w:rsidRPr="00727978">
              <w:rPr>
                <w:rFonts w:ascii="Times New Roman" w:hAnsi="Times New Roman" w:cs="Times New Roman"/>
                <w:sz w:val="24"/>
                <w:szCs w:val="24"/>
              </w:rPr>
              <w:t xml:space="preserve"> a list of </w:t>
            </w:r>
            <w:r w:rsidR="00222922" w:rsidRPr="00727978">
              <w:rPr>
                <w:rFonts w:ascii="Times New Roman" w:hAnsi="Times New Roman" w:cs="Times New Roman"/>
                <w:sz w:val="24"/>
                <w:szCs w:val="24"/>
              </w:rPr>
              <w:t>available housing</w:t>
            </w:r>
            <w:r w:rsidR="1AD6482D" w:rsidRPr="00727978">
              <w:rPr>
                <w:rFonts w:ascii="Times New Roman" w:hAnsi="Times New Roman" w:cs="Times New Roman"/>
                <w:sz w:val="24"/>
                <w:szCs w:val="24"/>
              </w:rPr>
              <w:t xml:space="preserve"> resources funded by DBHDS for individuals being discharged from state hospitals. </w:t>
            </w:r>
            <w:r w:rsidR="2135AEAD" w:rsidRPr="00727978">
              <w:rPr>
                <w:rFonts w:ascii="Times New Roman" w:hAnsi="Times New Roman" w:cs="Times New Roman"/>
                <w:sz w:val="24"/>
                <w:szCs w:val="24"/>
              </w:rPr>
              <w:t xml:space="preserve">DBHDS </w:t>
            </w:r>
            <w:r w:rsidR="1AD6482D" w:rsidRPr="00727978">
              <w:rPr>
                <w:rFonts w:ascii="Times New Roman" w:hAnsi="Times New Roman" w:cs="Times New Roman"/>
                <w:sz w:val="24"/>
                <w:szCs w:val="24"/>
              </w:rPr>
              <w:t xml:space="preserve">shall review and update the </w:t>
            </w:r>
            <w:r w:rsidR="210B81A7" w:rsidRPr="00727978">
              <w:rPr>
                <w:rFonts w:ascii="Times New Roman" w:hAnsi="Times New Roman" w:cs="Times New Roman"/>
                <w:sz w:val="24"/>
                <w:szCs w:val="24"/>
              </w:rPr>
              <w:t>list and</w:t>
            </w:r>
            <w:r w:rsidR="1AD6482D" w:rsidRPr="00727978">
              <w:rPr>
                <w:rFonts w:ascii="Times New Roman" w:hAnsi="Times New Roman" w:cs="Times New Roman"/>
                <w:sz w:val="24"/>
                <w:szCs w:val="24"/>
              </w:rPr>
              <w:t xml:space="preserve"> ensure that it is available to CSB state hospital liais</w:t>
            </w:r>
            <w:r w:rsidR="78916CAC" w:rsidRPr="00727978">
              <w:rPr>
                <w:rFonts w:ascii="Times New Roman" w:hAnsi="Times New Roman" w:cs="Times New Roman"/>
                <w:sz w:val="24"/>
                <w:szCs w:val="24"/>
              </w:rPr>
              <w:t xml:space="preserve">ons, </w:t>
            </w:r>
            <w:r w:rsidR="00FF05EB" w:rsidRPr="00727978">
              <w:rPr>
                <w:rFonts w:ascii="Times New Roman" w:hAnsi="Times New Roman" w:cs="Times New Roman"/>
                <w:sz w:val="24"/>
                <w:szCs w:val="24"/>
              </w:rPr>
              <w:t xml:space="preserve">CSB </w:t>
            </w:r>
            <w:r w:rsidR="64B077C8" w:rsidRPr="00727978">
              <w:rPr>
                <w:rFonts w:ascii="Times New Roman" w:hAnsi="Times New Roman" w:cs="Times New Roman"/>
                <w:sz w:val="24"/>
                <w:szCs w:val="24"/>
              </w:rPr>
              <w:t xml:space="preserve">Forensic Discharge Planners, </w:t>
            </w:r>
            <w:r w:rsidR="00FF05EB" w:rsidRPr="00727978">
              <w:rPr>
                <w:rFonts w:ascii="Times New Roman" w:hAnsi="Times New Roman" w:cs="Times New Roman"/>
                <w:sz w:val="24"/>
                <w:szCs w:val="24"/>
              </w:rPr>
              <w:t xml:space="preserve">state hospital </w:t>
            </w:r>
            <w:r w:rsidR="64B077C8" w:rsidRPr="00727978">
              <w:rPr>
                <w:rFonts w:ascii="Times New Roman" w:hAnsi="Times New Roman" w:cs="Times New Roman"/>
                <w:sz w:val="24"/>
                <w:szCs w:val="24"/>
              </w:rPr>
              <w:t xml:space="preserve">Forensic Coordinators, </w:t>
            </w:r>
            <w:r w:rsidR="00156A4A" w:rsidRPr="00727978">
              <w:rPr>
                <w:rFonts w:ascii="Times New Roman" w:hAnsi="Times New Roman" w:cs="Times New Roman"/>
                <w:sz w:val="24"/>
                <w:szCs w:val="24"/>
              </w:rPr>
              <w:t xml:space="preserve">and </w:t>
            </w:r>
            <w:r w:rsidR="78916CAC" w:rsidRPr="00727978">
              <w:rPr>
                <w:rFonts w:ascii="Times New Roman" w:hAnsi="Times New Roman" w:cs="Times New Roman"/>
                <w:sz w:val="24"/>
                <w:szCs w:val="24"/>
              </w:rPr>
              <w:t>state hospital social work</w:t>
            </w:r>
            <w:r w:rsidR="1AD6482D" w:rsidRPr="00727978">
              <w:rPr>
                <w:rFonts w:ascii="Times New Roman" w:hAnsi="Times New Roman" w:cs="Times New Roman"/>
                <w:sz w:val="24"/>
                <w:szCs w:val="24"/>
              </w:rPr>
              <w:t xml:space="preserve"> staff,</w:t>
            </w:r>
            <w:r w:rsidR="004600A9" w:rsidRPr="004600A9">
              <w:rPr>
                <w:rFonts w:ascii="Segoe UI" w:hAnsi="Segoe UI" w:cs="Segoe UI"/>
                <w:sz w:val="18"/>
                <w:szCs w:val="18"/>
              </w:rPr>
              <w:t xml:space="preserve"> </w:t>
            </w:r>
            <w:r w:rsidR="004600A9" w:rsidRPr="004600A9">
              <w:rPr>
                <w:rFonts w:ascii="Times New Roman" w:hAnsi="Times New Roman" w:cs="Times New Roman"/>
                <w:sz w:val="24"/>
                <w:szCs w:val="24"/>
              </w:rPr>
              <w:t>Forensic Coordinators and Director of Psychology and Forensic Services</w:t>
            </w:r>
            <w:r w:rsidR="1AD6482D" w:rsidRPr="00727978">
              <w:rPr>
                <w:rFonts w:ascii="Times New Roman" w:hAnsi="Times New Roman" w:cs="Times New Roman"/>
                <w:sz w:val="24"/>
                <w:szCs w:val="24"/>
              </w:rPr>
              <w:t xml:space="preserve"> to ensure that all resource options are explored for individuals in state hospitals</w:t>
            </w:r>
            <w:r w:rsidR="1BAAC542" w:rsidRPr="00727978">
              <w:rPr>
                <w:rFonts w:ascii="Times New Roman" w:hAnsi="Times New Roman" w:cs="Times New Roman"/>
                <w:sz w:val="24"/>
                <w:szCs w:val="24"/>
              </w:rPr>
              <w:t>.</w:t>
            </w:r>
          </w:p>
          <w:p w14:paraId="39368E52" w14:textId="4BD3332E" w:rsidR="3D0F2223" w:rsidRPr="00727978" w:rsidRDefault="3D0F2223" w:rsidP="3D0F2223">
            <w:pPr>
              <w:rPr>
                <w:rFonts w:ascii="Times New Roman" w:hAnsi="Times New Roman" w:cs="Times New Roman"/>
                <w:sz w:val="24"/>
                <w:szCs w:val="24"/>
              </w:rPr>
            </w:pPr>
          </w:p>
          <w:p w14:paraId="3D94B198" w14:textId="2F200431" w:rsidR="00515F05" w:rsidRPr="00727978" w:rsidRDefault="4769A29C" w:rsidP="00525BDB">
            <w:pPr>
              <w:rPr>
                <w:rFonts w:ascii="Times New Roman" w:hAnsi="Times New Roman" w:cs="Times New Roman"/>
                <w:sz w:val="24"/>
                <w:szCs w:val="24"/>
              </w:rPr>
            </w:pPr>
            <w:r w:rsidRPr="00727978">
              <w:rPr>
                <w:rFonts w:ascii="Times New Roman" w:hAnsi="Times New Roman" w:cs="Times New Roman"/>
                <w:sz w:val="24"/>
                <w:szCs w:val="24"/>
              </w:rPr>
              <w:t>At each census management meeting, there shall be a review (bed availability/updates) of the DBHDS funded programs in census management meetings</w:t>
            </w:r>
            <w:r w:rsidR="004600A9">
              <w:rPr>
                <w:rFonts w:ascii="Times New Roman" w:hAnsi="Times New Roman" w:cs="Times New Roman"/>
                <w:sz w:val="24"/>
                <w:szCs w:val="24"/>
              </w:rPr>
              <w:t xml:space="preserve"> by the community transition specialist</w:t>
            </w:r>
            <w:r w:rsidR="00EE203E" w:rsidRPr="00727978">
              <w:rPr>
                <w:rFonts w:ascii="Times New Roman" w:hAnsi="Times New Roman" w:cs="Times New Roman"/>
                <w:sz w:val="24"/>
                <w:szCs w:val="24"/>
              </w:rPr>
              <w:t>.</w:t>
            </w:r>
          </w:p>
        </w:tc>
        <w:tc>
          <w:tcPr>
            <w:tcW w:w="1181" w:type="pct"/>
          </w:tcPr>
          <w:p w14:paraId="0C6DE2D2" w14:textId="69C4F712" w:rsidR="00110889" w:rsidRPr="00727978" w:rsidRDefault="320F034E">
            <w:pPr>
              <w:rPr>
                <w:rFonts w:ascii="Times New Roman" w:hAnsi="Times New Roman" w:cs="Times New Roman"/>
                <w:sz w:val="24"/>
                <w:szCs w:val="24"/>
              </w:rPr>
            </w:pPr>
            <w:r w:rsidRPr="00727978">
              <w:rPr>
                <w:rFonts w:ascii="Times New Roman" w:hAnsi="Times New Roman" w:cs="Times New Roman"/>
                <w:sz w:val="24"/>
                <w:szCs w:val="24"/>
              </w:rPr>
              <w:t>Office of Patient clinical Services</w:t>
            </w:r>
          </w:p>
        </w:tc>
        <w:tc>
          <w:tcPr>
            <w:tcW w:w="1006" w:type="pct"/>
          </w:tcPr>
          <w:p w14:paraId="6EA35A84" w14:textId="77777777" w:rsidR="00110889" w:rsidRPr="00727978" w:rsidRDefault="00110889" w:rsidP="00DD02C1">
            <w:pPr>
              <w:jc w:val="center"/>
              <w:rPr>
                <w:rFonts w:ascii="Times New Roman" w:hAnsi="Times New Roman" w:cs="Times New Roman"/>
                <w:i/>
                <w:sz w:val="24"/>
                <w:szCs w:val="24"/>
              </w:rPr>
            </w:pPr>
            <w:r w:rsidRPr="00727978">
              <w:rPr>
                <w:rFonts w:ascii="Times New Roman" w:hAnsi="Times New Roman" w:cs="Times New Roman"/>
                <w:i/>
                <w:sz w:val="24"/>
                <w:szCs w:val="24"/>
              </w:rPr>
              <w:t>Updated at least quarterly</w:t>
            </w:r>
          </w:p>
        </w:tc>
      </w:tr>
    </w:tbl>
    <w:p w14:paraId="43C04BBE" w14:textId="50709026" w:rsidR="00A114B6" w:rsidRPr="00727978" w:rsidRDefault="00A114B6" w:rsidP="00927485">
      <w:pPr>
        <w:pStyle w:val="Heading2"/>
        <w:numPr>
          <w:ilvl w:val="0"/>
          <w:numId w:val="62"/>
        </w:numPr>
        <w:ind w:left="0" w:firstLine="0"/>
        <w:rPr>
          <w:rFonts w:ascii="Times New Roman" w:hAnsi="Times New Roman" w:cs="Times New Roman"/>
          <w:sz w:val="24"/>
          <w:szCs w:val="24"/>
        </w:rPr>
      </w:pPr>
      <w:bookmarkStart w:id="17" w:name="_Toc191487545"/>
      <w:r w:rsidRPr="00727978">
        <w:rPr>
          <w:rFonts w:ascii="Times New Roman" w:hAnsi="Times New Roman" w:cs="Times New Roman"/>
          <w:color w:val="auto"/>
          <w:sz w:val="24"/>
          <w:szCs w:val="24"/>
        </w:rPr>
        <w:t>Collaborative Responsibilities Following Admission to State Hospitals: Civil/Non-Forensic Admissions</w:t>
      </w:r>
      <w:bookmarkEnd w:id="17"/>
    </w:p>
    <w:tbl>
      <w:tblPr>
        <w:tblStyle w:val="TableGrid"/>
        <w:tblW w:w="5000" w:type="pct"/>
        <w:tblLook w:val="04A0" w:firstRow="1" w:lastRow="0" w:firstColumn="1" w:lastColumn="0" w:noHBand="0" w:noVBand="1"/>
      </w:tblPr>
      <w:tblGrid>
        <w:gridCol w:w="4788"/>
        <w:gridCol w:w="1972"/>
        <w:gridCol w:w="4702"/>
        <w:gridCol w:w="2064"/>
      </w:tblGrid>
      <w:tr w:rsidR="00A114B6" w:rsidRPr="00905D37" w14:paraId="1F98F564" w14:textId="77777777" w:rsidTr="001848E5">
        <w:trPr>
          <w:trHeight w:val="300"/>
          <w:tblHeader/>
        </w:trPr>
        <w:tc>
          <w:tcPr>
            <w:tcW w:w="1770" w:type="pct"/>
            <w:shd w:val="clear" w:color="auto" w:fill="AEAAAA" w:themeFill="background2" w:themeFillShade="BF"/>
          </w:tcPr>
          <w:p w14:paraId="43268B6B" w14:textId="77777777" w:rsidR="00A114B6" w:rsidRPr="00727978" w:rsidRDefault="00A114B6">
            <w:pPr>
              <w:jc w:val="center"/>
              <w:rPr>
                <w:rFonts w:ascii="Times New Roman" w:hAnsi="Times New Roman" w:cs="Times New Roman"/>
                <w:sz w:val="24"/>
                <w:szCs w:val="24"/>
              </w:rPr>
            </w:pPr>
            <w:r w:rsidRPr="00727978">
              <w:rPr>
                <w:rFonts w:ascii="Times New Roman" w:hAnsi="Times New Roman" w:cs="Times New Roman"/>
                <w:sz w:val="24"/>
                <w:szCs w:val="24"/>
              </w:rPr>
              <w:t xml:space="preserve"> CSB responsibilities</w:t>
            </w:r>
          </w:p>
        </w:tc>
        <w:tc>
          <w:tcPr>
            <w:tcW w:w="729" w:type="pct"/>
            <w:shd w:val="clear" w:color="auto" w:fill="AEAAAA" w:themeFill="background2" w:themeFillShade="BF"/>
          </w:tcPr>
          <w:p w14:paraId="38BF6814" w14:textId="77777777" w:rsidR="00A114B6" w:rsidRPr="00727978" w:rsidRDefault="00A114B6">
            <w:pPr>
              <w:jc w:val="center"/>
              <w:rPr>
                <w:rFonts w:ascii="Times New Roman" w:hAnsi="Times New Roman" w:cs="Times New Roman"/>
                <w:sz w:val="24"/>
                <w:szCs w:val="24"/>
              </w:rPr>
            </w:pPr>
            <w:r w:rsidRPr="00727978">
              <w:rPr>
                <w:rFonts w:ascii="Times New Roman" w:hAnsi="Times New Roman" w:cs="Times New Roman"/>
                <w:sz w:val="24"/>
                <w:szCs w:val="24"/>
              </w:rPr>
              <w:t>Timeframe</w:t>
            </w:r>
          </w:p>
        </w:tc>
        <w:tc>
          <w:tcPr>
            <w:tcW w:w="1738" w:type="pct"/>
            <w:shd w:val="clear" w:color="auto" w:fill="AEAAAA" w:themeFill="background2" w:themeFillShade="BF"/>
          </w:tcPr>
          <w:p w14:paraId="2208A9CC" w14:textId="77777777" w:rsidR="00A114B6" w:rsidRPr="00727978" w:rsidRDefault="00A114B6">
            <w:pPr>
              <w:jc w:val="center"/>
              <w:rPr>
                <w:rFonts w:ascii="Times New Roman" w:hAnsi="Times New Roman" w:cs="Times New Roman"/>
                <w:sz w:val="24"/>
                <w:szCs w:val="24"/>
              </w:rPr>
            </w:pPr>
            <w:r w:rsidRPr="00727978">
              <w:rPr>
                <w:rFonts w:ascii="Times New Roman" w:hAnsi="Times New Roman" w:cs="Times New Roman"/>
                <w:sz w:val="24"/>
                <w:szCs w:val="24"/>
              </w:rPr>
              <w:t>State hospital responsibilities</w:t>
            </w:r>
          </w:p>
        </w:tc>
        <w:tc>
          <w:tcPr>
            <w:tcW w:w="763" w:type="pct"/>
            <w:shd w:val="clear" w:color="auto" w:fill="AEAAAA" w:themeFill="background2" w:themeFillShade="BF"/>
          </w:tcPr>
          <w:p w14:paraId="4166CB7B" w14:textId="77777777" w:rsidR="00A114B6" w:rsidRPr="00727978" w:rsidRDefault="00A114B6">
            <w:pPr>
              <w:jc w:val="center"/>
              <w:rPr>
                <w:rFonts w:ascii="Times New Roman" w:hAnsi="Times New Roman" w:cs="Times New Roman"/>
                <w:sz w:val="24"/>
                <w:szCs w:val="24"/>
              </w:rPr>
            </w:pPr>
            <w:r w:rsidRPr="00727978">
              <w:rPr>
                <w:rFonts w:ascii="Times New Roman" w:hAnsi="Times New Roman" w:cs="Times New Roman"/>
                <w:sz w:val="24"/>
                <w:szCs w:val="24"/>
              </w:rPr>
              <w:t>Timeframe</w:t>
            </w:r>
          </w:p>
        </w:tc>
      </w:tr>
      <w:tr w:rsidR="00A114B6" w:rsidRPr="00905D37" w14:paraId="31F714B4" w14:textId="77777777" w:rsidTr="00727978">
        <w:trPr>
          <w:trHeight w:val="300"/>
        </w:trPr>
        <w:tc>
          <w:tcPr>
            <w:tcW w:w="1770" w:type="pct"/>
          </w:tcPr>
          <w:p w14:paraId="4A0AD0A6" w14:textId="4D854440" w:rsidR="00A114B6" w:rsidRPr="00727978" w:rsidRDefault="00A114B6">
            <w:pPr>
              <w:rPr>
                <w:rFonts w:ascii="Times New Roman" w:hAnsi="Times New Roman" w:cs="Times New Roman"/>
                <w:sz w:val="24"/>
                <w:szCs w:val="24"/>
              </w:rPr>
            </w:pPr>
            <w:r w:rsidRPr="00727978">
              <w:rPr>
                <w:rFonts w:ascii="Times New Roman" w:hAnsi="Times New Roman" w:cs="Times New Roman"/>
                <w:sz w:val="24"/>
                <w:szCs w:val="24"/>
              </w:rPr>
              <w:t>The CSB emergency services clinician shall notify the CSB discharge planner of every admission to a state hospital</w:t>
            </w:r>
          </w:p>
        </w:tc>
        <w:tc>
          <w:tcPr>
            <w:tcW w:w="729" w:type="pct"/>
          </w:tcPr>
          <w:p w14:paraId="1BF3498C" w14:textId="77777777" w:rsidR="00A114B6" w:rsidRPr="00727978" w:rsidRDefault="00A114B6">
            <w:pPr>
              <w:jc w:val="center"/>
              <w:rPr>
                <w:rFonts w:ascii="Times New Roman" w:hAnsi="Times New Roman" w:cs="Times New Roman"/>
                <w:sz w:val="24"/>
                <w:szCs w:val="24"/>
              </w:rPr>
            </w:pPr>
            <w:r w:rsidRPr="00727978">
              <w:rPr>
                <w:rFonts w:ascii="Times New Roman" w:hAnsi="Times New Roman" w:cs="Times New Roman"/>
                <w:i/>
                <w:sz w:val="24"/>
                <w:szCs w:val="24"/>
              </w:rPr>
              <w:t>Within 24 hours of the issuance of the TDO</w:t>
            </w:r>
          </w:p>
        </w:tc>
        <w:tc>
          <w:tcPr>
            <w:tcW w:w="1738" w:type="pct"/>
          </w:tcPr>
          <w:p w14:paraId="5F594025" w14:textId="77777777" w:rsidR="00A114B6" w:rsidRPr="00727978" w:rsidRDefault="00A114B6">
            <w:pPr>
              <w:jc w:val="center"/>
              <w:rPr>
                <w:rFonts w:ascii="Times New Roman" w:hAnsi="Times New Roman" w:cs="Times New Roman"/>
                <w:sz w:val="24"/>
                <w:szCs w:val="24"/>
              </w:rPr>
            </w:pPr>
          </w:p>
        </w:tc>
        <w:tc>
          <w:tcPr>
            <w:tcW w:w="763" w:type="pct"/>
          </w:tcPr>
          <w:p w14:paraId="7DFEC5CC" w14:textId="77777777" w:rsidR="00A114B6" w:rsidRPr="00727978" w:rsidRDefault="00A114B6">
            <w:pPr>
              <w:jc w:val="center"/>
              <w:rPr>
                <w:rFonts w:ascii="Times New Roman" w:hAnsi="Times New Roman" w:cs="Times New Roman"/>
                <w:i/>
                <w:sz w:val="24"/>
                <w:szCs w:val="24"/>
              </w:rPr>
            </w:pPr>
          </w:p>
        </w:tc>
      </w:tr>
      <w:tr w:rsidR="00A114B6" w:rsidRPr="00905D37" w14:paraId="45736FE1" w14:textId="77777777" w:rsidTr="00727978">
        <w:trPr>
          <w:trHeight w:val="300"/>
        </w:trPr>
        <w:tc>
          <w:tcPr>
            <w:tcW w:w="1770" w:type="pct"/>
          </w:tcPr>
          <w:p w14:paraId="2647273D" w14:textId="77777777" w:rsidR="00A114B6" w:rsidRPr="00727978" w:rsidRDefault="00A114B6">
            <w:pPr>
              <w:rPr>
                <w:rFonts w:ascii="Times New Roman" w:hAnsi="Times New Roman" w:cs="Times New Roman"/>
                <w:sz w:val="24"/>
                <w:szCs w:val="24"/>
              </w:rPr>
            </w:pPr>
            <w:r w:rsidRPr="00727978">
              <w:rPr>
                <w:rFonts w:ascii="Times New Roman" w:hAnsi="Times New Roman" w:cs="Times New Roman"/>
                <w:sz w:val="24"/>
                <w:szCs w:val="24"/>
              </w:rPr>
              <w:t xml:space="preserve">CSB staff shall begin the discharge planning process for both civil and forensic admissions. </w:t>
            </w:r>
          </w:p>
          <w:p w14:paraId="12B909E8" w14:textId="77777777" w:rsidR="00A114B6" w:rsidRPr="00727978" w:rsidRDefault="00A114B6">
            <w:pPr>
              <w:rPr>
                <w:rFonts w:ascii="Times New Roman" w:hAnsi="Times New Roman" w:cs="Times New Roman"/>
                <w:sz w:val="24"/>
                <w:szCs w:val="24"/>
              </w:rPr>
            </w:pPr>
          </w:p>
          <w:p w14:paraId="5FBDCC57" w14:textId="77777777" w:rsidR="00A114B6" w:rsidRPr="00727978" w:rsidRDefault="00A114B6">
            <w:pPr>
              <w:rPr>
                <w:rFonts w:ascii="Times New Roman" w:hAnsi="Times New Roman" w:cs="Times New Roman"/>
                <w:sz w:val="24"/>
                <w:szCs w:val="24"/>
              </w:rPr>
            </w:pPr>
            <w:r w:rsidRPr="00727978">
              <w:rPr>
                <w:rFonts w:ascii="Times New Roman" w:hAnsi="Times New Roman" w:cs="Times New Roman"/>
                <w:sz w:val="24"/>
                <w:szCs w:val="24"/>
              </w:rPr>
              <w:lastRenderedPageBreak/>
              <w:t>If the CSB disputes case management CSB/discharge planning responsibility for the individual, the CSB shall notify the state hospital social work director immediately upon notification of the admission (for reference, please see the definition of “case management CSB/CSB responsible for discharge planning” contained in the glossary of this document). See dispute section Appendix D</w:t>
            </w:r>
          </w:p>
          <w:p w14:paraId="0F551540" w14:textId="77777777" w:rsidR="00A114B6" w:rsidRPr="00727978" w:rsidRDefault="00A114B6">
            <w:pPr>
              <w:rPr>
                <w:rFonts w:ascii="Times New Roman" w:hAnsi="Times New Roman" w:cs="Times New Roman"/>
                <w:sz w:val="24"/>
                <w:szCs w:val="24"/>
              </w:rPr>
            </w:pPr>
          </w:p>
          <w:p w14:paraId="4E1D0474" w14:textId="77777777" w:rsidR="00A114B6" w:rsidRPr="00727978" w:rsidRDefault="00A114B6">
            <w:pPr>
              <w:pStyle w:val="ListParagraph"/>
              <w:numPr>
                <w:ilvl w:val="0"/>
                <w:numId w:val="33"/>
              </w:numPr>
              <w:rPr>
                <w:rFonts w:ascii="Times New Roman" w:hAnsi="Times New Roman" w:cs="Times New Roman"/>
                <w:sz w:val="24"/>
                <w:szCs w:val="24"/>
              </w:rPr>
            </w:pPr>
            <w:r w:rsidRPr="00727978">
              <w:rPr>
                <w:rFonts w:ascii="Times New Roman" w:hAnsi="Times New Roman" w:cs="Times New Roman"/>
                <w:sz w:val="24"/>
                <w:szCs w:val="24"/>
              </w:rPr>
              <w:t>For every admission to a state hospital from the CSB’s catchment area that is not currently open to services at that CSB, the CSB shall open the individual to consumer monitoring and assign case management/discharge planning responsibilities to the appropriate staff.</w:t>
            </w:r>
          </w:p>
          <w:p w14:paraId="4A40A590" w14:textId="77777777" w:rsidR="00A114B6" w:rsidRPr="00727978" w:rsidRDefault="00A114B6">
            <w:pPr>
              <w:pStyle w:val="ListParagraph"/>
              <w:numPr>
                <w:ilvl w:val="0"/>
                <w:numId w:val="33"/>
              </w:numPr>
              <w:rPr>
                <w:rFonts w:ascii="Times New Roman" w:hAnsi="Times New Roman" w:cs="Times New Roman"/>
                <w:sz w:val="24"/>
                <w:szCs w:val="24"/>
              </w:rPr>
            </w:pPr>
            <w:r w:rsidRPr="00727978">
              <w:rPr>
                <w:rFonts w:ascii="Times New Roman" w:hAnsi="Times New Roman" w:cs="Times New Roman"/>
                <w:sz w:val="24"/>
                <w:szCs w:val="24"/>
              </w:rPr>
              <w:t>CSB shall document in the EHR case management and discharge planning activities.</w:t>
            </w:r>
          </w:p>
          <w:p w14:paraId="2D1C73D5" w14:textId="10723478" w:rsidR="00A114B6" w:rsidRPr="00727978" w:rsidRDefault="00A114B6">
            <w:pPr>
              <w:pStyle w:val="ListParagraph"/>
              <w:numPr>
                <w:ilvl w:val="0"/>
                <w:numId w:val="33"/>
              </w:numPr>
              <w:rPr>
                <w:rFonts w:ascii="Times New Roman" w:hAnsi="Times New Roman" w:cs="Times New Roman"/>
                <w:sz w:val="24"/>
                <w:szCs w:val="24"/>
              </w:rPr>
            </w:pPr>
            <w:r w:rsidRPr="00727978">
              <w:rPr>
                <w:rFonts w:ascii="Times New Roman" w:hAnsi="Times New Roman" w:cs="Times New Roman"/>
                <w:sz w:val="24"/>
                <w:szCs w:val="24"/>
              </w:rPr>
              <w:t xml:space="preserve">The individual assigned to take the lead in discharge planning will ensure that other relevant parties (CSB program </w:t>
            </w:r>
            <w:r w:rsidRPr="00727978">
              <w:rPr>
                <w:rFonts w:ascii="Times New Roman" w:hAnsi="Times New Roman" w:cs="Times New Roman"/>
                <w:sz w:val="24"/>
                <w:szCs w:val="24"/>
              </w:rPr>
              <w:lastRenderedPageBreak/>
              <w:t>staff, jail providers, private providers, etc.) are engaged with state hospital social work staff and attend treatment plan meetings as necessary.</w:t>
            </w:r>
          </w:p>
          <w:p w14:paraId="37948926" w14:textId="77777777" w:rsidR="00A114B6" w:rsidRPr="00727978" w:rsidRDefault="00A114B6">
            <w:pPr>
              <w:pStyle w:val="ListParagraph"/>
              <w:numPr>
                <w:ilvl w:val="0"/>
                <w:numId w:val="33"/>
              </w:numPr>
              <w:rPr>
                <w:rFonts w:ascii="Times New Roman" w:hAnsi="Times New Roman" w:cs="Times New Roman"/>
                <w:sz w:val="24"/>
                <w:szCs w:val="24"/>
              </w:rPr>
            </w:pPr>
            <w:r w:rsidRPr="00727978">
              <w:rPr>
                <w:rFonts w:ascii="Times New Roman" w:hAnsi="Times New Roman" w:cs="Times New Roman"/>
                <w:sz w:val="24"/>
                <w:szCs w:val="24"/>
              </w:rPr>
              <w:t xml:space="preserve">CSB staff shall establish a personal contact (preferably in person) with the hospitalized individual </w:t>
            </w:r>
            <w:proofErr w:type="gramStart"/>
            <w:r w:rsidRPr="00727978">
              <w:rPr>
                <w:rFonts w:ascii="Times New Roman" w:hAnsi="Times New Roman" w:cs="Times New Roman"/>
                <w:sz w:val="24"/>
                <w:szCs w:val="24"/>
              </w:rPr>
              <w:t>in order to</w:t>
            </w:r>
            <w:proofErr w:type="gramEnd"/>
            <w:r w:rsidRPr="00727978">
              <w:rPr>
                <w:rFonts w:ascii="Times New Roman" w:hAnsi="Times New Roman" w:cs="Times New Roman"/>
                <w:sz w:val="24"/>
                <w:szCs w:val="24"/>
              </w:rPr>
              <w:t xml:space="preserve"> initiate collaborative discharge planning.</w:t>
            </w:r>
          </w:p>
          <w:p w14:paraId="585E3751" w14:textId="4E307EE1" w:rsidR="00813589" w:rsidRPr="00727978" w:rsidRDefault="00A114B6" w:rsidP="00905D37">
            <w:pPr>
              <w:pStyle w:val="ListParagraph"/>
              <w:numPr>
                <w:ilvl w:val="0"/>
                <w:numId w:val="33"/>
              </w:numPr>
              <w:rPr>
                <w:rFonts w:ascii="Times New Roman" w:hAnsi="Times New Roman" w:cs="Times New Roman"/>
                <w:sz w:val="24"/>
                <w:szCs w:val="24"/>
              </w:rPr>
            </w:pPr>
            <w:r w:rsidRPr="00727978">
              <w:rPr>
                <w:rFonts w:ascii="Times New Roman" w:hAnsi="Times New Roman" w:cs="Times New Roman"/>
                <w:sz w:val="24"/>
                <w:szCs w:val="24"/>
              </w:rPr>
              <w:t xml:space="preserve">CSB staff shall maintain contact with the patient (in person, phone calls, or virtually) at least monthly to </w:t>
            </w:r>
            <w:r w:rsidR="00B726CA" w:rsidRPr="00727978">
              <w:rPr>
                <w:rFonts w:ascii="Times New Roman" w:hAnsi="Times New Roman" w:cs="Times New Roman"/>
                <w:sz w:val="24"/>
                <w:szCs w:val="24"/>
              </w:rPr>
              <w:t>e</w:t>
            </w:r>
            <w:r w:rsidRPr="00727978">
              <w:rPr>
                <w:rFonts w:ascii="Times New Roman" w:hAnsi="Times New Roman" w:cs="Times New Roman"/>
                <w:sz w:val="24"/>
                <w:szCs w:val="24"/>
              </w:rPr>
              <w:t>nsure consideration of patient preference and choice in discharge planning</w:t>
            </w:r>
            <w:r w:rsidR="00B2278E" w:rsidRPr="00727978">
              <w:rPr>
                <w:rFonts w:ascii="Times New Roman" w:hAnsi="Times New Roman" w:cs="Times New Roman"/>
                <w:sz w:val="24"/>
                <w:szCs w:val="24"/>
              </w:rPr>
              <w:t>.</w:t>
            </w:r>
          </w:p>
        </w:tc>
        <w:tc>
          <w:tcPr>
            <w:tcW w:w="729" w:type="pct"/>
          </w:tcPr>
          <w:p w14:paraId="317D0754" w14:textId="68B884A6" w:rsidR="00A114B6" w:rsidRPr="00727978" w:rsidRDefault="00A114B6">
            <w:pPr>
              <w:jc w:val="center"/>
              <w:rPr>
                <w:rFonts w:ascii="Times New Roman" w:hAnsi="Times New Roman" w:cs="Times New Roman"/>
                <w:i/>
                <w:sz w:val="24"/>
                <w:szCs w:val="24"/>
              </w:rPr>
            </w:pPr>
            <w:r w:rsidRPr="00727978">
              <w:rPr>
                <w:rFonts w:ascii="Times New Roman" w:hAnsi="Times New Roman" w:cs="Times New Roman"/>
                <w:i/>
                <w:sz w:val="24"/>
                <w:szCs w:val="24"/>
              </w:rPr>
              <w:lastRenderedPageBreak/>
              <w:t xml:space="preserve">Upon </w:t>
            </w:r>
            <w:r w:rsidR="00EE203E" w:rsidRPr="00727978">
              <w:rPr>
                <w:rFonts w:ascii="Times New Roman" w:hAnsi="Times New Roman" w:cs="Times New Roman"/>
                <w:i/>
                <w:sz w:val="24"/>
                <w:szCs w:val="24"/>
              </w:rPr>
              <w:t xml:space="preserve">notice of </w:t>
            </w:r>
            <w:r w:rsidRPr="00727978">
              <w:rPr>
                <w:rFonts w:ascii="Times New Roman" w:hAnsi="Times New Roman" w:cs="Times New Roman"/>
                <w:i/>
                <w:sz w:val="24"/>
                <w:szCs w:val="24"/>
              </w:rPr>
              <w:t>admission</w:t>
            </w:r>
          </w:p>
          <w:p w14:paraId="248EE062" w14:textId="77777777" w:rsidR="00A114B6" w:rsidRPr="00727978" w:rsidRDefault="00A114B6">
            <w:pPr>
              <w:jc w:val="center"/>
              <w:rPr>
                <w:rFonts w:ascii="Times New Roman" w:hAnsi="Times New Roman" w:cs="Times New Roman"/>
                <w:i/>
                <w:sz w:val="24"/>
                <w:szCs w:val="24"/>
              </w:rPr>
            </w:pPr>
          </w:p>
          <w:p w14:paraId="4FF07189" w14:textId="180B3147" w:rsidR="007463BE" w:rsidRPr="00727978" w:rsidRDefault="007463BE">
            <w:pPr>
              <w:jc w:val="center"/>
              <w:rPr>
                <w:rFonts w:ascii="Times New Roman" w:hAnsi="Times New Roman" w:cs="Times New Roman"/>
                <w:i/>
                <w:sz w:val="24"/>
                <w:szCs w:val="24"/>
              </w:rPr>
            </w:pPr>
            <w:r w:rsidRPr="00727978">
              <w:rPr>
                <w:rFonts w:ascii="Times New Roman" w:hAnsi="Times New Roman" w:cs="Times New Roman"/>
                <w:i/>
                <w:sz w:val="24"/>
                <w:szCs w:val="24"/>
              </w:rPr>
              <w:lastRenderedPageBreak/>
              <w:t xml:space="preserve">Upon </w:t>
            </w:r>
            <w:r w:rsidR="00EE203E" w:rsidRPr="00727978">
              <w:rPr>
                <w:rFonts w:ascii="Times New Roman" w:hAnsi="Times New Roman" w:cs="Times New Roman"/>
                <w:i/>
                <w:sz w:val="24"/>
                <w:szCs w:val="24"/>
              </w:rPr>
              <w:t xml:space="preserve">notice of </w:t>
            </w:r>
            <w:r w:rsidRPr="00727978">
              <w:rPr>
                <w:rFonts w:ascii="Times New Roman" w:hAnsi="Times New Roman" w:cs="Times New Roman"/>
                <w:i/>
                <w:sz w:val="24"/>
                <w:szCs w:val="24"/>
              </w:rPr>
              <w:t>admission</w:t>
            </w:r>
          </w:p>
          <w:p w14:paraId="442BEB7B" w14:textId="77777777" w:rsidR="007463BE" w:rsidRPr="00727978" w:rsidRDefault="007463BE">
            <w:pPr>
              <w:jc w:val="center"/>
              <w:rPr>
                <w:rFonts w:ascii="Times New Roman" w:hAnsi="Times New Roman" w:cs="Times New Roman"/>
                <w:i/>
                <w:sz w:val="24"/>
                <w:szCs w:val="24"/>
              </w:rPr>
            </w:pPr>
          </w:p>
          <w:p w14:paraId="524561C0" w14:textId="77777777" w:rsidR="007463BE" w:rsidRPr="00727978" w:rsidRDefault="007463BE">
            <w:pPr>
              <w:jc w:val="center"/>
              <w:rPr>
                <w:rFonts w:ascii="Times New Roman" w:hAnsi="Times New Roman" w:cs="Times New Roman"/>
                <w:i/>
                <w:sz w:val="24"/>
                <w:szCs w:val="24"/>
              </w:rPr>
            </w:pPr>
          </w:p>
          <w:p w14:paraId="630FD7F6" w14:textId="77777777" w:rsidR="007463BE" w:rsidRPr="00727978" w:rsidRDefault="007463BE">
            <w:pPr>
              <w:jc w:val="center"/>
              <w:rPr>
                <w:rFonts w:ascii="Times New Roman" w:hAnsi="Times New Roman" w:cs="Times New Roman"/>
                <w:i/>
                <w:sz w:val="24"/>
                <w:szCs w:val="24"/>
              </w:rPr>
            </w:pPr>
          </w:p>
          <w:p w14:paraId="778E5E91" w14:textId="77777777" w:rsidR="007463BE" w:rsidRPr="00727978" w:rsidRDefault="007463BE">
            <w:pPr>
              <w:jc w:val="center"/>
              <w:rPr>
                <w:rFonts w:ascii="Times New Roman" w:hAnsi="Times New Roman" w:cs="Times New Roman"/>
                <w:i/>
                <w:sz w:val="24"/>
                <w:szCs w:val="24"/>
              </w:rPr>
            </w:pPr>
          </w:p>
          <w:p w14:paraId="43C194D4" w14:textId="77777777" w:rsidR="007463BE" w:rsidRPr="00727978" w:rsidRDefault="007463BE">
            <w:pPr>
              <w:jc w:val="center"/>
              <w:rPr>
                <w:rFonts w:ascii="Times New Roman" w:hAnsi="Times New Roman" w:cs="Times New Roman"/>
                <w:i/>
                <w:sz w:val="24"/>
                <w:szCs w:val="24"/>
              </w:rPr>
            </w:pPr>
          </w:p>
          <w:p w14:paraId="53731379" w14:textId="77777777" w:rsidR="007463BE" w:rsidRPr="00727978" w:rsidRDefault="007463BE">
            <w:pPr>
              <w:jc w:val="center"/>
              <w:rPr>
                <w:rFonts w:ascii="Times New Roman" w:hAnsi="Times New Roman" w:cs="Times New Roman"/>
                <w:i/>
                <w:sz w:val="24"/>
                <w:szCs w:val="24"/>
              </w:rPr>
            </w:pPr>
          </w:p>
          <w:p w14:paraId="3E6A9784" w14:textId="77777777" w:rsidR="007463BE" w:rsidRDefault="007463BE">
            <w:pPr>
              <w:jc w:val="center"/>
              <w:rPr>
                <w:rFonts w:ascii="Times New Roman" w:hAnsi="Times New Roman" w:cs="Times New Roman"/>
                <w:i/>
                <w:sz w:val="24"/>
                <w:szCs w:val="24"/>
              </w:rPr>
            </w:pPr>
          </w:p>
          <w:p w14:paraId="7C71F2A1" w14:textId="77777777" w:rsidR="00905D37" w:rsidRPr="00727978" w:rsidRDefault="00905D37">
            <w:pPr>
              <w:jc w:val="center"/>
              <w:rPr>
                <w:rFonts w:ascii="Times New Roman" w:hAnsi="Times New Roman" w:cs="Times New Roman"/>
                <w:i/>
                <w:sz w:val="24"/>
                <w:szCs w:val="24"/>
              </w:rPr>
            </w:pPr>
          </w:p>
          <w:p w14:paraId="206D7D4D" w14:textId="3B169B5B" w:rsidR="00305763" w:rsidRPr="00727978" w:rsidRDefault="00E91E9B">
            <w:pPr>
              <w:jc w:val="center"/>
              <w:rPr>
                <w:rFonts w:ascii="Times New Roman" w:hAnsi="Times New Roman" w:cs="Times New Roman"/>
                <w:i/>
                <w:iCs/>
                <w:sz w:val="24"/>
                <w:szCs w:val="24"/>
              </w:rPr>
            </w:pPr>
            <w:r w:rsidRPr="00727978">
              <w:rPr>
                <w:rFonts w:ascii="Times New Roman" w:hAnsi="Times New Roman" w:cs="Times New Roman"/>
                <w:i/>
                <w:sz w:val="24"/>
                <w:szCs w:val="24"/>
              </w:rPr>
              <w:t>Upon admission</w:t>
            </w:r>
          </w:p>
          <w:p w14:paraId="3FAC7CDC" w14:textId="77777777" w:rsidR="00305763" w:rsidRPr="00727978" w:rsidRDefault="00305763">
            <w:pPr>
              <w:jc w:val="center"/>
              <w:rPr>
                <w:rFonts w:ascii="Times New Roman" w:hAnsi="Times New Roman" w:cs="Times New Roman"/>
                <w:i/>
                <w:iCs/>
                <w:sz w:val="24"/>
                <w:szCs w:val="24"/>
              </w:rPr>
            </w:pPr>
          </w:p>
          <w:p w14:paraId="63BEEA7D" w14:textId="77777777" w:rsidR="00305763" w:rsidRPr="00727978" w:rsidRDefault="00305763">
            <w:pPr>
              <w:jc w:val="center"/>
              <w:rPr>
                <w:rFonts w:ascii="Times New Roman" w:hAnsi="Times New Roman" w:cs="Times New Roman"/>
                <w:i/>
                <w:iCs/>
                <w:sz w:val="24"/>
                <w:szCs w:val="24"/>
              </w:rPr>
            </w:pPr>
          </w:p>
          <w:p w14:paraId="342E03C2" w14:textId="77777777" w:rsidR="00E91E9B" w:rsidRPr="00727978" w:rsidRDefault="00E91E9B">
            <w:pPr>
              <w:jc w:val="center"/>
              <w:rPr>
                <w:rFonts w:ascii="Times New Roman" w:hAnsi="Times New Roman" w:cs="Times New Roman"/>
                <w:i/>
                <w:iCs/>
                <w:sz w:val="24"/>
                <w:szCs w:val="24"/>
              </w:rPr>
            </w:pPr>
          </w:p>
          <w:p w14:paraId="5754A8A4" w14:textId="77777777" w:rsidR="00E91E9B" w:rsidRPr="00727978" w:rsidRDefault="00E91E9B">
            <w:pPr>
              <w:jc w:val="center"/>
              <w:rPr>
                <w:rFonts w:ascii="Times New Roman" w:hAnsi="Times New Roman" w:cs="Times New Roman"/>
                <w:i/>
                <w:iCs/>
                <w:sz w:val="24"/>
                <w:szCs w:val="24"/>
              </w:rPr>
            </w:pPr>
          </w:p>
          <w:p w14:paraId="163DCD57" w14:textId="77777777" w:rsidR="00E91E9B" w:rsidRPr="00727978" w:rsidRDefault="00E91E9B">
            <w:pPr>
              <w:jc w:val="center"/>
              <w:rPr>
                <w:rFonts w:ascii="Times New Roman" w:hAnsi="Times New Roman" w:cs="Times New Roman"/>
                <w:i/>
                <w:iCs/>
                <w:sz w:val="24"/>
                <w:szCs w:val="24"/>
              </w:rPr>
            </w:pPr>
          </w:p>
          <w:p w14:paraId="2E449DEF" w14:textId="77777777" w:rsidR="00986F5A" w:rsidRPr="00727978" w:rsidRDefault="00986F5A">
            <w:pPr>
              <w:jc w:val="center"/>
              <w:rPr>
                <w:rFonts w:ascii="Times New Roman" w:hAnsi="Times New Roman" w:cs="Times New Roman"/>
                <w:i/>
                <w:iCs/>
                <w:sz w:val="24"/>
                <w:szCs w:val="24"/>
              </w:rPr>
            </w:pPr>
          </w:p>
          <w:p w14:paraId="76049057" w14:textId="00F77754" w:rsidR="00A114B6" w:rsidRPr="00727978" w:rsidRDefault="00F84778">
            <w:pPr>
              <w:jc w:val="center"/>
              <w:rPr>
                <w:rFonts w:ascii="Times New Roman" w:hAnsi="Times New Roman" w:cs="Times New Roman"/>
                <w:i/>
                <w:iCs/>
                <w:sz w:val="24"/>
                <w:szCs w:val="24"/>
              </w:rPr>
            </w:pPr>
            <w:r w:rsidRPr="00727978">
              <w:rPr>
                <w:rFonts w:ascii="Times New Roman" w:hAnsi="Times New Roman" w:cs="Times New Roman"/>
                <w:i/>
                <w:iCs/>
                <w:sz w:val="24"/>
                <w:szCs w:val="24"/>
              </w:rPr>
              <w:t>O</w:t>
            </w:r>
            <w:r w:rsidR="00A114B6" w:rsidRPr="00727978">
              <w:rPr>
                <w:rFonts w:ascii="Times New Roman" w:hAnsi="Times New Roman" w:cs="Times New Roman"/>
                <w:i/>
                <w:iCs/>
                <w:sz w:val="24"/>
                <w:szCs w:val="24"/>
              </w:rPr>
              <w:t>ngoing</w:t>
            </w:r>
          </w:p>
          <w:p w14:paraId="28224521" w14:textId="77777777" w:rsidR="00A114B6" w:rsidRPr="00727978" w:rsidRDefault="00A114B6">
            <w:pPr>
              <w:jc w:val="center"/>
              <w:rPr>
                <w:rFonts w:ascii="Times New Roman" w:hAnsi="Times New Roman" w:cs="Times New Roman"/>
                <w:i/>
                <w:sz w:val="24"/>
                <w:szCs w:val="24"/>
              </w:rPr>
            </w:pPr>
          </w:p>
          <w:p w14:paraId="45C2CFA4" w14:textId="77777777" w:rsidR="00A114B6" w:rsidRPr="00727978" w:rsidRDefault="00A114B6">
            <w:pPr>
              <w:jc w:val="center"/>
              <w:rPr>
                <w:rFonts w:ascii="Times New Roman" w:hAnsi="Times New Roman" w:cs="Times New Roman"/>
                <w:i/>
                <w:sz w:val="24"/>
                <w:szCs w:val="24"/>
              </w:rPr>
            </w:pPr>
          </w:p>
          <w:p w14:paraId="188BEABE" w14:textId="77777777" w:rsidR="007463BE" w:rsidRPr="00727978" w:rsidRDefault="007463BE" w:rsidP="007463BE">
            <w:pPr>
              <w:jc w:val="center"/>
              <w:rPr>
                <w:rFonts w:ascii="Times New Roman" w:hAnsi="Times New Roman" w:cs="Times New Roman"/>
                <w:i/>
                <w:iCs/>
                <w:sz w:val="24"/>
                <w:szCs w:val="24"/>
              </w:rPr>
            </w:pPr>
            <w:r w:rsidRPr="00727978">
              <w:rPr>
                <w:rFonts w:ascii="Times New Roman" w:hAnsi="Times New Roman" w:cs="Times New Roman"/>
                <w:i/>
                <w:iCs/>
                <w:sz w:val="24"/>
                <w:szCs w:val="24"/>
              </w:rPr>
              <w:t>Ongoing</w:t>
            </w:r>
          </w:p>
          <w:p w14:paraId="5DA49973" w14:textId="77777777" w:rsidR="00A114B6" w:rsidRPr="00727978" w:rsidRDefault="00A114B6">
            <w:pPr>
              <w:jc w:val="center"/>
              <w:rPr>
                <w:rFonts w:ascii="Times New Roman" w:hAnsi="Times New Roman" w:cs="Times New Roman"/>
                <w:i/>
                <w:sz w:val="24"/>
                <w:szCs w:val="24"/>
              </w:rPr>
            </w:pPr>
          </w:p>
          <w:p w14:paraId="0E9FA693" w14:textId="77777777" w:rsidR="00A114B6" w:rsidRPr="00727978" w:rsidRDefault="00A114B6">
            <w:pPr>
              <w:jc w:val="center"/>
              <w:rPr>
                <w:rFonts w:ascii="Times New Roman" w:hAnsi="Times New Roman" w:cs="Times New Roman"/>
                <w:i/>
                <w:sz w:val="24"/>
                <w:szCs w:val="24"/>
              </w:rPr>
            </w:pPr>
          </w:p>
          <w:p w14:paraId="1DC6080E" w14:textId="77777777" w:rsidR="00A114B6" w:rsidRPr="00727978" w:rsidRDefault="00A114B6">
            <w:pPr>
              <w:jc w:val="center"/>
              <w:rPr>
                <w:rFonts w:ascii="Times New Roman" w:hAnsi="Times New Roman" w:cs="Times New Roman"/>
                <w:i/>
                <w:sz w:val="24"/>
                <w:szCs w:val="24"/>
              </w:rPr>
            </w:pPr>
          </w:p>
          <w:p w14:paraId="512FD2D5" w14:textId="77777777" w:rsidR="00A114B6" w:rsidRPr="00727978" w:rsidRDefault="00A114B6">
            <w:pPr>
              <w:jc w:val="center"/>
              <w:rPr>
                <w:rFonts w:ascii="Times New Roman" w:hAnsi="Times New Roman" w:cs="Times New Roman"/>
                <w:i/>
                <w:sz w:val="24"/>
                <w:szCs w:val="24"/>
              </w:rPr>
            </w:pPr>
          </w:p>
          <w:p w14:paraId="32B815BD" w14:textId="77777777" w:rsidR="00A114B6" w:rsidRPr="00727978" w:rsidRDefault="00A114B6">
            <w:pPr>
              <w:jc w:val="center"/>
              <w:rPr>
                <w:rFonts w:ascii="Times New Roman" w:hAnsi="Times New Roman" w:cs="Times New Roman"/>
                <w:i/>
                <w:sz w:val="24"/>
                <w:szCs w:val="24"/>
              </w:rPr>
            </w:pPr>
          </w:p>
          <w:p w14:paraId="5B26BDC3" w14:textId="77777777" w:rsidR="00A114B6" w:rsidRPr="00727978" w:rsidRDefault="00A114B6">
            <w:pPr>
              <w:jc w:val="center"/>
              <w:rPr>
                <w:rFonts w:ascii="Times New Roman" w:hAnsi="Times New Roman" w:cs="Times New Roman"/>
                <w:i/>
                <w:sz w:val="24"/>
                <w:szCs w:val="24"/>
              </w:rPr>
            </w:pPr>
          </w:p>
          <w:p w14:paraId="27489746" w14:textId="23745EC9" w:rsidR="0013253D" w:rsidRPr="00727978" w:rsidRDefault="0013253D" w:rsidP="0013253D">
            <w:pPr>
              <w:jc w:val="center"/>
              <w:rPr>
                <w:rFonts w:ascii="Times New Roman" w:hAnsi="Times New Roman" w:cs="Times New Roman"/>
                <w:i/>
                <w:sz w:val="24"/>
                <w:szCs w:val="24"/>
              </w:rPr>
            </w:pPr>
            <w:r w:rsidRPr="00727978">
              <w:rPr>
                <w:rFonts w:ascii="Times New Roman" w:hAnsi="Times New Roman" w:cs="Times New Roman"/>
                <w:i/>
                <w:sz w:val="24"/>
                <w:szCs w:val="24"/>
              </w:rPr>
              <w:t xml:space="preserve">Within seven </w:t>
            </w:r>
            <w:r w:rsidR="00EE203E" w:rsidRPr="00727978">
              <w:rPr>
                <w:rFonts w:ascii="Times New Roman" w:hAnsi="Times New Roman" w:cs="Times New Roman"/>
                <w:i/>
                <w:sz w:val="24"/>
                <w:szCs w:val="24"/>
              </w:rPr>
              <w:t xml:space="preserve">(7) </w:t>
            </w:r>
            <w:r w:rsidRPr="00727978">
              <w:rPr>
                <w:rFonts w:ascii="Times New Roman" w:hAnsi="Times New Roman" w:cs="Times New Roman"/>
                <w:i/>
                <w:sz w:val="24"/>
                <w:szCs w:val="24"/>
              </w:rPr>
              <w:t>calendar days of admission</w:t>
            </w:r>
          </w:p>
          <w:p w14:paraId="784AD454" w14:textId="77777777" w:rsidR="00A114B6" w:rsidRPr="00727978" w:rsidRDefault="00A114B6">
            <w:pPr>
              <w:jc w:val="center"/>
              <w:rPr>
                <w:rFonts w:ascii="Times New Roman" w:hAnsi="Times New Roman" w:cs="Times New Roman"/>
                <w:i/>
                <w:sz w:val="24"/>
                <w:szCs w:val="24"/>
              </w:rPr>
            </w:pPr>
          </w:p>
          <w:p w14:paraId="49C7E9E4" w14:textId="77777777" w:rsidR="00905D37" w:rsidRDefault="00905D37">
            <w:pPr>
              <w:jc w:val="center"/>
              <w:rPr>
                <w:rFonts w:ascii="Times New Roman" w:hAnsi="Times New Roman" w:cs="Times New Roman"/>
                <w:i/>
                <w:sz w:val="24"/>
                <w:szCs w:val="24"/>
              </w:rPr>
            </w:pPr>
          </w:p>
          <w:p w14:paraId="69C08955" w14:textId="1EFF39A0" w:rsidR="00A114B6" w:rsidRPr="00642F62" w:rsidRDefault="0013253D">
            <w:pPr>
              <w:jc w:val="center"/>
              <w:rPr>
                <w:rFonts w:ascii="Times New Roman" w:hAnsi="Times New Roman" w:cs="Times New Roman"/>
                <w:i/>
                <w:sz w:val="24"/>
                <w:szCs w:val="24"/>
              </w:rPr>
            </w:pPr>
            <w:r w:rsidRPr="00642F62">
              <w:rPr>
                <w:rFonts w:ascii="Times New Roman" w:hAnsi="Times New Roman" w:cs="Times New Roman"/>
                <w:i/>
                <w:sz w:val="24"/>
                <w:szCs w:val="24"/>
              </w:rPr>
              <w:t xml:space="preserve">At least </w:t>
            </w:r>
            <w:r w:rsidR="005757A2">
              <w:rPr>
                <w:rFonts w:ascii="Times New Roman" w:hAnsi="Times New Roman" w:cs="Times New Roman"/>
                <w:i/>
                <w:sz w:val="24"/>
                <w:szCs w:val="24"/>
              </w:rPr>
              <w:t xml:space="preserve">twice </w:t>
            </w:r>
            <w:r w:rsidRPr="00642F62">
              <w:rPr>
                <w:rFonts w:ascii="Times New Roman" w:hAnsi="Times New Roman" w:cs="Times New Roman"/>
                <w:i/>
                <w:sz w:val="24"/>
                <w:szCs w:val="24"/>
              </w:rPr>
              <w:t>monthly</w:t>
            </w:r>
          </w:p>
          <w:p w14:paraId="1A617499" w14:textId="77777777" w:rsidR="00A114B6" w:rsidRPr="00727978" w:rsidRDefault="00A114B6">
            <w:pPr>
              <w:jc w:val="center"/>
              <w:rPr>
                <w:rFonts w:ascii="Times New Roman" w:hAnsi="Times New Roman" w:cs="Times New Roman"/>
                <w:i/>
                <w:sz w:val="24"/>
                <w:szCs w:val="24"/>
              </w:rPr>
            </w:pPr>
          </w:p>
          <w:p w14:paraId="27C2C895" w14:textId="77777777" w:rsidR="00A114B6" w:rsidRPr="00727978" w:rsidRDefault="00A114B6">
            <w:pPr>
              <w:jc w:val="center"/>
              <w:rPr>
                <w:rFonts w:ascii="Times New Roman" w:hAnsi="Times New Roman" w:cs="Times New Roman"/>
                <w:i/>
                <w:sz w:val="24"/>
                <w:szCs w:val="24"/>
              </w:rPr>
            </w:pPr>
          </w:p>
          <w:p w14:paraId="7695BC0A" w14:textId="122A4ABA" w:rsidR="00A114B6" w:rsidRPr="00727978" w:rsidRDefault="00A114B6">
            <w:pPr>
              <w:jc w:val="center"/>
              <w:rPr>
                <w:rFonts w:ascii="Times New Roman" w:hAnsi="Times New Roman" w:cs="Times New Roman"/>
                <w:i/>
                <w:sz w:val="24"/>
                <w:szCs w:val="24"/>
              </w:rPr>
            </w:pPr>
          </w:p>
        </w:tc>
        <w:tc>
          <w:tcPr>
            <w:tcW w:w="1738" w:type="pct"/>
          </w:tcPr>
          <w:p w14:paraId="695BC983" w14:textId="77777777" w:rsidR="00A114B6" w:rsidRPr="00727978" w:rsidRDefault="00A114B6">
            <w:pPr>
              <w:rPr>
                <w:rFonts w:ascii="Times New Roman" w:hAnsi="Times New Roman" w:cs="Times New Roman"/>
                <w:sz w:val="24"/>
                <w:szCs w:val="24"/>
              </w:rPr>
            </w:pPr>
            <w:r w:rsidRPr="00727978">
              <w:rPr>
                <w:rFonts w:ascii="Times New Roman" w:hAnsi="Times New Roman" w:cs="Times New Roman"/>
                <w:sz w:val="24"/>
                <w:szCs w:val="24"/>
              </w:rPr>
              <w:lastRenderedPageBreak/>
              <w:t xml:space="preserve">State hospital staff shall contact the CSB to notify them of the new admission- See Appendix D. </w:t>
            </w:r>
          </w:p>
          <w:p w14:paraId="014E866D" w14:textId="77777777" w:rsidR="00A114B6" w:rsidRPr="00727978" w:rsidRDefault="00A114B6">
            <w:pPr>
              <w:rPr>
                <w:rFonts w:ascii="Times New Roman" w:hAnsi="Times New Roman" w:cs="Times New Roman"/>
                <w:sz w:val="24"/>
                <w:szCs w:val="24"/>
              </w:rPr>
            </w:pPr>
          </w:p>
          <w:p w14:paraId="3C87C34A" w14:textId="77777777" w:rsidR="00A114B6" w:rsidRPr="00727978" w:rsidRDefault="00A114B6">
            <w:pPr>
              <w:rPr>
                <w:rFonts w:ascii="Times New Roman" w:hAnsi="Times New Roman" w:cs="Times New Roman"/>
                <w:sz w:val="24"/>
                <w:szCs w:val="24"/>
              </w:rPr>
            </w:pPr>
            <w:r w:rsidRPr="00727978">
              <w:rPr>
                <w:rFonts w:ascii="Times New Roman" w:hAnsi="Times New Roman" w:cs="Times New Roman"/>
                <w:sz w:val="24"/>
                <w:szCs w:val="24"/>
              </w:rPr>
              <w:lastRenderedPageBreak/>
              <w:t>State hospital staff shall also provide a copy of the admissions information/face sheet to the CSB, as well as the name and phone number of the social worker assigned and the name of the admitting unit</w:t>
            </w:r>
          </w:p>
          <w:p w14:paraId="3F5BB07F" w14:textId="77777777" w:rsidR="00A114B6" w:rsidRPr="00727978" w:rsidRDefault="00A114B6">
            <w:pPr>
              <w:rPr>
                <w:rFonts w:ascii="Times New Roman" w:hAnsi="Times New Roman" w:cs="Times New Roman"/>
                <w:sz w:val="24"/>
                <w:szCs w:val="24"/>
              </w:rPr>
            </w:pPr>
          </w:p>
          <w:p w14:paraId="3B8EC96F" w14:textId="7A923D8D" w:rsidR="00A114B6" w:rsidRPr="00727978" w:rsidRDefault="00A114B6" w:rsidP="00DF4B62">
            <w:pPr>
              <w:rPr>
                <w:rFonts w:ascii="Times New Roman" w:hAnsi="Times New Roman" w:cs="Times New Roman"/>
                <w:sz w:val="24"/>
                <w:szCs w:val="24"/>
              </w:rPr>
            </w:pPr>
            <w:r w:rsidRPr="00727978">
              <w:rPr>
                <w:rFonts w:ascii="Times New Roman" w:hAnsi="Times New Roman" w:cs="Times New Roman"/>
                <w:sz w:val="24"/>
                <w:szCs w:val="24"/>
              </w:rPr>
              <w:t xml:space="preserve">For individuals admitted with a primary developmental disability (DD) diagnosis, or a co-occurring mental health and DD diagnosis, the hospital social work director (or designee) shall communicate with the CSB discharge liaison and the DD Director to determine who the CSB has identified to take the lead in discharge planning (CSB liaison or DD staff). At a minimum, the CSB staff is who assigned lead discharge planning responsibilities shall participate in all treatment team meetings and discharge planning meetings; however, it is most advantageous if both staff can participate in treatment teams as much as possible. Even if the hospital liaison takes the lead, the hospital will notify the support coordinator of </w:t>
            </w:r>
            <w:r w:rsidRPr="00727978">
              <w:rPr>
                <w:rFonts w:ascii="Times New Roman" w:hAnsi="Times New Roman" w:cs="Times New Roman"/>
                <w:sz w:val="24"/>
                <w:szCs w:val="24"/>
              </w:rPr>
              <w:lastRenderedPageBreak/>
              <w:t xml:space="preserve">all treatment team meetings, census management meetings, etc.  </w:t>
            </w:r>
          </w:p>
        </w:tc>
        <w:tc>
          <w:tcPr>
            <w:tcW w:w="763" w:type="pct"/>
          </w:tcPr>
          <w:p w14:paraId="6FD2843C" w14:textId="19CF0970" w:rsidR="00A114B6" w:rsidRPr="00727978" w:rsidRDefault="00A114B6">
            <w:pPr>
              <w:jc w:val="center"/>
              <w:rPr>
                <w:rFonts w:ascii="Times New Roman" w:hAnsi="Times New Roman" w:cs="Times New Roman"/>
                <w:i/>
                <w:sz w:val="24"/>
                <w:szCs w:val="24"/>
              </w:rPr>
            </w:pPr>
            <w:r w:rsidRPr="00727978">
              <w:rPr>
                <w:rFonts w:ascii="Times New Roman" w:hAnsi="Times New Roman" w:cs="Times New Roman"/>
                <w:i/>
                <w:sz w:val="24"/>
                <w:szCs w:val="24"/>
              </w:rPr>
              <w:lastRenderedPageBreak/>
              <w:t xml:space="preserve">Within one </w:t>
            </w:r>
            <w:r w:rsidR="00EE203E" w:rsidRPr="00727978">
              <w:rPr>
                <w:rFonts w:ascii="Times New Roman" w:hAnsi="Times New Roman" w:cs="Times New Roman"/>
                <w:i/>
                <w:sz w:val="24"/>
                <w:szCs w:val="24"/>
              </w:rPr>
              <w:t xml:space="preserve">(1) </w:t>
            </w:r>
            <w:r w:rsidRPr="00727978">
              <w:rPr>
                <w:rFonts w:ascii="Times New Roman" w:hAnsi="Times New Roman" w:cs="Times New Roman"/>
                <w:i/>
                <w:sz w:val="24"/>
                <w:szCs w:val="24"/>
              </w:rPr>
              <w:t>business day</w:t>
            </w:r>
          </w:p>
          <w:p w14:paraId="7A27D4A0" w14:textId="77777777" w:rsidR="00A114B6" w:rsidRPr="00727978" w:rsidRDefault="00A114B6">
            <w:pPr>
              <w:jc w:val="center"/>
              <w:rPr>
                <w:rFonts w:ascii="Times New Roman" w:hAnsi="Times New Roman" w:cs="Times New Roman"/>
                <w:i/>
                <w:sz w:val="24"/>
                <w:szCs w:val="24"/>
              </w:rPr>
            </w:pPr>
          </w:p>
          <w:p w14:paraId="6514EE71" w14:textId="77777777" w:rsidR="00A114B6" w:rsidRPr="00727978" w:rsidRDefault="00A114B6">
            <w:pPr>
              <w:jc w:val="center"/>
              <w:rPr>
                <w:rFonts w:ascii="Times New Roman" w:hAnsi="Times New Roman" w:cs="Times New Roman"/>
                <w:i/>
                <w:sz w:val="24"/>
                <w:szCs w:val="24"/>
              </w:rPr>
            </w:pPr>
          </w:p>
          <w:p w14:paraId="6F0C49AD" w14:textId="7B0C1319" w:rsidR="00A114B6" w:rsidRPr="00727978" w:rsidRDefault="00A114B6">
            <w:pPr>
              <w:jc w:val="center"/>
              <w:rPr>
                <w:rFonts w:ascii="Times New Roman" w:hAnsi="Times New Roman" w:cs="Times New Roman"/>
                <w:i/>
                <w:sz w:val="24"/>
                <w:szCs w:val="24"/>
              </w:rPr>
            </w:pPr>
            <w:r w:rsidRPr="00727978">
              <w:rPr>
                <w:rFonts w:ascii="Times New Roman" w:hAnsi="Times New Roman" w:cs="Times New Roman"/>
                <w:i/>
                <w:sz w:val="24"/>
                <w:szCs w:val="24"/>
              </w:rPr>
              <w:lastRenderedPageBreak/>
              <w:t xml:space="preserve">Within one </w:t>
            </w:r>
            <w:r w:rsidR="00EE203E" w:rsidRPr="00727978">
              <w:rPr>
                <w:rFonts w:ascii="Times New Roman" w:hAnsi="Times New Roman" w:cs="Times New Roman"/>
                <w:i/>
                <w:sz w:val="24"/>
                <w:szCs w:val="24"/>
              </w:rPr>
              <w:t xml:space="preserve">(1) </w:t>
            </w:r>
            <w:r w:rsidRPr="00727978">
              <w:rPr>
                <w:rFonts w:ascii="Times New Roman" w:hAnsi="Times New Roman" w:cs="Times New Roman"/>
                <w:i/>
                <w:sz w:val="24"/>
                <w:szCs w:val="24"/>
              </w:rPr>
              <w:t>business day</w:t>
            </w:r>
          </w:p>
        </w:tc>
      </w:tr>
      <w:tr w:rsidR="009977C7" w:rsidRPr="00905D37" w14:paraId="2D2EBA40" w14:textId="77777777" w:rsidTr="00727978">
        <w:trPr>
          <w:trHeight w:val="5093"/>
        </w:trPr>
        <w:tc>
          <w:tcPr>
            <w:tcW w:w="1770" w:type="pct"/>
          </w:tcPr>
          <w:p w14:paraId="78E6CA61" w14:textId="69340208" w:rsidR="001A6B06" w:rsidRPr="00727978" w:rsidRDefault="00905D37">
            <w:pPr>
              <w:rPr>
                <w:rStyle w:val="CommentReference"/>
                <w:rFonts w:ascii="Times New Roman" w:hAnsi="Times New Roman" w:cs="Times New Roman"/>
                <w:sz w:val="24"/>
                <w:szCs w:val="24"/>
              </w:rPr>
            </w:pPr>
            <w:r>
              <w:rPr>
                <w:rStyle w:val="CommentReference"/>
                <w:rFonts w:ascii="Times New Roman" w:hAnsi="Times New Roman" w:cs="Times New Roman"/>
                <w:sz w:val="24"/>
                <w:szCs w:val="24"/>
              </w:rPr>
              <w:lastRenderedPageBreak/>
              <w:t>C</w:t>
            </w:r>
            <w:r w:rsidR="009977C7" w:rsidRPr="00727978">
              <w:rPr>
                <w:rStyle w:val="CommentReference"/>
                <w:rFonts w:ascii="Times New Roman" w:hAnsi="Times New Roman" w:cs="Times New Roman"/>
                <w:sz w:val="24"/>
                <w:szCs w:val="24"/>
              </w:rPr>
              <w:t xml:space="preserve">SB staff will </w:t>
            </w:r>
            <w:proofErr w:type="gramStart"/>
            <w:r w:rsidR="009977C7" w:rsidRPr="00727978">
              <w:rPr>
                <w:rStyle w:val="CommentReference"/>
                <w:rFonts w:ascii="Times New Roman" w:hAnsi="Times New Roman" w:cs="Times New Roman"/>
                <w:sz w:val="24"/>
                <w:szCs w:val="24"/>
              </w:rPr>
              <w:t>make arrangements</w:t>
            </w:r>
            <w:proofErr w:type="gramEnd"/>
            <w:r w:rsidR="009977C7" w:rsidRPr="00727978">
              <w:rPr>
                <w:rStyle w:val="CommentReference"/>
                <w:rFonts w:ascii="Times New Roman" w:hAnsi="Times New Roman" w:cs="Times New Roman"/>
                <w:sz w:val="24"/>
                <w:szCs w:val="24"/>
              </w:rPr>
              <w:t xml:space="preserve"> to attend CTP and TPR meetings in person. If CSB staff are unable to physically attend the CTP or TPR meeting, the CSB may request arrangements for telephone or video conference.  </w:t>
            </w:r>
          </w:p>
          <w:p w14:paraId="63075F52" w14:textId="77777777" w:rsidR="000B5363" w:rsidRPr="00727978" w:rsidRDefault="000B5363">
            <w:pPr>
              <w:rPr>
                <w:rStyle w:val="CommentReference"/>
                <w:rFonts w:ascii="Times New Roman" w:hAnsi="Times New Roman" w:cs="Times New Roman"/>
                <w:sz w:val="24"/>
                <w:szCs w:val="24"/>
              </w:rPr>
            </w:pPr>
          </w:p>
          <w:p w14:paraId="531FDD12" w14:textId="77777777" w:rsidR="005A761A" w:rsidRPr="00727978" w:rsidRDefault="009977C7">
            <w:pPr>
              <w:rPr>
                <w:rStyle w:val="CommentReference"/>
                <w:rFonts w:ascii="Times New Roman" w:hAnsi="Times New Roman" w:cs="Times New Roman"/>
                <w:sz w:val="24"/>
                <w:szCs w:val="24"/>
              </w:rPr>
            </w:pPr>
            <w:proofErr w:type="gramStart"/>
            <w:r w:rsidRPr="00727978">
              <w:rPr>
                <w:rStyle w:val="CommentReference"/>
                <w:rFonts w:ascii="Times New Roman" w:hAnsi="Times New Roman" w:cs="Times New Roman"/>
                <w:sz w:val="24"/>
                <w:szCs w:val="24"/>
              </w:rPr>
              <w:t>In the event that</w:t>
            </w:r>
            <w:proofErr w:type="gramEnd"/>
            <w:r w:rsidRPr="00727978">
              <w:rPr>
                <w:rStyle w:val="CommentReference"/>
                <w:rFonts w:ascii="Times New Roman" w:hAnsi="Times New Roman" w:cs="Times New Roman"/>
                <w:sz w:val="24"/>
                <w:szCs w:val="24"/>
              </w:rPr>
              <w:t xml:space="preserve"> the arrangements above are not possible, the CSB shall make efforts to discuss the individual’s progress towards discharge with the state hospital social worker within two business days of the CTP or TPR meeting.  </w:t>
            </w:r>
          </w:p>
          <w:p w14:paraId="7A470EC1" w14:textId="77777777" w:rsidR="005A761A" w:rsidRPr="00727978" w:rsidRDefault="005A761A">
            <w:pPr>
              <w:rPr>
                <w:rStyle w:val="CommentReference"/>
                <w:rFonts w:ascii="Times New Roman" w:hAnsi="Times New Roman" w:cs="Times New Roman"/>
                <w:sz w:val="24"/>
                <w:szCs w:val="24"/>
              </w:rPr>
            </w:pPr>
          </w:p>
          <w:p w14:paraId="7F60D72D" w14:textId="77777777" w:rsidR="000B5363" w:rsidRPr="00727978" w:rsidRDefault="000B5363">
            <w:pPr>
              <w:rPr>
                <w:rStyle w:val="CommentReference"/>
                <w:rFonts w:ascii="Times New Roman" w:hAnsi="Times New Roman" w:cs="Times New Roman"/>
                <w:sz w:val="24"/>
                <w:szCs w:val="24"/>
              </w:rPr>
            </w:pPr>
          </w:p>
          <w:p w14:paraId="6F140863" w14:textId="710CBE24" w:rsidR="009977C7" w:rsidRPr="00727978" w:rsidRDefault="009977C7">
            <w:pPr>
              <w:rPr>
                <w:rStyle w:val="CommentReference"/>
                <w:rFonts w:ascii="Times New Roman" w:hAnsi="Times New Roman" w:cs="Times New Roman"/>
                <w:sz w:val="24"/>
                <w:szCs w:val="24"/>
              </w:rPr>
            </w:pPr>
            <w:r w:rsidRPr="00727978">
              <w:rPr>
                <w:rStyle w:val="CommentReference"/>
                <w:rFonts w:ascii="Times New Roman" w:hAnsi="Times New Roman" w:cs="Times New Roman"/>
                <w:b/>
                <w:bCs/>
                <w:sz w:val="24"/>
                <w:szCs w:val="24"/>
              </w:rPr>
              <w:t>Note</w:t>
            </w:r>
            <w:r w:rsidRPr="00727978">
              <w:rPr>
                <w:rStyle w:val="CommentReference"/>
                <w:rFonts w:ascii="Times New Roman" w:hAnsi="Times New Roman" w:cs="Times New Roman"/>
                <w:sz w:val="24"/>
                <w:szCs w:val="24"/>
              </w:rPr>
              <w:t>: While it may not be possible for the CSB to attend every treatment planning meeting</w:t>
            </w:r>
            <w:r w:rsidR="007D40C1" w:rsidRPr="00727978">
              <w:rPr>
                <w:rStyle w:val="CommentReference"/>
                <w:rFonts w:ascii="Times New Roman" w:hAnsi="Times New Roman" w:cs="Times New Roman"/>
                <w:sz w:val="24"/>
                <w:szCs w:val="24"/>
              </w:rPr>
              <w:t>, participation in person or via phone or video conference is expected. This is the most effective method of developing comprehensive treatment goals and implementing efficient and successful discharge plans.</w:t>
            </w:r>
          </w:p>
        </w:tc>
        <w:tc>
          <w:tcPr>
            <w:tcW w:w="729" w:type="pct"/>
          </w:tcPr>
          <w:p w14:paraId="286E2C2E" w14:textId="77777777" w:rsidR="0044122A" w:rsidRPr="00727978" w:rsidRDefault="0044122A">
            <w:pPr>
              <w:jc w:val="center"/>
              <w:rPr>
                <w:rFonts w:ascii="Times New Roman" w:hAnsi="Times New Roman" w:cs="Times New Roman"/>
                <w:i/>
                <w:iCs/>
                <w:sz w:val="24"/>
                <w:szCs w:val="24"/>
              </w:rPr>
            </w:pPr>
            <w:r w:rsidRPr="00727978">
              <w:rPr>
                <w:rFonts w:ascii="Times New Roman" w:hAnsi="Times New Roman" w:cs="Times New Roman"/>
                <w:i/>
                <w:iCs/>
                <w:sz w:val="24"/>
                <w:szCs w:val="24"/>
              </w:rPr>
              <w:t>Ongoing</w:t>
            </w:r>
          </w:p>
          <w:p w14:paraId="2520384A" w14:textId="77777777" w:rsidR="0044122A" w:rsidRPr="00727978" w:rsidRDefault="0044122A">
            <w:pPr>
              <w:jc w:val="center"/>
              <w:rPr>
                <w:rFonts w:ascii="Times New Roman" w:hAnsi="Times New Roman" w:cs="Times New Roman"/>
                <w:i/>
                <w:iCs/>
                <w:sz w:val="24"/>
                <w:szCs w:val="24"/>
              </w:rPr>
            </w:pPr>
          </w:p>
          <w:p w14:paraId="0E09E66F" w14:textId="77777777" w:rsidR="0044122A" w:rsidRPr="00727978" w:rsidRDefault="0044122A">
            <w:pPr>
              <w:jc w:val="center"/>
              <w:rPr>
                <w:rFonts w:ascii="Times New Roman" w:hAnsi="Times New Roman" w:cs="Times New Roman"/>
                <w:i/>
                <w:iCs/>
                <w:sz w:val="24"/>
                <w:szCs w:val="24"/>
              </w:rPr>
            </w:pPr>
          </w:p>
          <w:p w14:paraId="7E00516C" w14:textId="77777777" w:rsidR="0044122A" w:rsidRPr="00727978" w:rsidRDefault="0044122A">
            <w:pPr>
              <w:jc w:val="center"/>
              <w:rPr>
                <w:rFonts w:ascii="Times New Roman" w:hAnsi="Times New Roman" w:cs="Times New Roman"/>
                <w:i/>
                <w:iCs/>
                <w:sz w:val="24"/>
                <w:szCs w:val="24"/>
              </w:rPr>
            </w:pPr>
          </w:p>
          <w:p w14:paraId="5BB62709" w14:textId="77777777" w:rsidR="0044122A" w:rsidRPr="00727978" w:rsidRDefault="0044122A">
            <w:pPr>
              <w:jc w:val="center"/>
              <w:rPr>
                <w:rFonts w:ascii="Times New Roman" w:hAnsi="Times New Roman" w:cs="Times New Roman"/>
                <w:i/>
                <w:iCs/>
                <w:sz w:val="24"/>
                <w:szCs w:val="24"/>
              </w:rPr>
            </w:pPr>
          </w:p>
          <w:p w14:paraId="23B68950" w14:textId="77777777" w:rsidR="0044122A" w:rsidRPr="00727978" w:rsidRDefault="0044122A">
            <w:pPr>
              <w:jc w:val="center"/>
              <w:rPr>
                <w:rFonts w:ascii="Times New Roman" w:hAnsi="Times New Roman" w:cs="Times New Roman"/>
                <w:i/>
                <w:iCs/>
                <w:sz w:val="24"/>
                <w:szCs w:val="24"/>
              </w:rPr>
            </w:pPr>
          </w:p>
          <w:p w14:paraId="1561D5C7" w14:textId="25BFB1A4" w:rsidR="0044122A" w:rsidRPr="00727978" w:rsidRDefault="00CF4490">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Within two </w:t>
            </w:r>
            <w:r w:rsidR="00EE203E" w:rsidRPr="00727978">
              <w:rPr>
                <w:rFonts w:ascii="Times New Roman" w:hAnsi="Times New Roman" w:cs="Times New Roman"/>
                <w:i/>
                <w:iCs/>
                <w:sz w:val="24"/>
                <w:szCs w:val="24"/>
              </w:rPr>
              <w:t xml:space="preserve">(2) </w:t>
            </w:r>
            <w:r w:rsidRPr="00727978">
              <w:rPr>
                <w:rFonts w:ascii="Times New Roman" w:hAnsi="Times New Roman" w:cs="Times New Roman"/>
                <w:i/>
                <w:iCs/>
                <w:sz w:val="24"/>
                <w:szCs w:val="24"/>
              </w:rPr>
              <w:t>business days of the missed meeting</w:t>
            </w:r>
            <w:r w:rsidR="0044122A" w:rsidRPr="00727978">
              <w:rPr>
                <w:rFonts w:ascii="Times New Roman" w:hAnsi="Times New Roman" w:cs="Times New Roman"/>
                <w:i/>
                <w:iCs/>
                <w:sz w:val="24"/>
                <w:szCs w:val="24"/>
              </w:rPr>
              <w:t xml:space="preserve">          </w:t>
            </w:r>
          </w:p>
          <w:p w14:paraId="756CCBB0" w14:textId="77777777" w:rsidR="0044122A" w:rsidRPr="00727978" w:rsidRDefault="0044122A">
            <w:pPr>
              <w:jc w:val="center"/>
              <w:rPr>
                <w:rFonts w:ascii="Times New Roman" w:hAnsi="Times New Roman" w:cs="Times New Roman"/>
                <w:i/>
                <w:iCs/>
                <w:sz w:val="24"/>
                <w:szCs w:val="24"/>
              </w:rPr>
            </w:pPr>
          </w:p>
          <w:p w14:paraId="07E83546" w14:textId="77777777" w:rsidR="005D2A90" w:rsidRPr="00727978" w:rsidRDefault="005D2A90">
            <w:pPr>
              <w:jc w:val="center"/>
              <w:rPr>
                <w:rFonts w:ascii="Times New Roman" w:hAnsi="Times New Roman" w:cs="Times New Roman"/>
                <w:i/>
                <w:iCs/>
                <w:sz w:val="24"/>
                <w:szCs w:val="24"/>
              </w:rPr>
            </w:pPr>
          </w:p>
          <w:p w14:paraId="0DFC705E" w14:textId="77777777" w:rsidR="005D2A90" w:rsidRPr="00727978" w:rsidRDefault="005D2A90">
            <w:pPr>
              <w:jc w:val="center"/>
              <w:rPr>
                <w:rFonts w:ascii="Times New Roman" w:hAnsi="Times New Roman" w:cs="Times New Roman"/>
                <w:i/>
                <w:iCs/>
                <w:sz w:val="24"/>
                <w:szCs w:val="24"/>
              </w:rPr>
            </w:pPr>
          </w:p>
          <w:p w14:paraId="65DE79C9" w14:textId="3A852C3E" w:rsidR="000B5363" w:rsidRPr="00727978" w:rsidRDefault="00413D1D">
            <w:pPr>
              <w:jc w:val="center"/>
              <w:rPr>
                <w:rFonts w:ascii="Times New Roman" w:hAnsi="Times New Roman" w:cs="Times New Roman"/>
                <w:i/>
                <w:iCs/>
                <w:sz w:val="24"/>
                <w:szCs w:val="24"/>
              </w:rPr>
            </w:pPr>
            <w:r w:rsidRPr="00727978">
              <w:rPr>
                <w:rFonts w:ascii="Times New Roman" w:hAnsi="Times New Roman" w:cs="Times New Roman"/>
                <w:i/>
                <w:iCs/>
                <w:sz w:val="24"/>
                <w:szCs w:val="24"/>
              </w:rPr>
              <w:br/>
            </w:r>
          </w:p>
          <w:p w14:paraId="6E92B493" w14:textId="732F902B" w:rsidR="009977C7" w:rsidRPr="00727978" w:rsidRDefault="009977C7">
            <w:pPr>
              <w:jc w:val="center"/>
              <w:rPr>
                <w:rFonts w:ascii="Times New Roman" w:hAnsi="Times New Roman" w:cs="Times New Roman"/>
                <w:i/>
                <w:iCs/>
                <w:sz w:val="24"/>
                <w:szCs w:val="24"/>
              </w:rPr>
            </w:pPr>
          </w:p>
        </w:tc>
        <w:tc>
          <w:tcPr>
            <w:tcW w:w="1738" w:type="pct"/>
          </w:tcPr>
          <w:p w14:paraId="1947B138" w14:textId="0FB99351" w:rsidR="00E32D46" w:rsidRPr="00727978" w:rsidRDefault="00BE2664">
            <w:pPr>
              <w:rPr>
                <w:rFonts w:ascii="Times New Roman" w:hAnsi="Times New Roman" w:cs="Times New Roman"/>
                <w:sz w:val="24"/>
                <w:szCs w:val="24"/>
              </w:rPr>
            </w:pPr>
            <w:r w:rsidRPr="00727978">
              <w:rPr>
                <w:rFonts w:ascii="Times New Roman" w:hAnsi="Times New Roman" w:cs="Times New Roman"/>
                <w:sz w:val="24"/>
                <w:szCs w:val="24"/>
              </w:rPr>
              <w:t xml:space="preserve">State hospital staff shall inform the CSB by email of the date and time of CTP meetings. </w:t>
            </w:r>
          </w:p>
          <w:p w14:paraId="69535CAA" w14:textId="77777777" w:rsidR="00E32D46" w:rsidRPr="00727978" w:rsidRDefault="00E32D46">
            <w:pPr>
              <w:rPr>
                <w:rFonts w:ascii="Times New Roman" w:hAnsi="Times New Roman" w:cs="Times New Roman"/>
                <w:sz w:val="24"/>
                <w:szCs w:val="24"/>
              </w:rPr>
            </w:pPr>
          </w:p>
          <w:p w14:paraId="565D3104" w14:textId="77777777" w:rsidR="000B5363" w:rsidRDefault="000B5363">
            <w:pPr>
              <w:rPr>
                <w:rFonts w:ascii="Times New Roman" w:hAnsi="Times New Roman" w:cs="Times New Roman"/>
                <w:sz w:val="24"/>
                <w:szCs w:val="24"/>
              </w:rPr>
            </w:pPr>
          </w:p>
          <w:p w14:paraId="53F8B0F0" w14:textId="77777777" w:rsidR="00905D37" w:rsidRPr="00727978" w:rsidRDefault="00905D37">
            <w:pPr>
              <w:rPr>
                <w:rFonts w:ascii="Times New Roman" w:hAnsi="Times New Roman" w:cs="Times New Roman"/>
                <w:sz w:val="24"/>
                <w:szCs w:val="24"/>
              </w:rPr>
            </w:pPr>
          </w:p>
          <w:p w14:paraId="4BE70051" w14:textId="77777777" w:rsidR="00EE203E" w:rsidRPr="00727978" w:rsidRDefault="00EE203E">
            <w:pPr>
              <w:rPr>
                <w:rFonts w:ascii="Times New Roman" w:hAnsi="Times New Roman" w:cs="Times New Roman"/>
                <w:sz w:val="24"/>
                <w:szCs w:val="24"/>
              </w:rPr>
            </w:pPr>
          </w:p>
          <w:p w14:paraId="5574F2A0" w14:textId="041F9D6D" w:rsidR="000B5363" w:rsidRPr="00727978" w:rsidRDefault="00BE2664">
            <w:pPr>
              <w:rPr>
                <w:rFonts w:ascii="Times New Roman" w:hAnsi="Times New Roman" w:cs="Times New Roman"/>
                <w:sz w:val="24"/>
                <w:szCs w:val="24"/>
              </w:rPr>
            </w:pPr>
            <w:r w:rsidRPr="00727978">
              <w:rPr>
                <w:rFonts w:ascii="Times New Roman" w:hAnsi="Times New Roman" w:cs="Times New Roman"/>
                <w:sz w:val="24"/>
                <w:szCs w:val="24"/>
              </w:rPr>
              <w:t>If CTP and TPR meetings must be changed from the originally scheduled time, the state hospital shall make every effort to ensure that the CSB is made aware of this change</w:t>
            </w:r>
            <w:r w:rsidR="00216DEF" w:rsidRPr="00727978">
              <w:rPr>
                <w:rFonts w:ascii="Times New Roman" w:hAnsi="Times New Roman" w:cs="Times New Roman"/>
                <w:sz w:val="24"/>
                <w:szCs w:val="24"/>
              </w:rPr>
              <w:t xml:space="preserve">. </w:t>
            </w:r>
            <w:r w:rsidRPr="00727978">
              <w:rPr>
                <w:rFonts w:ascii="Times New Roman" w:hAnsi="Times New Roman" w:cs="Times New Roman"/>
                <w:sz w:val="24"/>
                <w:szCs w:val="24"/>
              </w:rPr>
              <w:t xml:space="preserve">  </w:t>
            </w:r>
          </w:p>
          <w:p w14:paraId="158D489F" w14:textId="77777777" w:rsidR="000B5363" w:rsidRPr="00727978" w:rsidRDefault="000B5363">
            <w:pPr>
              <w:rPr>
                <w:rFonts w:ascii="Times New Roman" w:hAnsi="Times New Roman" w:cs="Times New Roman"/>
                <w:sz w:val="24"/>
                <w:szCs w:val="24"/>
              </w:rPr>
            </w:pPr>
          </w:p>
          <w:p w14:paraId="4D7E89D9" w14:textId="77777777" w:rsidR="000B5363" w:rsidRPr="00727978" w:rsidRDefault="000B5363">
            <w:pPr>
              <w:rPr>
                <w:rFonts w:ascii="Times New Roman" w:hAnsi="Times New Roman" w:cs="Times New Roman"/>
                <w:sz w:val="24"/>
                <w:szCs w:val="24"/>
              </w:rPr>
            </w:pPr>
          </w:p>
          <w:p w14:paraId="2A854292" w14:textId="77777777" w:rsidR="00905D37" w:rsidRDefault="00905D37">
            <w:pPr>
              <w:rPr>
                <w:rFonts w:ascii="Times New Roman" w:hAnsi="Times New Roman" w:cs="Times New Roman"/>
                <w:sz w:val="24"/>
                <w:szCs w:val="24"/>
              </w:rPr>
            </w:pPr>
          </w:p>
          <w:p w14:paraId="10398BC9" w14:textId="483814DD" w:rsidR="005A3B9E" w:rsidRPr="00727978" w:rsidRDefault="00BE2664">
            <w:pPr>
              <w:rPr>
                <w:rFonts w:ascii="Times New Roman" w:hAnsi="Times New Roman" w:cs="Times New Roman"/>
                <w:sz w:val="24"/>
                <w:szCs w:val="24"/>
              </w:rPr>
            </w:pPr>
            <w:r w:rsidRPr="00727978">
              <w:rPr>
                <w:rFonts w:ascii="Times New Roman" w:hAnsi="Times New Roman" w:cs="Times New Roman"/>
                <w:sz w:val="24"/>
                <w:szCs w:val="24"/>
              </w:rPr>
              <w:t xml:space="preserve">The </w:t>
            </w:r>
            <w:r w:rsidR="00582B57" w:rsidRPr="00727978">
              <w:rPr>
                <w:rFonts w:ascii="Times New Roman" w:hAnsi="Times New Roman" w:cs="Times New Roman"/>
                <w:sz w:val="24"/>
                <w:szCs w:val="24"/>
              </w:rPr>
              <w:t xml:space="preserve">initial </w:t>
            </w:r>
            <w:r w:rsidRPr="00727978">
              <w:rPr>
                <w:rFonts w:ascii="Times New Roman" w:hAnsi="Times New Roman" w:cs="Times New Roman"/>
                <w:sz w:val="24"/>
                <w:szCs w:val="24"/>
              </w:rPr>
              <w:t xml:space="preserve">CTP meeting shall be held within seven calendar days of admission.  </w:t>
            </w:r>
          </w:p>
          <w:p w14:paraId="4665448B" w14:textId="77777777" w:rsidR="00276A95" w:rsidRPr="00727978" w:rsidRDefault="00276A95">
            <w:pPr>
              <w:rPr>
                <w:rFonts w:ascii="Times New Roman" w:hAnsi="Times New Roman" w:cs="Times New Roman"/>
                <w:sz w:val="24"/>
                <w:szCs w:val="24"/>
              </w:rPr>
            </w:pPr>
          </w:p>
          <w:p w14:paraId="0D2659ED" w14:textId="11500890" w:rsidR="009977C7" w:rsidRPr="00727978" w:rsidRDefault="00BE2664">
            <w:pPr>
              <w:rPr>
                <w:rFonts w:ascii="Times New Roman" w:hAnsi="Times New Roman" w:cs="Times New Roman"/>
                <w:sz w:val="24"/>
                <w:szCs w:val="24"/>
              </w:rPr>
            </w:pPr>
            <w:r w:rsidRPr="00727978">
              <w:rPr>
                <w:rFonts w:ascii="Times New Roman" w:hAnsi="Times New Roman" w:cs="Times New Roman"/>
                <w:b/>
                <w:bCs/>
                <w:sz w:val="24"/>
                <w:szCs w:val="24"/>
              </w:rPr>
              <w:t>Note</w:t>
            </w:r>
            <w:r w:rsidRPr="00727978">
              <w:rPr>
                <w:rFonts w:ascii="Times New Roman" w:hAnsi="Times New Roman" w:cs="Times New Roman"/>
                <w:sz w:val="24"/>
                <w:szCs w:val="24"/>
              </w:rPr>
              <w:t>: It is expected that the state hospital will make every effort to include CSBs in CTP and TPRs, including providing alternative accommodations (such as phone or video) and scheduling meetings so that liaisons can</w:t>
            </w:r>
            <w:r w:rsidR="00413D1D" w:rsidRPr="00727978">
              <w:rPr>
                <w:rFonts w:ascii="Times New Roman" w:hAnsi="Times New Roman" w:cs="Times New Roman"/>
                <w:sz w:val="24"/>
                <w:szCs w:val="24"/>
              </w:rPr>
              <w:t xml:space="preserve"> participate in as many treatment team meetings as possible.</w:t>
            </w:r>
          </w:p>
        </w:tc>
        <w:tc>
          <w:tcPr>
            <w:tcW w:w="763" w:type="pct"/>
          </w:tcPr>
          <w:p w14:paraId="023E98CB" w14:textId="0CF9F6AD" w:rsidR="009977C7" w:rsidRPr="00727978" w:rsidRDefault="003F0538" w:rsidP="00387562">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At least two </w:t>
            </w:r>
            <w:r w:rsidR="00EE203E" w:rsidRPr="00727978">
              <w:rPr>
                <w:rFonts w:ascii="Times New Roman" w:hAnsi="Times New Roman" w:cs="Times New Roman"/>
                <w:i/>
                <w:iCs/>
                <w:sz w:val="24"/>
                <w:szCs w:val="24"/>
              </w:rPr>
              <w:t xml:space="preserve">(2) </w:t>
            </w:r>
            <w:r w:rsidRPr="00727978">
              <w:rPr>
                <w:rFonts w:ascii="Times New Roman" w:hAnsi="Times New Roman" w:cs="Times New Roman"/>
                <w:i/>
                <w:iCs/>
                <w:sz w:val="24"/>
                <w:szCs w:val="24"/>
              </w:rPr>
              <w:t>business days prior to the scheduled CTP meeting.</w:t>
            </w:r>
          </w:p>
          <w:p w14:paraId="5A112164" w14:textId="77777777" w:rsidR="00387562" w:rsidRPr="00727978" w:rsidRDefault="00387562" w:rsidP="00387562">
            <w:pPr>
              <w:jc w:val="center"/>
              <w:rPr>
                <w:rFonts w:ascii="Times New Roman" w:hAnsi="Times New Roman" w:cs="Times New Roman"/>
                <w:i/>
                <w:iCs/>
                <w:sz w:val="24"/>
                <w:szCs w:val="24"/>
              </w:rPr>
            </w:pPr>
          </w:p>
          <w:p w14:paraId="00E34243" w14:textId="700BD284" w:rsidR="005B5166" w:rsidRPr="00727978" w:rsidRDefault="00951200" w:rsidP="00387562">
            <w:pPr>
              <w:jc w:val="center"/>
              <w:rPr>
                <w:rFonts w:ascii="Times New Roman" w:hAnsi="Times New Roman" w:cs="Times New Roman"/>
                <w:i/>
                <w:iCs/>
                <w:sz w:val="24"/>
                <w:szCs w:val="24"/>
              </w:rPr>
            </w:pPr>
            <w:r w:rsidRPr="00727978">
              <w:rPr>
                <w:rFonts w:ascii="Times New Roman" w:hAnsi="Times New Roman" w:cs="Times New Roman"/>
                <w:i/>
                <w:iCs/>
                <w:sz w:val="24"/>
                <w:szCs w:val="24"/>
              </w:rPr>
              <w:t>At least two</w:t>
            </w:r>
            <w:r w:rsidR="00EE203E" w:rsidRPr="00727978">
              <w:rPr>
                <w:rFonts w:ascii="Times New Roman" w:hAnsi="Times New Roman" w:cs="Times New Roman"/>
                <w:i/>
                <w:iCs/>
                <w:sz w:val="24"/>
                <w:szCs w:val="24"/>
              </w:rPr>
              <w:t xml:space="preserve"> (2)</w:t>
            </w:r>
            <w:r w:rsidRPr="00727978">
              <w:rPr>
                <w:rFonts w:ascii="Times New Roman" w:hAnsi="Times New Roman" w:cs="Times New Roman"/>
                <w:i/>
                <w:iCs/>
                <w:sz w:val="24"/>
                <w:szCs w:val="24"/>
              </w:rPr>
              <w:t xml:space="preserve"> business days prior to the </w:t>
            </w:r>
            <w:r w:rsidR="00EE203E" w:rsidRPr="00727978">
              <w:rPr>
                <w:rFonts w:ascii="Times New Roman" w:hAnsi="Times New Roman" w:cs="Times New Roman"/>
                <w:i/>
                <w:iCs/>
                <w:sz w:val="24"/>
                <w:szCs w:val="24"/>
              </w:rPr>
              <w:t>re</w:t>
            </w:r>
            <w:r w:rsidRPr="00727978">
              <w:rPr>
                <w:rFonts w:ascii="Times New Roman" w:hAnsi="Times New Roman" w:cs="Times New Roman"/>
                <w:i/>
                <w:iCs/>
                <w:sz w:val="24"/>
                <w:szCs w:val="24"/>
              </w:rPr>
              <w:t>scheduled meeting</w:t>
            </w:r>
          </w:p>
          <w:p w14:paraId="076F8397" w14:textId="77777777" w:rsidR="005B5166" w:rsidRPr="00727978" w:rsidRDefault="005B5166" w:rsidP="00387562">
            <w:pPr>
              <w:jc w:val="center"/>
              <w:rPr>
                <w:rFonts w:ascii="Times New Roman" w:hAnsi="Times New Roman" w:cs="Times New Roman"/>
                <w:i/>
                <w:iCs/>
                <w:sz w:val="24"/>
                <w:szCs w:val="24"/>
              </w:rPr>
            </w:pPr>
          </w:p>
          <w:p w14:paraId="1CBBBCD8" w14:textId="77777777" w:rsidR="005B5166" w:rsidRPr="00727978" w:rsidRDefault="005B5166" w:rsidP="00387562">
            <w:pPr>
              <w:jc w:val="center"/>
              <w:rPr>
                <w:rFonts w:ascii="Times New Roman" w:hAnsi="Times New Roman" w:cs="Times New Roman"/>
                <w:i/>
                <w:iCs/>
                <w:sz w:val="24"/>
                <w:szCs w:val="24"/>
              </w:rPr>
            </w:pPr>
          </w:p>
          <w:p w14:paraId="13548994" w14:textId="6D1D12D8" w:rsidR="00387562" w:rsidRPr="00727978" w:rsidRDefault="00387562" w:rsidP="00387562">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Within seven </w:t>
            </w:r>
            <w:r w:rsidR="00EE203E" w:rsidRPr="00727978">
              <w:rPr>
                <w:rFonts w:ascii="Times New Roman" w:hAnsi="Times New Roman" w:cs="Times New Roman"/>
                <w:i/>
                <w:iCs/>
                <w:sz w:val="24"/>
                <w:szCs w:val="24"/>
              </w:rPr>
              <w:t xml:space="preserve">(7) </w:t>
            </w:r>
            <w:r w:rsidRPr="00727978">
              <w:rPr>
                <w:rFonts w:ascii="Times New Roman" w:hAnsi="Times New Roman" w:cs="Times New Roman"/>
                <w:i/>
                <w:iCs/>
                <w:sz w:val="24"/>
                <w:szCs w:val="24"/>
              </w:rPr>
              <w:t>calendar days of admission</w:t>
            </w:r>
          </w:p>
        </w:tc>
      </w:tr>
    </w:tbl>
    <w:p w14:paraId="3A49A909" w14:textId="1BFF14A2" w:rsidR="00525BDB" w:rsidRPr="00727978" w:rsidRDefault="00740969" w:rsidP="00927485">
      <w:pPr>
        <w:pStyle w:val="Heading2"/>
        <w:numPr>
          <w:ilvl w:val="0"/>
          <w:numId w:val="62"/>
        </w:numPr>
        <w:ind w:left="0" w:firstLine="0"/>
        <w:rPr>
          <w:rFonts w:ascii="Times New Roman" w:hAnsi="Times New Roman" w:cs="Times New Roman"/>
        </w:rPr>
      </w:pPr>
      <w:bookmarkStart w:id="18" w:name="_Toc188003353"/>
      <w:bookmarkStart w:id="19" w:name="_Toc188004379"/>
      <w:bookmarkStart w:id="20" w:name="_Toc188004549"/>
      <w:bookmarkStart w:id="21" w:name="_Toc188604058"/>
      <w:bookmarkEnd w:id="18"/>
      <w:bookmarkEnd w:id="19"/>
      <w:bookmarkEnd w:id="20"/>
      <w:bookmarkEnd w:id="21"/>
      <w:r w:rsidRPr="009F4EB8">
        <w:br w:type="page"/>
      </w:r>
      <w:bookmarkStart w:id="22" w:name="_Toc191487546"/>
      <w:r w:rsidR="1BAAC542" w:rsidRPr="00727978">
        <w:rPr>
          <w:rFonts w:ascii="Times New Roman" w:hAnsi="Times New Roman" w:cs="Times New Roman"/>
          <w:color w:val="auto"/>
          <w:sz w:val="24"/>
          <w:szCs w:val="24"/>
        </w:rPr>
        <w:lastRenderedPageBreak/>
        <w:t>Collaborative Responsibilities Following Admission to State Hospitals</w:t>
      </w:r>
      <w:r w:rsidR="7789E382" w:rsidRPr="00727978">
        <w:rPr>
          <w:rFonts w:ascii="Times New Roman" w:hAnsi="Times New Roman" w:cs="Times New Roman"/>
          <w:color w:val="auto"/>
          <w:sz w:val="24"/>
          <w:szCs w:val="24"/>
        </w:rPr>
        <w:t xml:space="preserve"> for </w:t>
      </w:r>
      <w:r w:rsidR="6D8EF766" w:rsidRPr="00727978">
        <w:rPr>
          <w:rFonts w:ascii="Times New Roman" w:hAnsi="Times New Roman" w:cs="Times New Roman"/>
          <w:color w:val="auto"/>
          <w:sz w:val="24"/>
          <w:szCs w:val="24"/>
        </w:rPr>
        <w:t xml:space="preserve">Justice-Involved </w:t>
      </w:r>
      <w:r w:rsidR="7789E382" w:rsidRPr="00727978">
        <w:rPr>
          <w:rFonts w:ascii="Times New Roman" w:hAnsi="Times New Roman" w:cs="Times New Roman"/>
          <w:color w:val="auto"/>
          <w:sz w:val="24"/>
          <w:szCs w:val="24"/>
        </w:rPr>
        <w:t xml:space="preserve">Persons admitted </w:t>
      </w:r>
      <w:r w:rsidR="31C70FAA" w:rsidRPr="00727978">
        <w:rPr>
          <w:rFonts w:ascii="Times New Roman" w:hAnsi="Times New Roman" w:cs="Times New Roman"/>
          <w:color w:val="auto"/>
          <w:sz w:val="24"/>
          <w:szCs w:val="24"/>
        </w:rPr>
        <w:t xml:space="preserve">for </w:t>
      </w:r>
      <w:r w:rsidR="09A45141" w:rsidRPr="00727978">
        <w:rPr>
          <w:rFonts w:ascii="Times New Roman" w:hAnsi="Times New Roman" w:cs="Times New Roman"/>
          <w:color w:val="auto"/>
          <w:sz w:val="24"/>
          <w:szCs w:val="24"/>
        </w:rPr>
        <w:t xml:space="preserve">Forensic </w:t>
      </w:r>
      <w:r w:rsidR="31C70FAA" w:rsidRPr="00727978">
        <w:rPr>
          <w:rFonts w:ascii="Times New Roman" w:hAnsi="Times New Roman" w:cs="Times New Roman"/>
          <w:color w:val="auto"/>
          <w:sz w:val="24"/>
          <w:szCs w:val="24"/>
        </w:rPr>
        <w:t>Evaluation</w:t>
      </w:r>
      <w:r w:rsidR="590A17B5" w:rsidRPr="00727978">
        <w:rPr>
          <w:rFonts w:ascii="Times New Roman" w:hAnsi="Times New Roman" w:cs="Times New Roman"/>
          <w:color w:val="auto"/>
          <w:sz w:val="24"/>
          <w:szCs w:val="24"/>
        </w:rPr>
        <w:t xml:space="preserve">, </w:t>
      </w:r>
      <w:r w:rsidR="50925348" w:rsidRPr="00727978">
        <w:rPr>
          <w:rFonts w:ascii="Times New Roman" w:hAnsi="Times New Roman" w:cs="Times New Roman"/>
          <w:color w:val="auto"/>
          <w:sz w:val="24"/>
          <w:szCs w:val="24"/>
        </w:rPr>
        <w:t>Competency</w:t>
      </w:r>
      <w:r w:rsidR="31C70FAA" w:rsidRPr="00727978">
        <w:rPr>
          <w:rFonts w:ascii="Times New Roman" w:hAnsi="Times New Roman" w:cs="Times New Roman"/>
          <w:color w:val="auto"/>
          <w:sz w:val="24"/>
          <w:szCs w:val="24"/>
        </w:rPr>
        <w:t xml:space="preserve"> </w:t>
      </w:r>
      <w:r w:rsidR="5FF429D4" w:rsidRPr="00727978">
        <w:rPr>
          <w:rFonts w:ascii="Times New Roman" w:hAnsi="Times New Roman" w:cs="Times New Roman"/>
          <w:color w:val="auto"/>
          <w:sz w:val="24"/>
          <w:szCs w:val="24"/>
        </w:rPr>
        <w:t>Restoration</w:t>
      </w:r>
      <w:r w:rsidR="4CBF6F22" w:rsidRPr="00727978">
        <w:rPr>
          <w:rFonts w:ascii="Times New Roman" w:hAnsi="Times New Roman" w:cs="Times New Roman"/>
          <w:color w:val="auto"/>
          <w:sz w:val="24"/>
          <w:szCs w:val="24"/>
        </w:rPr>
        <w:t>,</w:t>
      </w:r>
      <w:r w:rsidR="31C70FAA" w:rsidRPr="00727978">
        <w:rPr>
          <w:rFonts w:ascii="Times New Roman" w:hAnsi="Times New Roman" w:cs="Times New Roman"/>
          <w:color w:val="auto"/>
          <w:sz w:val="24"/>
          <w:szCs w:val="24"/>
        </w:rPr>
        <w:t xml:space="preserve"> or </w:t>
      </w:r>
      <w:r w:rsidR="7373EDC1" w:rsidRPr="00727978">
        <w:rPr>
          <w:rFonts w:ascii="Times New Roman" w:hAnsi="Times New Roman" w:cs="Times New Roman"/>
          <w:color w:val="auto"/>
          <w:sz w:val="24"/>
          <w:szCs w:val="24"/>
        </w:rPr>
        <w:t>Emergency</w:t>
      </w:r>
      <w:r w:rsidR="31C70FAA" w:rsidRPr="00727978">
        <w:rPr>
          <w:rFonts w:ascii="Times New Roman" w:hAnsi="Times New Roman" w:cs="Times New Roman"/>
          <w:color w:val="auto"/>
          <w:sz w:val="24"/>
          <w:szCs w:val="24"/>
        </w:rPr>
        <w:t xml:space="preserve"> Trea</w:t>
      </w:r>
      <w:r w:rsidR="63794A23" w:rsidRPr="00727978">
        <w:rPr>
          <w:rFonts w:ascii="Times New Roman" w:hAnsi="Times New Roman" w:cs="Times New Roman"/>
          <w:color w:val="auto"/>
          <w:sz w:val="24"/>
          <w:szCs w:val="24"/>
        </w:rPr>
        <w:t>tment</w:t>
      </w:r>
      <w:r w:rsidR="2C9C21D9" w:rsidRPr="00727978">
        <w:rPr>
          <w:rFonts w:ascii="Times New Roman" w:hAnsi="Times New Roman" w:cs="Times New Roman"/>
          <w:color w:val="auto"/>
          <w:sz w:val="24"/>
          <w:szCs w:val="24"/>
        </w:rPr>
        <w:t xml:space="preserve"> from Jail</w:t>
      </w:r>
      <w:bookmarkEnd w:id="22"/>
    </w:p>
    <w:tbl>
      <w:tblPr>
        <w:tblStyle w:val="TableGrid"/>
        <w:tblW w:w="5000" w:type="pct"/>
        <w:tblLook w:val="04A0" w:firstRow="1" w:lastRow="0" w:firstColumn="1" w:lastColumn="0" w:noHBand="0" w:noVBand="1"/>
      </w:tblPr>
      <w:tblGrid>
        <w:gridCol w:w="4788"/>
        <w:gridCol w:w="1972"/>
        <w:gridCol w:w="95"/>
        <w:gridCol w:w="4607"/>
        <w:gridCol w:w="2064"/>
      </w:tblGrid>
      <w:tr w:rsidR="331463DE" w:rsidRPr="00905D37" w14:paraId="232F115B" w14:textId="77777777" w:rsidTr="001848E5">
        <w:trPr>
          <w:trHeight w:val="300"/>
          <w:tblHeader/>
        </w:trPr>
        <w:tc>
          <w:tcPr>
            <w:tcW w:w="5000" w:type="pct"/>
            <w:gridSpan w:val="5"/>
            <w:shd w:val="clear" w:color="auto" w:fill="AEAAAA" w:themeFill="background2" w:themeFillShade="BF"/>
          </w:tcPr>
          <w:p w14:paraId="1828BE6D" w14:textId="2F9A7813" w:rsidR="0195C315" w:rsidRPr="00727978" w:rsidRDefault="2C9C21D9" w:rsidP="0262418D">
            <w:pPr>
              <w:rPr>
                <w:rFonts w:ascii="Times New Roman" w:hAnsi="Times New Roman" w:cs="Times New Roman"/>
                <w:b/>
                <w:bCs/>
                <w:sz w:val="24"/>
                <w:szCs w:val="24"/>
              </w:rPr>
            </w:pPr>
            <w:r w:rsidRPr="00727978">
              <w:rPr>
                <w:rFonts w:ascii="Times New Roman" w:hAnsi="Times New Roman" w:cs="Times New Roman"/>
                <w:b/>
                <w:bCs/>
                <w:sz w:val="24"/>
                <w:szCs w:val="24"/>
              </w:rPr>
              <w:t xml:space="preserve">Justice-involved </w:t>
            </w:r>
            <w:r w:rsidR="1423885A" w:rsidRPr="00727978">
              <w:rPr>
                <w:rFonts w:ascii="Times New Roman" w:hAnsi="Times New Roman" w:cs="Times New Roman"/>
                <w:b/>
                <w:bCs/>
                <w:sz w:val="24"/>
                <w:szCs w:val="24"/>
              </w:rPr>
              <w:t>p</w:t>
            </w:r>
            <w:r w:rsidR="309303B0" w:rsidRPr="00727978">
              <w:rPr>
                <w:rFonts w:ascii="Times New Roman" w:hAnsi="Times New Roman" w:cs="Times New Roman"/>
                <w:b/>
                <w:bCs/>
                <w:sz w:val="24"/>
                <w:szCs w:val="24"/>
              </w:rPr>
              <w:t xml:space="preserve">ersons admitted from </w:t>
            </w:r>
            <w:proofErr w:type="gramStart"/>
            <w:r w:rsidR="309303B0" w:rsidRPr="00727978">
              <w:rPr>
                <w:rFonts w:ascii="Times New Roman" w:hAnsi="Times New Roman" w:cs="Times New Roman"/>
                <w:b/>
                <w:bCs/>
                <w:sz w:val="24"/>
                <w:szCs w:val="24"/>
              </w:rPr>
              <w:t>Jail</w:t>
            </w:r>
            <w:proofErr w:type="gramEnd"/>
            <w:r w:rsidR="309303B0" w:rsidRPr="00727978">
              <w:rPr>
                <w:rFonts w:ascii="Times New Roman" w:hAnsi="Times New Roman" w:cs="Times New Roman"/>
                <w:b/>
                <w:bCs/>
                <w:sz w:val="24"/>
                <w:szCs w:val="24"/>
              </w:rPr>
              <w:t xml:space="preserve"> </w:t>
            </w:r>
            <w:r w:rsidR="00BC6501" w:rsidRPr="00727978">
              <w:rPr>
                <w:rFonts w:ascii="Times New Roman" w:hAnsi="Times New Roman" w:cs="Times New Roman"/>
                <w:b/>
                <w:bCs/>
                <w:sz w:val="24"/>
                <w:szCs w:val="24"/>
              </w:rPr>
              <w:t xml:space="preserve">or community </w:t>
            </w:r>
            <w:r w:rsidR="309303B0" w:rsidRPr="00727978">
              <w:rPr>
                <w:rFonts w:ascii="Times New Roman" w:hAnsi="Times New Roman" w:cs="Times New Roman"/>
                <w:b/>
                <w:bCs/>
                <w:sz w:val="24"/>
                <w:szCs w:val="24"/>
              </w:rPr>
              <w:t xml:space="preserve">for </w:t>
            </w:r>
            <w:r w:rsidR="440CA358" w:rsidRPr="00727978">
              <w:rPr>
                <w:rFonts w:ascii="Times New Roman" w:hAnsi="Times New Roman" w:cs="Times New Roman"/>
                <w:b/>
                <w:bCs/>
                <w:sz w:val="24"/>
                <w:szCs w:val="24"/>
              </w:rPr>
              <w:t xml:space="preserve">Forensic </w:t>
            </w:r>
            <w:r w:rsidR="309303B0" w:rsidRPr="00727978">
              <w:rPr>
                <w:rFonts w:ascii="Times New Roman" w:hAnsi="Times New Roman" w:cs="Times New Roman"/>
                <w:b/>
                <w:bCs/>
                <w:sz w:val="24"/>
                <w:szCs w:val="24"/>
              </w:rPr>
              <w:t>Evaluation, Competency Restoration, or Emergency Treatment</w:t>
            </w:r>
            <w:r w:rsidR="59264F37" w:rsidRPr="00727978">
              <w:rPr>
                <w:rFonts w:ascii="Times New Roman" w:hAnsi="Times New Roman" w:cs="Times New Roman"/>
                <w:b/>
                <w:bCs/>
                <w:sz w:val="24"/>
                <w:szCs w:val="24"/>
              </w:rPr>
              <w:t xml:space="preserve"> from Jail</w:t>
            </w:r>
          </w:p>
          <w:p w14:paraId="0A4A2232" w14:textId="07378FB3" w:rsidR="0195C315" w:rsidRPr="00727978" w:rsidRDefault="0195C315" w:rsidP="331463DE">
            <w:pPr>
              <w:jc w:val="center"/>
              <w:rPr>
                <w:rFonts w:ascii="Times New Roman" w:hAnsi="Times New Roman" w:cs="Times New Roman"/>
                <w:b/>
                <w:bCs/>
                <w:sz w:val="24"/>
                <w:szCs w:val="24"/>
              </w:rPr>
            </w:pPr>
          </w:p>
        </w:tc>
      </w:tr>
      <w:tr w:rsidR="331463DE" w:rsidRPr="00905D37" w14:paraId="2FD0B536" w14:textId="77777777" w:rsidTr="001848E5">
        <w:trPr>
          <w:trHeight w:val="300"/>
          <w:tblHeader/>
        </w:trPr>
        <w:tc>
          <w:tcPr>
            <w:tcW w:w="1770" w:type="pct"/>
            <w:shd w:val="clear" w:color="auto" w:fill="AEAAAA" w:themeFill="background2" w:themeFillShade="BF"/>
          </w:tcPr>
          <w:p w14:paraId="16E02953" w14:textId="77777777" w:rsidR="331463DE" w:rsidRPr="00727978" w:rsidRDefault="331463DE" w:rsidP="331463DE">
            <w:pPr>
              <w:jc w:val="center"/>
              <w:rPr>
                <w:rFonts w:ascii="Times New Roman" w:hAnsi="Times New Roman" w:cs="Times New Roman"/>
                <w:sz w:val="24"/>
                <w:szCs w:val="24"/>
              </w:rPr>
            </w:pPr>
            <w:r w:rsidRPr="00727978">
              <w:rPr>
                <w:rFonts w:ascii="Times New Roman" w:hAnsi="Times New Roman" w:cs="Times New Roman"/>
                <w:sz w:val="24"/>
                <w:szCs w:val="24"/>
              </w:rPr>
              <w:t xml:space="preserve"> CSB responsibilities</w:t>
            </w:r>
          </w:p>
        </w:tc>
        <w:tc>
          <w:tcPr>
            <w:tcW w:w="729" w:type="pct"/>
            <w:shd w:val="clear" w:color="auto" w:fill="AEAAAA" w:themeFill="background2" w:themeFillShade="BF"/>
          </w:tcPr>
          <w:p w14:paraId="55B56D5C" w14:textId="77777777" w:rsidR="331463DE" w:rsidRPr="00727978" w:rsidRDefault="331463DE" w:rsidP="331463DE">
            <w:pPr>
              <w:jc w:val="center"/>
              <w:rPr>
                <w:rFonts w:ascii="Times New Roman" w:hAnsi="Times New Roman" w:cs="Times New Roman"/>
                <w:sz w:val="24"/>
                <w:szCs w:val="24"/>
              </w:rPr>
            </w:pPr>
            <w:r w:rsidRPr="00727978">
              <w:rPr>
                <w:rFonts w:ascii="Times New Roman" w:hAnsi="Times New Roman" w:cs="Times New Roman"/>
                <w:sz w:val="24"/>
                <w:szCs w:val="24"/>
              </w:rPr>
              <w:t>Timeframe</w:t>
            </w:r>
          </w:p>
        </w:tc>
        <w:tc>
          <w:tcPr>
            <w:tcW w:w="1738" w:type="pct"/>
            <w:gridSpan w:val="2"/>
            <w:shd w:val="clear" w:color="auto" w:fill="AEAAAA" w:themeFill="background2" w:themeFillShade="BF"/>
          </w:tcPr>
          <w:p w14:paraId="5D98AEC1" w14:textId="77777777" w:rsidR="331463DE" w:rsidRPr="00727978" w:rsidRDefault="331463DE" w:rsidP="331463DE">
            <w:pPr>
              <w:jc w:val="center"/>
              <w:rPr>
                <w:rFonts w:ascii="Times New Roman" w:hAnsi="Times New Roman" w:cs="Times New Roman"/>
                <w:sz w:val="24"/>
                <w:szCs w:val="24"/>
              </w:rPr>
            </w:pPr>
            <w:r w:rsidRPr="00727978">
              <w:rPr>
                <w:rFonts w:ascii="Times New Roman" w:hAnsi="Times New Roman" w:cs="Times New Roman"/>
                <w:sz w:val="24"/>
                <w:szCs w:val="24"/>
              </w:rPr>
              <w:t>State hospital responsibilities</w:t>
            </w:r>
          </w:p>
        </w:tc>
        <w:tc>
          <w:tcPr>
            <w:tcW w:w="763" w:type="pct"/>
            <w:shd w:val="clear" w:color="auto" w:fill="AEAAAA" w:themeFill="background2" w:themeFillShade="BF"/>
          </w:tcPr>
          <w:p w14:paraId="74A97D55" w14:textId="77777777" w:rsidR="331463DE" w:rsidRPr="00727978" w:rsidRDefault="331463DE" w:rsidP="331463DE">
            <w:pPr>
              <w:jc w:val="center"/>
              <w:rPr>
                <w:rFonts w:ascii="Times New Roman" w:hAnsi="Times New Roman" w:cs="Times New Roman"/>
                <w:sz w:val="24"/>
                <w:szCs w:val="24"/>
              </w:rPr>
            </w:pPr>
            <w:r w:rsidRPr="00727978">
              <w:rPr>
                <w:rFonts w:ascii="Times New Roman" w:hAnsi="Times New Roman" w:cs="Times New Roman"/>
                <w:sz w:val="24"/>
                <w:szCs w:val="24"/>
              </w:rPr>
              <w:t>Timeframe</w:t>
            </w:r>
          </w:p>
        </w:tc>
      </w:tr>
      <w:tr w:rsidR="331463DE" w:rsidRPr="00905D37" w14:paraId="6C916DC9" w14:textId="77777777" w:rsidTr="00727978">
        <w:trPr>
          <w:trHeight w:val="300"/>
        </w:trPr>
        <w:tc>
          <w:tcPr>
            <w:tcW w:w="1770" w:type="pct"/>
          </w:tcPr>
          <w:p w14:paraId="1DF2EB7C" w14:textId="53FD3C21" w:rsidR="331463DE" w:rsidRPr="00727978" w:rsidRDefault="2BAB79D3" w:rsidP="331463DE">
            <w:pPr>
              <w:rPr>
                <w:rFonts w:ascii="Times New Roman" w:hAnsi="Times New Roman" w:cs="Times New Roman"/>
                <w:sz w:val="24"/>
                <w:szCs w:val="24"/>
              </w:rPr>
            </w:pPr>
            <w:r w:rsidRPr="00727978">
              <w:rPr>
                <w:rFonts w:ascii="Times New Roman" w:hAnsi="Times New Roman" w:cs="Times New Roman"/>
                <w:sz w:val="24"/>
                <w:szCs w:val="24"/>
              </w:rPr>
              <w:t xml:space="preserve">CSB staff shall begin the discharge planning process for </w:t>
            </w:r>
            <w:r w:rsidR="4EEE922B" w:rsidRPr="00727978">
              <w:rPr>
                <w:rFonts w:ascii="Times New Roman" w:hAnsi="Times New Roman" w:cs="Times New Roman"/>
                <w:sz w:val="24"/>
                <w:szCs w:val="24"/>
              </w:rPr>
              <w:t>persons admitted from jail</w:t>
            </w:r>
            <w:r w:rsidR="0290B3EF" w:rsidRPr="00727978">
              <w:rPr>
                <w:rFonts w:ascii="Times New Roman" w:hAnsi="Times New Roman" w:cs="Times New Roman"/>
                <w:sz w:val="24"/>
                <w:szCs w:val="24"/>
              </w:rPr>
              <w:t>, or the community if on bon</w:t>
            </w:r>
            <w:r w:rsidR="6CDED2A2" w:rsidRPr="00727978">
              <w:rPr>
                <w:rFonts w:ascii="Times New Roman" w:hAnsi="Times New Roman" w:cs="Times New Roman"/>
                <w:sz w:val="24"/>
                <w:szCs w:val="24"/>
              </w:rPr>
              <w:t>d</w:t>
            </w:r>
            <w:r w:rsidR="0079216F" w:rsidRPr="00727978">
              <w:rPr>
                <w:rFonts w:ascii="Times New Roman" w:hAnsi="Times New Roman" w:cs="Times New Roman"/>
                <w:sz w:val="24"/>
                <w:szCs w:val="24"/>
              </w:rPr>
              <w:t xml:space="preserve">, </w:t>
            </w:r>
            <w:r w:rsidRPr="00727978">
              <w:rPr>
                <w:rFonts w:ascii="Times New Roman" w:hAnsi="Times New Roman" w:cs="Times New Roman"/>
                <w:sz w:val="24"/>
                <w:szCs w:val="24"/>
              </w:rPr>
              <w:t>as soon as possible following admission to a state hospital</w:t>
            </w:r>
            <w:r w:rsidR="0DC245DB" w:rsidRPr="00727978">
              <w:rPr>
                <w:rFonts w:ascii="Times New Roman" w:hAnsi="Times New Roman" w:cs="Times New Roman"/>
                <w:sz w:val="24"/>
                <w:szCs w:val="24"/>
              </w:rPr>
              <w:t>.</w:t>
            </w:r>
          </w:p>
          <w:p w14:paraId="6F775736" w14:textId="0AB84AE3" w:rsidR="331463DE" w:rsidRPr="00727978" w:rsidRDefault="331463DE" w:rsidP="331463DE">
            <w:pPr>
              <w:rPr>
                <w:rFonts w:ascii="Times New Roman" w:hAnsi="Times New Roman" w:cs="Times New Roman"/>
                <w:sz w:val="24"/>
                <w:szCs w:val="24"/>
              </w:rPr>
            </w:pPr>
          </w:p>
          <w:p w14:paraId="6E82FB0B" w14:textId="23AC6063" w:rsidR="331463DE" w:rsidRPr="00727978" w:rsidRDefault="331463DE" w:rsidP="331463DE">
            <w:pPr>
              <w:rPr>
                <w:rFonts w:ascii="Times New Roman" w:hAnsi="Times New Roman" w:cs="Times New Roman"/>
                <w:sz w:val="24"/>
                <w:szCs w:val="24"/>
              </w:rPr>
            </w:pPr>
          </w:p>
          <w:p w14:paraId="619B4F2C" w14:textId="2D59DE1E" w:rsidR="331463DE" w:rsidRPr="00727978" w:rsidRDefault="184036F8" w:rsidP="331463DE">
            <w:pPr>
              <w:rPr>
                <w:rFonts w:ascii="Times New Roman" w:hAnsi="Times New Roman" w:cs="Times New Roman"/>
                <w:sz w:val="24"/>
                <w:szCs w:val="24"/>
              </w:rPr>
            </w:pPr>
            <w:r w:rsidRPr="00727978">
              <w:rPr>
                <w:rFonts w:ascii="Times New Roman" w:hAnsi="Times New Roman" w:cs="Times New Roman"/>
                <w:sz w:val="24"/>
                <w:szCs w:val="24"/>
              </w:rPr>
              <w:t>If the CSB disputes case management CSB/discharge planning responsibility for the individual, the CSB shall notify the state hospital social work director (for reference, please see the definition of “case management CSB/CSB responsible for discharge planning” contained in the glossary of this document).</w:t>
            </w:r>
            <w:r w:rsidR="31B1D0D8" w:rsidRPr="00727978">
              <w:rPr>
                <w:rFonts w:ascii="Times New Roman" w:hAnsi="Times New Roman" w:cs="Times New Roman"/>
                <w:sz w:val="24"/>
                <w:szCs w:val="24"/>
              </w:rPr>
              <w:t xml:space="preserve">  See Appendix</w:t>
            </w:r>
            <w:r w:rsidR="009F4EB8" w:rsidRPr="00727978">
              <w:rPr>
                <w:rFonts w:ascii="Times New Roman" w:hAnsi="Times New Roman" w:cs="Times New Roman"/>
                <w:sz w:val="24"/>
                <w:szCs w:val="24"/>
              </w:rPr>
              <w:t xml:space="preserve"> E</w:t>
            </w:r>
          </w:p>
          <w:p w14:paraId="2FF6368A" w14:textId="20A08AB4" w:rsidR="331463DE" w:rsidRPr="00727978" w:rsidRDefault="331463DE" w:rsidP="331463DE">
            <w:pPr>
              <w:rPr>
                <w:rFonts w:ascii="Times New Roman" w:hAnsi="Times New Roman" w:cs="Times New Roman"/>
                <w:sz w:val="24"/>
                <w:szCs w:val="24"/>
              </w:rPr>
            </w:pPr>
          </w:p>
          <w:p w14:paraId="62868248" w14:textId="36915F0B" w:rsidR="00E254E7" w:rsidRDefault="579B6FE1" w:rsidP="462DBF57">
            <w:pPr>
              <w:rPr>
                <w:rFonts w:ascii="Times New Roman" w:hAnsi="Times New Roman" w:cs="Times New Roman"/>
                <w:sz w:val="24"/>
                <w:szCs w:val="24"/>
              </w:rPr>
            </w:pPr>
            <w:r w:rsidRPr="00727978">
              <w:rPr>
                <w:rFonts w:ascii="Times New Roman" w:hAnsi="Times New Roman" w:cs="Times New Roman"/>
                <w:sz w:val="24"/>
                <w:szCs w:val="24"/>
              </w:rPr>
              <w:t xml:space="preserve">For </w:t>
            </w:r>
            <w:r w:rsidR="007E0E0C" w:rsidRPr="00727978">
              <w:rPr>
                <w:rFonts w:ascii="Times New Roman" w:hAnsi="Times New Roman" w:cs="Times New Roman"/>
                <w:sz w:val="24"/>
                <w:szCs w:val="24"/>
              </w:rPr>
              <w:t>every person</w:t>
            </w:r>
            <w:r w:rsidR="719C2E33" w:rsidRPr="00727978">
              <w:rPr>
                <w:rFonts w:ascii="Times New Roman" w:hAnsi="Times New Roman" w:cs="Times New Roman"/>
                <w:sz w:val="24"/>
                <w:szCs w:val="24"/>
              </w:rPr>
              <w:t xml:space="preserve"> </w:t>
            </w:r>
            <w:r w:rsidRPr="00727978">
              <w:rPr>
                <w:rFonts w:ascii="Times New Roman" w:hAnsi="Times New Roman" w:cs="Times New Roman"/>
                <w:sz w:val="24"/>
                <w:szCs w:val="24"/>
              </w:rPr>
              <w:t>admitted to a state facility</w:t>
            </w:r>
            <w:r w:rsidR="0CD14009" w:rsidRPr="00727978">
              <w:rPr>
                <w:rFonts w:ascii="Times New Roman" w:hAnsi="Times New Roman" w:cs="Times New Roman"/>
                <w:sz w:val="24"/>
                <w:szCs w:val="24"/>
              </w:rPr>
              <w:t xml:space="preserve"> </w:t>
            </w:r>
            <w:r w:rsidRPr="00727978">
              <w:rPr>
                <w:rFonts w:ascii="Times New Roman" w:hAnsi="Times New Roman" w:cs="Times New Roman"/>
                <w:sz w:val="24"/>
                <w:szCs w:val="24"/>
              </w:rPr>
              <w:t xml:space="preserve">who is from the CSB’s catchment area but is not currently open to services at that CSB, the </w:t>
            </w:r>
            <w:r w:rsidRPr="00727978">
              <w:rPr>
                <w:rFonts w:ascii="Times New Roman" w:hAnsi="Times New Roman" w:cs="Times New Roman"/>
                <w:sz w:val="24"/>
                <w:szCs w:val="24"/>
              </w:rPr>
              <w:lastRenderedPageBreak/>
              <w:t>CSB shall open the individual to consumer monitoring and assign case management and discharge planning responsibilities to the appropriate staff</w:t>
            </w:r>
            <w:r w:rsidR="0067420D" w:rsidRPr="00727978">
              <w:rPr>
                <w:rFonts w:ascii="Times New Roman" w:hAnsi="Times New Roman" w:cs="Times New Roman"/>
                <w:sz w:val="24"/>
                <w:szCs w:val="24"/>
              </w:rPr>
              <w:t>.</w:t>
            </w:r>
          </w:p>
          <w:p w14:paraId="358DFA70" w14:textId="77777777" w:rsidR="00E254E7" w:rsidRDefault="00E254E7" w:rsidP="462DBF57">
            <w:pPr>
              <w:rPr>
                <w:rFonts w:ascii="Times New Roman" w:hAnsi="Times New Roman" w:cs="Times New Roman"/>
                <w:sz w:val="24"/>
                <w:szCs w:val="24"/>
              </w:rPr>
            </w:pPr>
          </w:p>
          <w:p w14:paraId="0D6E128A" w14:textId="69A5693E" w:rsidR="331463DE" w:rsidRPr="00727978" w:rsidRDefault="0067420D" w:rsidP="462DBF57">
            <w:pPr>
              <w:rPr>
                <w:rFonts w:ascii="Times New Roman" w:hAnsi="Times New Roman" w:cs="Times New Roman"/>
                <w:sz w:val="24"/>
                <w:szCs w:val="24"/>
              </w:rPr>
            </w:pPr>
            <w:r w:rsidRPr="00727978">
              <w:rPr>
                <w:rFonts w:ascii="Times New Roman" w:hAnsi="Times New Roman" w:cs="Times New Roman"/>
                <w:sz w:val="24"/>
                <w:szCs w:val="24"/>
              </w:rPr>
              <w:t>F</w:t>
            </w:r>
            <w:r w:rsidR="271D0130" w:rsidRPr="00727978">
              <w:rPr>
                <w:rFonts w:ascii="Times New Roman" w:hAnsi="Times New Roman" w:cs="Times New Roman"/>
                <w:sz w:val="24"/>
                <w:szCs w:val="24"/>
              </w:rPr>
              <w:t xml:space="preserve">or </w:t>
            </w:r>
            <w:r w:rsidR="0EE6F55E" w:rsidRPr="00727978">
              <w:rPr>
                <w:rFonts w:ascii="Times New Roman" w:hAnsi="Times New Roman" w:cs="Times New Roman"/>
                <w:sz w:val="24"/>
                <w:szCs w:val="24"/>
              </w:rPr>
              <w:t>CSBs with DBHDS</w:t>
            </w:r>
            <w:r w:rsidR="00EE203E" w:rsidRPr="00727978">
              <w:rPr>
                <w:rFonts w:ascii="Times New Roman" w:hAnsi="Times New Roman" w:cs="Times New Roman"/>
                <w:sz w:val="24"/>
                <w:szCs w:val="24"/>
              </w:rPr>
              <w:t>-</w:t>
            </w:r>
            <w:r w:rsidR="0EE6F55E" w:rsidRPr="00727978">
              <w:rPr>
                <w:rFonts w:ascii="Times New Roman" w:hAnsi="Times New Roman" w:cs="Times New Roman"/>
                <w:sz w:val="24"/>
                <w:szCs w:val="24"/>
              </w:rPr>
              <w:t xml:space="preserve">funded Forensic Discharge Planning </w:t>
            </w:r>
            <w:r w:rsidR="005C4153" w:rsidRPr="00727978">
              <w:rPr>
                <w:rFonts w:ascii="Times New Roman" w:hAnsi="Times New Roman" w:cs="Times New Roman"/>
                <w:sz w:val="24"/>
                <w:szCs w:val="24"/>
              </w:rPr>
              <w:t xml:space="preserve">(FDP) </w:t>
            </w:r>
            <w:r w:rsidR="0EE6F55E" w:rsidRPr="00727978">
              <w:rPr>
                <w:rFonts w:ascii="Times New Roman" w:hAnsi="Times New Roman" w:cs="Times New Roman"/>
                <w:sz w:val="24"/>
                <w:szCs w:val="24"/>
              </w:rPr>
              <w:t>staff positions</w:t>
            </w:r>
            <w:r w:rsidR="009670ED" w:rsidRPr="00727978">
              <w:rPr>
                <w:rFonts w:ascii="Times New Roman" w:hAnsi="Times New Roman" w:cs="Times New Roman"/>
                <w:sz w:val="24"/>
                <w:szCs w:val="24"/>
              </w:rPr>
              <w:t>, CSBs</w:t>
            </w:r>
            <w:r w:rsidR="0EE6F55E" w:rsidRPr="00727978">
              <w:rPr>
                <w:rFonts w:ascii="Times New Roman" w:hAnsi="Times New Roman" w:cs="Times New Roman"/>
                <w:sz w:val="24"/>
                <w:szCs w:val="24"/>
              </w:rPr>
              <w:t xml:space="preserve"> </w:t>
            </w:r>
            <w:r w:rsidR="00B1466A" w:rsidRPr="00727978">
              <w:rPr>
                <w:rFonts w:ascii="Times New Roman" w:hAnsi="Times New Roman" w:cs="Times New Roman"/>
                <w:sz w:val="24"/>
                <w:szCs w:val="24"/>
              </w:rPr>
              <w:t>should</w:t>
            </w:r>
            <w:r w:rsidR="0EE6F55E" w:rsidRPr="00727978">
              <w:rPr>
                <w:rFonts w:ascii="Times New Roman" w:hAnsi="Times New Roman" w:cs="Times New Roman"/>
                <w:sz w:val="24"/>
                <w:szCs w:val="24"/>
              </w:rPr>
              <w:t xml:space="preserve"> leverage those positions to</w:t>
            </w:r>
            <w:r w:rsidR="00C75EF3" w:rsidRPr="00727978">
              <w:rPr>
                <w:rFonts w:ascii="Times New Roman" w:hAnsi="Times New Roman" w:cs="Times New Roman"/>
                <w:sz w:val="24"/>
                <w:szCs w:val="24"/>
              </w:rPr>
              <w:t xml:space="preserve"> </w:t>
            </w:r>
            <w:r w:rsidR="0EE6F55E" w:rsidRPr="00727978">
              <w:rPr>
                <w:rFonts w:ascii="Times New Roman" w:hAnsi="Times New Roman" w:cs="Times New Roman"/>
                <w:sz w:val="24"/>
                <w:szCs w:val="24"/>
              </w:rPr>
              <w:t>support the successful transition and discharge planning of individuals returning to jail following hospital discharge.</w:t>
            </w:r>
            <w:r w:rsidR="00E65AA4">
              <w:rPr>
                <w:rFonts w:ascii="Times New Roman" w:hAnsi="Times New Roman" w:cs="Times New Roman"/>
                <w:sz w:val="24"/>
                <w:szCs w:val="24"/>
              </w:rPr>
              <w:t xml:space="preserve"> </w:t>
            </w:r>
          </w:p>
          <w:p w14:paraId="22700DF7" w14:textId="77777777" w:rsidR="00E254E7" w:rsidRPr="00727978" w:rsidRDefault="00E254E7" w:rsidP="462DBF57">
            <w:pPr>
              <w:rPr>
                <w:rFonts w:ascii="Times New Roman" w:hAnsi="Times New Roman" w:cs="Times New Roman"/>
                <w:sz w:val="24"/>
                <w:szCs w:val="24"/>
              </w:rPr>
            </w:pPr>
          </w:p>
          <w:p w14:paraId="089ACC73" w14:textId="21840855" w:rsidR="331463DE" w:rsidRPr="00727978" w:rsidRDefault="65482F76" w:rsidP="462DBF57">
            <w:pPr>
              <w:rPr>
                <w:rFonts w:ascii="Times New Roman" w:hAnsi="Times New Roman" w:cs="Times New Roman"/>
                <w:sz w:val="24"/>
                <w:szCs w:val="24"/>
              </w:rPr>
            </w:pPr>
            <w:r w:rsidRPr="00727978">
              <w:rPr>
                <w:rFonts w:ascii="Times New Roman" w:hAnsi="Times New Roman" w:cs="Times New Roman"/>
                <w:sz w:val="24"/>
                <w:szCs w:val="24"/>
              </w:rPr>
              <w:t>CSB shall document in the EHR case management and discharge planning activities.</w:t>
            </w:r>
          </w:p>
          <w:p w14:paraId="05785343" w14:textId="7FC3E57D" w:rsidR="331463DE" w:rsidRPr="00727978" w:rsidRDefault="331463DE" w:rsidP="331463DE">
            <w:pPr>
              <w:rPr>
                <w:rFonts w:ascii="Times New Roman" w:hAnsi="Times New Roman" w:cs="Times New Roman"/>
                <w:sz w:val="24"/>
                <w:szCs w:val="24"/>
              </w:rPr>
            </w:pPr>
          </w:p>
          <w:p w14:paraId="1878692D" w14:textId="146C1C93" w:rsidR="331463DE" w:rsidRPr="00727978" w:rsidRDefault="331463DE" w:rsidP="331463DE">
            <w:pPr>
              <w:rPr>
                <w:rFonts w:ascii="Times New Roman" w:hAnsi="Times New Roman" w:cs="Times New Roman"/>
                <w:sz w:val="24"/>
                <w:szCs w:val="24"/>
              </w:rPr>
            </w:pPr>
          </w:p>
          <w:p w14:paraId="42EF5A6C" w14:textId="3D1AC83E" w:rsidR="331463DE" w:rsidRPr="00727978" w:rsidRDefault="184036F8" w:rsidP="331463DE">
            <w:pPr>
              <w:rPr>
                <w:rFonts w:ascii="Times New Roman" w:hAnsi="Times New Roman" w:cs="Times New Roman"/>
                <w:sz w:val="24"/>
                <w:szCs w:val="24"/>
              </w:rPr>
            </w:pPr>
            <w:r w:rsidRPr="00727978">
              <w:rPr>
                <w:rFonts w:ascii="Times New Roman" w:hAnsi="Times New Roman" w:cs="Times New Roman"/>
                <w:sz w:val="24"/>
                <w:szCs w:val="24"/>
              </w:rPr>
              <w:t>CSB staff shall establish</w:t>
            </w:r>
            <w:r w:rsidR="001B69D7" w:rsidRPr="00727978">
              <w:rPr>
                <w:rFonts w:ascii="Times New Roman" w:hAnsi="Times New Roman" w:cs="Times New Roman"/>
                <w:sz w:val="24"/>
                <w:szCs w:val="24"/>
              </w:rPr>
              <w:t xml:space="preserve"> personal</w:t>
            </w:r>
            <w:r w:rsidRPr="00727978">
              <w:rPr>
                <w:rFonts w:ascii="Times New Roman" w:hAnsi="Times New Roman" w:cs="Times New Roman"/>
                <w:sz w:val="24"/>
                <w:szCs w:val="24"/>
              </w:rPr>
              <w:t xml:space="preserve"> contact (preferably in person) with the </w:t>
            </w:r>
            <w:r w:rsidR="4A4CCC01" w:rsidRPr="00727978">
              <w:rPr>
                <w:rFonts w:ascii="Times New Roman" w:hAnsi="Times New Roman" w:cs="Times New Roman"/>
                <w:sz w:val="24"/>
                <w:szCs w:val="24"/>
              </w:rPr>
              <w:t>individual</w:t>
            </w:r>
            <w:r w:rsidRPr="00727978">
              <w:rPr>
                <w:rFonts w:ascii="Times New Roman" w:hAnsi="Times New Roman" w:cs="Times New Roman"/>
                <w:sz w:val="24"/>
                <w:szCs w:val="24"/>
              </w:rPr>
              <w:t xml:space="preserve"> </w:t>
            </w:r>
            <w:proofErr w:type="gramStart"/>
            <w:r w:rsidRPr="00727978">
              <w:rPr>
                <w:rFonts w:ascii="Times New Roman" w:hAnsi="Times New Roman" w:cs="Times New Roman"/>
                <w:sz w:val="24"/>
                <w:szCs w:val="24"/>
              </w:rPr>
              <w:t>in order to</w:t>
            </w:r>
            <w:proofErr w:type="gramEnd"/>
            <w:r w:rsidR="00725C8C" w:rsidRPr="00727978">
              <w:rPr>
                <w:rFonts w:ascii="Times New Roman" w:hAnsi="Times New Roman" w:cs="Times New Roman"/>
                <w:sz w:val="24"/>
                <w:szCs w:val="24"/>
              </w:rPr>
              <w:t xml:space="preserve"> initiate collaborative discharge </w:t>
            </w:r>
            <w:r w:rsidR="00725C8C" w:rsidRPr="00727978">
              <w:rPr>
                <w:rFonts w:ascii="Times New Roman" w:hAnsi="Times New Roman" w:cs="Times New Roman"/>
                <w:sz w:val="24"/>
                <w:szCs w:val="24"/>
              </w:rPr>
              <w:lastRenderedPageBreak/>
              <w:t xml:space="preserve">planning and to </w:t>
            </w:r>
            <w:r w:rsidR="23D6A4FE" w:rsidRPr="00727978">
              <w:rPr>
                <w:rFonts w:ascii="Times New Roman" w:hAnsi="Times New Roman" w:cs="Times New Roman"/>
                <w:sz w:val="24"/>
                <w:szCs w:val="24"/>
              </w:rPr>
              <w:t xml:space="preserve">establish process for “warm hand-off" when returned to </w:t>
            </w:r>
            <w:r w:rsidR="00725C8C" w:rsidRPr="00727978">
              <w:rPr>
                <w:rFonts w:ascii="Times New Roman" w:hAnsi="Times New Roman" w:cs="Times New Roman"/>
                <w:sz w:val="24"/>
                <w:szCs w:val="24"/>
              </w:rPr>
              <w:t>jail</w:t>
            </w:r>
            <w:r w:rsidR="3494FDC1" w:rsidRPr="00727978">
              <w:rPr>
                <w:rFonts w:ascii="Times New Roman" w:hAnsi="Times New Roman" w:cs="Times New Roman"/>
                <w:sz w:val="24"/>
                <w:szCs w:val="24"/>
              </w:rPr>
              <w:t>.</w:t>
            </w:r>
          </w:p>
          <w:p w14:paraId="4B0D3BCA" w14:textId="12E60627" w:rsidR="331463DE" w:rsidRPr="00727978" w:rsidRDefault="331463DE" w:rsidP="331463DE">
            <w:pPr>
              <w:rPr>
                <w:rFonts w:ascii="Times New Roman" w:hAnsi="Times New Roman" w:cs="Times New Roman"/>
                <w:sz w:val="24"/>
                <w:szCs w:val="24"/>
              </w:rPr>
            </w:pPr>
          </w:p>
        </w:tc>
        <w:tc>
          <w:tcPr>
            <w:tcW w:w="764" w:type="pct"/>
            <w:gridSpan w:val="2"/>
          </w:tcPr>
          <w:p w14:paraId="64C6B3A3" w14:textId="7F2CAF2A" w:rsidR="331463DE" w:rsidRPr="00727978" w:rsidRDefault="63BC8853" w:rsidP="462DBF57">
            <w:pPr>
              <w:jc w:val="center"/>
              <w:rPr>
                <w:rFonts w:ascii="Times New Roman" w:hAnsi="Times New Roman" w:cs="Times New Roman"/>
                <w:i/>
                <w:iCs/>
                <w:sz w:val="24"/>
                <w:szCs w:val="24"/>
              </w:rPr>
            </w:pPr>
            <w:r w:rsidRPr="00727978">
              <w:rPr>
                <w:rFonts w:ascii="Times New Roman" w:hAnsi="Times New Roman" w:cs="Times New Roman"/>
                <w:i/>
                <w:iCs/>
                <w:sz w:val="24"/>
                <w:szCs w:val="24"/>
              </w:rPr>
              <w:lastRenderedPageBreak/>
              <w:t xml:space="preserve">Upon notice of admission </w:t>
            </w:r>
          </w:p>
          <w:p w14:paraId="75F1FBB0" w14:textId="5754708F" w:rsidR="331463DE" w:rsidRPr="00727978" w:rsidRDefault="331463DE" w:rsidP="0262418D">
            <w:pPr>
              <w:jc w:val="center"/>
              <w:rPr>
                <w:rFonts w:ascii="Times New Roman" w:hAnsi="Times New Roman" w:cs="Times New Roman"/>
                <w:i/>
                <w:iCs/>
                <w:sz w:val="24"/>
                <w:szCs w:val="24"/>
              </w:rPr>
            </w:pPr>
          </w:p>
          <w:p w14:paraId="3008AD76" w14:textId="4D1B779A" w:rsidR="331463DE" w:rsidRPr="00727978" w:rsidRDefault="331463DE" w:rsidP="0262418D">
            <w:pPr>
              <w:jc w:val="center"/>
              <w:rPr>
                <w:rFonts w:ascii="Times New Roman" w:hAnsi="Times New Roman" w:cs="Times New Roman"/>
                <w:i/>
                <w:iCs/>
                <w:sz w:val="24"/>
                <w:szCs w:val="24"/>
              </w:rPr>
            </w:pPr>
          </w:p>
          <w:p w14:paraId="3F9E93AD" w14:textId="77777777" w:rsidR="009707F1" w:rsidRPr="00727978" w:rsidRDefault="009707F1" w:rsidP="0262418D">
            <w:pPr>
              <w:jc w:val="center"/>
              <w:rPr>
                <w:rFonts w:ascii="Times New Roman" w:hAnsi="Times New Roman" w:cs="Times New Roman"/>
                <w:i/>
                <w:iCs/>
                <w:sz w:val="24"/>
                <w:szCs w:val="24"/>
              </w:rPr>
            </w:pPr>
          </w:p>
          <w:p w14:paraId="1FDE5F5A" w14:textId="77777777" w:rsidR="009707F1" w:rsidRPr="00727978" w:rsidRDefault="009707F1" w:rsidP="0262418D">
            <w:pPr>
              <w:jc w:val="center"/>
              <w:rPr>
                <w:rFonts w:ascii="Times New Roman" w:hAnsi="Times New Roman" w:cs="Times New Roman"/>
                <w:i/>
                <w:iCs/>
                <w:sz w:val="24"/>
                <w:szCs w:val="24"/>
              </w:rPr>
            </w:pPr>
          </w:p>
          <w:p w14:paraId="4B775819" w14:textId="648CBD62" w:rsidR="331463DE" w:rsidRPr="00727978" w:rsidRDefault="3AD83EF7" w:rsidP="0262418D">
            <w:pPr>
              <w:jc w:val="center"/>
              <w:rPr>
                <w:rFonts w:ascii="Times New Roman" w:hAnsi="Times New Roman" w:cs="Times New Roman"/>
                <w:i/>
                <w:iCs/>
                <w:sz w:val="24"/>
                <w:szCs w:val="24"/>
              </w:rPr>
            </w:pPr>
            <w:r w:rsidRPr="00727978">
              <w:rPr>
                <w:rFonts w:ascii="Times New Roman" w:hAnsi="Times New Roman" w:cs="Times New Roman"/>
                <w:i/>
                <w:iCs/>
                <w:sz w:val="24"/>
                <w:szCs w:val="24"/>
              </w:rPr>
              <w:t>Upon</w:t>
            </w:r>
            <w:r w:rsidR="00EE203E" w:rsidRPr="00727978">
              <w:rPr>
                <w:rFonts w:ascii="Times New Roman" w:hAnsi="Times New Roman" w:cs="Times New Roman"/>
                <w:i/>
                <w:iCs/>
                <w:sz w:val="24"/>
                <w:szCs w:val="24"/>
              </w:rPr>
              <w:t xml:space="preserve"> notice of</w:t>
            </w:r>
            <w:r w:rsidRPr="00727978">
              <w:rPr>
                <w:rFonts w:ascii="Times New Roman" w:hAnsi="Times New Roman" w:cs="Times New Roman"/>
                <w:i/>
                <w:iCs/>
                <w:sz w:val="24"/>
                <w:szCs w:val="24"/>
              </w:rPr>
              <w:t xml:space="preserve"> admission</w:t>
            </w:r>
          </w:p>
          <w:p w14:paraId="0253DB68" w14:textId="443FB2AC" w:rsidR="331463DE" w:rsidRPr="00727978" w:rsidRDefault="331463DE" w:rsidP="0262418D">
            <w:pPr>
              <w:jc w:val="center"/>
              <w:rPr>
                <w:rFonts w:ascii="Times New Roman" w:hAnsi="Times New Roman" w:cs="Times New Roman"/>
                <w:i/>
                <w:iCs/>
                <w:sz w:val="24"/>
                <w:szCs w:val="24"/>
              </w:rPr>
            </w:pPr>
          </w:p>
          <w:p w14:paraId="7816993A" w14:textId="77777777" w:rsidR="00047103" w:rsidRPr="00727978" w:rsidRDefault="00047103" w:rsidP="0262418D">
            <w:pPr>
              <w:jc w:val="center"/>
              <w:rPr>
                <w:rFonts w:ascii="Times New Roman" w:hAnsi="Times New Roman" w:cs="Times New Roman"/>
                <w:i/>
                <w:iCs/>
                <w:sz w:val="24"/>
                <w:szCs w:val="24"/>
              </w:rPr>
            </w:pPr>
          </w:p>
          <w:p w14:paraId="6AF2B206" w14:textId="65CCD7CB" w:rsidR="331463DE" w:rsidRPr="00727978" w:rsidRDefault="331463DE" w:rsidP="0262418D">
            <w:pPr>
              <w:jc w:val="center"/>
              <w:rPr>
                <w:rFonts w:ascii="Times New Roman" w:hAnsi="Times New Roman" w:cs="Times New Roman"/>
                <w:i/>
                <w:iCs/>
                <w:sz w:val="24"/>
                <w:szCs w:val="24"/>
              </w:rPr>
            </w:pPr>
          </w:p>
          <w:p w14:paraId="7C3101F7" w14:textId="006C435A" w:rsidR="331463DE" w:rsidRPr="00727978" w:rsidRDefault="331463DE" w:rsidP="0262418D">
            <w:pPr>
              <w:jc w:val="center"/>
              <w:rPr>
                <w:rFonts w:ascii="Times New Roman" w:hAnsi="Times New Roman" w:cs="Times New Roman"/>
                <w:i/>
                <w:iCs/>
                <w:sz w:val="24"/>
                <w:szCs w:val="24"/>
              </w:rPr>
            </w:pPr>
          </w:p>
          <w:p w14:paraId="20C85D90" w14:textId="607CD490" w:rsidR="331463DE" w:rsidRPr="00727978" w:rsidRDefault="331463DE" w:rsidP="0262418D">
            <w:pPr>
              <w:jc w:val="center"/>
              <w:rPr>
                <w:rFonts w:ascii="Times New Roman" w:hAnsi="Times New Roman" w:cs="Times New Roman"/>
                <w:i/>
                <w:iCs/>
                <w:sz w:val="24"/>
                <w:szCs w:val="24"/>
              </w:rPr>
            </w:pPr>
          </w:p>
          <w:p w14:paraId="5FD7F8B5" w14:textId="77777777" w:rsidR="331463DE" w:rsidRPr="00727978" w:rsidRDefault="331463DE" w:rsidP="462DBF57">
            <w:pPr>
              <w:jc w:val="center"/>
              <w:rPr>
                <w:rFonts w:ascii="Times New Roman" w:hAnsi="Times New Roman" w:cs="Times New Roman"/>
                <w:i/>
                <w:iCs/>
                <w:sz w:val="24"/>
                <w:szCs w:val="24"/>
              </w:rPr>
            </w:pPr>
          </w:p>
          <w:p w14:paraId="7D2AB7DD" w14:textId="05D819EA" w:rsidR="462DBF57" w:rsidRPr="00727978" w:rsidRDefault="462DBF57" w:rsidP="462DBF57">
            <w:pPr>
              <w:jc w:val="center"/>
              <w:rPr>
                <w:rFonts w:ascii="Times New Roman" w:hAnsi="Times New Roman" w:cs="Times New Roman"/>
                <w:i/>
                <w:iCs/>
                <w:sz w:val="24"/>
                <w:szCs w:val="24"/>
              </w:rPr>
            </w:pPr>
          </w:p>
          <w:p w14:paraId="6BA6DBDD" w14:textId="4F3324E5" w:rsidR="3AD83EF7" w:rsidRPr="00727978" w:rsidRDefault="3AD83EF7" w:rsidP="0262418D">
            <w:pPr>
              <w:jc w:val="center"/>
              <w:rPr>
                <w:rFonts w:ascii="Times New Roman" w:hAnsi="Times New Roman" w:cs="Times New Roman"/>
                <w:i/>
                <w:iCs/>
                <w:sz w:val="24"/>
                <w:szCs w:val="24"/>
              </w:rPr>
            </w:pPr>
            <w:r w:rsidRPr="00727978">
              <w:rPr>
                <w:rFonts w:ascii="Times New Roman" w:hAnsi="Times New Roman" w:cs="Times New Roman"/>
                <w:i/>
                <w:iCs/>
                <w:sz w:val="24"/>
                <w:szCs w:val="24"/>
              </w:rPr>
              <w:t>Upon</w:t>
            </w:r>
            <w:r w:rsidR="00EE203E" w:rsidRPr="00727978">
              <w:rPr>
                <w:rFonts w:ascii="Times New Roman" w:hAnsi="Times New Roman" w:cs="Times New Roman"/>
                <w:i/>
                <w:iCs/>
                <w:sz w:val="24"/>
                <w:szCs w:val="24"/>
              </w:rPr>
              <w:t xml:space="preserve"> notice of</w:t>
            </w:r>
            <w:r w:rsidRPr="00727978">
              <w:rPr>
                <w:rFonts w:ascii="Times New Roman" w:hAnsi="Times New Roman" w:cs="Times New Roman"/>
                <w:i/>
                <w:iCs/>
                <w:sz w:val="24"/>
                <w:szCs w:val="24"/>
              </w:rPr>
              <w:t xml:space="preserve"> admission</w:t>
            </w:r>
          </w:p>
          <w:p w14:paraId="3BADEBB7" w14:textId="77777777" w:rsidR="331463DE" w:rsidRPr="00727978" w:rsidRDefault="331463DE" w:rsidP="0262418D">
            <w:pPr>
              <w:jc w:val="center"/>
              <w:rPr>
                <w:rFonts w:ascii="Times New Roman" w:hAnsi="Times New Roman" w:cs="Times New Roman"/>
                <w:i/>
                <w:iCs/>
                <w:sz w:val="24"/>
                <w:szCs w:val="24"/>
              </w:rPr>
            </w:pPr>
          </w:p>
          <w:p w14:paraId="1E49EF38" w14:textId="5A8DEEA4" w:rsidR="331463DE" w:rsidRPr="00727978" w:rsidRDefault="331463DE" w:rsidP="0262418D">
            <w:pPr>
              <w:jc w:val="center"/>
              <w:rPr>
                <w:rFonts w:ascii="Times New Roman" w:hAnsi="Times New Roman" w:cs="Times New Roman"/>
                <w:i/>
                <w:iCs/>
                <w:sz w:val="24"/>
                <w:szCs w:val="24"/>
              </w:rPr>
            </w:pPr>
          </w:p>
          <w:p w14:paraId="555EA920" w14:textId="2663A96C" w:rsidR="331463DE" w:rsidRPr="00727978" w:rsidRDefault="331463DE" w:rsidP="0262418D">
            <w:pPr>
              <w:jc w:val="center"/>
              <w:rPr>
                <w:rFonts w:ascii="Times New Roman" w:hAnsi="Times New Roman" w:cs="Times New Roman"/>
                <w:i/>
                <w:iCs/>
                <w:sz w:val="24"/>
                <w:szCs w:val="24"/>
              </w:rPr>
            </w:pPr>
          </w:p>
          <w:p w14:paraId="2328044D" w14:textId="32794BB3" w:rsidR="0262418D" w:rsidRPr="00727978" w:rsidRDefault="0262418D" w:rsidP="0262418D">
            <w:pPr>
              <w:jc w:val="center"/>
              <w:rPr>
                <w:rFonts w:ascii="Times New Roman" w:hAnsi="Times New Roman" w:cs="Times New Roman"/>
                <w:i/>
                <w:iCs/>
                <w:sz w:val="24"/>
                <w:szCs w:val="24"/>
              </w:rPr>
            </w:pPr>
          </w:p>
          <w:p w14:paraId="592FD5EA" w14:textId="15959F46" w:rsidR="0262418D" w:rsidRPr="00727978" w:rsidRDefault="0262418D" w:rsidP="0262418D">
            <w:pPr>
              <w:jc w:val="center"/>
              <w:rPr>
                <w:rFonts w:ascii="Times New Roman" w:hAnsi="Times New Roman" w:cs="Times New Roman"/>
                <w:i/>
                <w:iCs/>
                <w:sz w:val="24"/>
                <w:szCs w:val="24"/>
              </w:rPr>
            </w:pPr>
          </w:p>
          <w:p w14:paraId="2A843ABF" w14:textId="0D4E2F1E" w:rsidR="0262418D" w:rsidRPr="00727978" w:rsidRDefault="0262418D" w:rsidP="0262418D">
            <w:pPr>
              <w:jc w:val="center"/>
              <w:rPr>
                <w:rFonts w:ascii="Times New Roman" w:hAnsi="Times New Roman" w:cs="Times New Roman"/>
                <w:i/>
                <w:iCs/>
                <w:sz w:val="24"/>
                <w:szCs w:val="24"/>
              </w:rPr>
            </w:pPr>
          </w:p>
          <w:p w14:paraId="38B92833" w14:textId="77777777" w:rsidR="00E254E7" w:rsidRDefault="00E254E7" w:rsidP="462DBF57">
            <w:pPr>
              <w:jc w:val="center"/>
              <w:rPr>
                <w:rFonts w:ascii="Times New Roman" w:hAnsi="Times New Roman" w:cs="Times New Roman"/>
                <w:i/>
                <w:iCs/>
                <w:sz w:val="24"/>
                <w:szCs w:val="24"/>
              </w:rPr>
            </w:pPr>
          </w:p>
          <w:p w14:paraId="67E8E9EE" w14:textId="77777777" w:rsidR="00E254E7" w:rsidRDefault="00E254E7" w:rsidP="462DBF57">
            <w:pPr>
              <w:jc w:val="center"/>
              <w:rPr>
                <w:rFonts w:ascii="Times New Roman" w:hAnsi="Times New Roman" w:cs="Times New Roman"/>
                <w:i/>
                <w:iCs/>
                <w:sz w:val="24"/>
                <w:szCs w:val="24"/>
              </w:rPr>
            </w:pPr>
          </w:p>
          <w:p w14:paraId="277912CF" w14:textId="77777777" w:rsidR="00E254E7" w:rsidRDefault="00E254E7" w:rsidP="462DBF57">
            <w:pPr>
              <w:jc w:val="center"/>
              <w:rPr>
                <w:rFonts w:ascii="Times New Roman" w:hAnsi="Times New Roman" w:cs="Times New Roman"/>
                <w:i/>
                <w:iCs/>
                <w:sz w:val="24"/>
                <w:szCs w:val="24"/>
              </w:rPr>
            </w:pPr>
          </w:p>
          <w:p w14:paraId="4C39B185" w14:textId="77777777" w:rsidR="00E254E7" w:rsidRDefault="00E254E7" w:rsidP="462DBF57">
            <w:pPr>
              <w:jc w:val="center"/>
              <w:rPr>
                <w:rFonts w:ascii="Times New Roman" w:hAnsi="Times New Roman" w:cs="Times New Roman"/>
                <w:i/>
                <w:iCs/>
                <w:sz w:val="24"/>
                <w:szCs w:val="24"/>
              </w:rPr>
            </w:pPr>
          </w:p>
          <w:p w14:paraId="43241CC6" w14:textId="77777777" w:rsidR="00E254E7" w:rsidRDefault="00E254E7" w:rsidP="462DBF57">
            <w:pPr>
              <w:jc w:val="center"/>
              <w:rPr>
                <w:rFonts w:ascii="Times New Roman" w:hAnsi="Times New Roman" w:cs="Times New Roman"/>
                <w:i/>
                <w:iCs/>
                <w:sz w:val="24"/>
                <w:szCs w:val="24"/>
              </w:rPr>
            </w:pPr>
          </w:p>
          <w:p w14:paraId="44B1D581" w14:textId="77777777" w:rsidR="00E254E7" w:rsidRDefault="00E254E7" w:rsidP="462DBF57">
            <w:pPr>
              <w:jc w:val="center"/>
              <w:rPr>
                <w:rFonts w:ascii="Times New Roman" w:hAnsi="Times New Roman" w:cs="Times New Roman"/>
                <w:i/>
                <w:iCs/>
                <w:sz w:val="24"/>
                <w:szCs w:val="24"/>
              </w:rPr>
            </w:pPr>
          </w:p>
          <w:p w14:paraId="1953904B" w14:textId="77777777" w:rsidR="00E254E7" w:rsidRPr="00727978" w:rsidRDefault="00E254E7" w:rsidP="462DBF57">
            <w:pPr>
              <w:jc w:val="center"/>
              <w:rPr>
                <w:rFonts w:ascii="Times New Roman" w:hAnsi="Times New Roman" w:cs="Times New Roman"/>
                <w:i/>
                <w:iCs/>
                <w:sz w:val="24"/>
                <w:szCs w:val="24"/>
              </w:rPr>
            </w:pPr>
          </w:p>
          <w:p w14:paraId="1B8C0430" w14:textId="481865AF" w:rsidR="331463DE" w:rsidRPr="00727978" w:rsidRDefault="4401B3BD" w:rsidP="37CE8258">
            <w:pPr>
              <w:jc w:val="center"/>
              <w:rPr>
                <w:rFonts w:ascii="Times New Roman" w:hAnsi="Times New Roman" w:cs="Times New Roman"/>
                <w:i/>
                <w:iCs/>
                <w:sz w:val="24"/>
                <w:szCs w:val="24"/>
              </w:rPr>
            </w:pPr>
            <w:r w:rsidRPr="00727978">
              <w:rPr>
                <w:rFonts w:ascii="Times New Roman" w:hAnsi="Times New Roman" w:cs="Times New Roman"/>
                <w:i/>
                <w:iCs/>
                <w:sz w:val="24"/>
                <w:szCs w:val="24"/>
              </w:rPr>
              <w:t>Ongoing</w:t>
            </w:r>
          </w:p>
          <w:p w14:paraId="6FFF9F8C" w14:textId="1FF1C8DA" w:rsidR="37CE8258" w:rsidRPr="00727978" w:rsidRDefault="37CE8258" w:rsidP="37CE8258">
            <w:pPr>
              <w:jc w:val="center"/>
              <w:rPr>
                <w:rFonts w:ascii="Times New Roman" w:hAnsi="Times New Roman" w:cs="Times New Roman"/>
                <w:i/>
                <w:iCs/>
                <w:sz w:val="24"/>
                <w:szCs w:val="24"/>
              </w:rPr>
            </w:pPr>
          </w:p>
          <w:p w14:paraId="0D9A3CD0" w14:textId="77777777" w:rsidR="006A6C23" w:rsidRPr="00727978" w:rsidRDefault="006A6C23" w:rsidP="37CE8258">
            <w:pPr>
              <w:jc w:val="center"/>
              <w:rPr>
                <w:rFonts w:ascii="Times New Roman" w:hAnsi="Times New Roman" w:cs="Times New Roman"/>
                <w:i/>
                <w:iCs/>
                <w:sz w:val="24"/>
                <w:szCs w:val="24"/>
              </w:rPr>
            </w:pPr>
          </w:p>
          <w:p w14:paraId="4C2A3F91" w14:textId="77777777" w:rsidR="006A6C23" w:rsidRPr="00727978" w:rsidRDefault="006A6C23" w:rsidP="37CE8258">
            <w:pPr>
              <w:jc w:val="center"/>
              <w:rPr>
                <w:rFonts w:ascii="Times New Roman" w:hAnsi="Times New Roman" w:cs="Times New Roman"/>
                <w:i/>
                <w:iCs/>
                <w:sz w:val="24"/>
                <w:szCs w:val="24"/>
              </w:rPr>
            </w:pPr>
          </w:p>
          <w:p w14:paraId="7B66DB65" w14:textId="3E341E6E" w:rsidR="331463DE" w:rsidRPr="00727978" w:rsidRDefault="414DFB6D" w:rsidP="462DBF57">
            <w:pPr>
              <w:jc w:val="center"/>
              <w:rPr>
                <w:rFonts w:ascii="Times New Roman" w:hAnsi="Times New Roman" w:cs="Times New Roman"/>
                <w:i/>
                <w:iCs/>
                <w:sz w:val="24"/>
                <w:szCs w:val="24"/>
              </w:rPr>
            </w:pPr>
            <w:r w:rsidRPr="00727978">
              <w:rPr>
                <w:rFonts w:ascii="Times New Roman" w:hAnsi="Times New Roman" w:cs="Times New Roman"/>
                <w:i/>
                <w:iCs/>
                <w:sz w:val="24"/>
                <w:szCs w:val="24"/>
              </w:rPr>
              <w:t>Within seven</w:t>
            </w:r>
            <w:r w:rsidR="009D1D34" w:rsidRPr="00727978">
              <w:rPr>
                <w:rFonts w:ascii="Times New Roman" w:hAnsi="Times New Roman" w:cs="Times New Roman"/>
                <w:i/>
                <w:iCs/>
                <w:sz w:val="24"/>
                <w:szCs w:val="24"/>
              </w:rPr>
              <w:t xml:space="preserve"> (7)</w:t>
            </w:r>
            <w:r w:rsidRPr="00727978">
              <w:rPr>
                <w:rFonts w:ascii="Times New Roman" w:hAnsi="Times New Roman" w:cs="Times New Roman"/>
                <w:i/>
                <w:iCs/>
                <w:sz w:val="24"/>
                <w:szCs w:val="24"/>
              </w:rPr>
              <w:t xml:space="preserve"> calendar days of admission </w:t>
            </w:r>
          </w:p>
          <w:p w14:paraId="3175B1FA" w14:textId="166ED0B3" w:rsidR="331463DE" w:rsidRPr="00727978" w:rsidRDefault="331463DE" w:rsidP="0262418D">
            <w:pPr>
              <w:jc w:val="center"/>
              <w:rPr>
                <w:rFonts w:ascii="Times New Roman" w:hAnsi="Times New Roman" w:cs="Times New Roman"/>
                <w:i/>
                <w:iCs/>
                <w:sz w:val="24"/>
                <w:szCs w:val="24"/>
              </w:rPr>
            </w:pPr>
          </w:p>
          <w:p w14:paraId="311751E5" w14:textId="7A5C1885" w:rsidR="0262418D" w:rsidRPr="00727978" w:rsidRDefault="0262418D" w:rsidP="0262418D">
            <w:pPr>
              <w:jc w:val="center"/>
              <w:rPr>
                <w:rFonts w:ascii="Times New Roman" w:hAnsi="Times New Roman" w:cs="Times New Roman"/>
                <w:i/>
                <w:iCs/>
                <w:sz w:val="24"/>
                <w:szCs w:val="24"/>
              </w:rPr>
            </w:pPr>
          </w:p>
          <w:p w14:paraId="1376A3D9" w14:textId="5A3AAD76" w:rsidR="331463DE" w:rsidRPr="00727978" w:rsidRDefault="331463DE" w:rsidP="462DBF57">
            <w:pPr>
              <w:jc w:val="center"/>
              <w:rPr>
                <w:rFonts w:ascii="Times New Roman" w:hAnsi="Times New Roman" w:cs="Times New Roman"/>
                <w:i/>
                <w:iCs/>
                <w:sz w:val="24"/>
                <w:szCs w:val="24"/>
              </w:rPr>
            </w:pPr>
          </w:p>
        </w:tc>
        <w:tc>
          <w:tcPr>
            <w:tcW w:w="1703" w:type="pct"/>
          </w:tcPr>
          <w:p w14:paraId="2CA3B9F3" w14:textId="1BBD604D" w:rsidR="331463DE" w:rsidRPr="00727978" w:rsidRDefault="22CFD242" w:rsidP="331463DE">
            <w:pPr>
              <w:rPr>
                <w:rFonts w:ascii="Times New Roman" w:hAnsi="Times New Roman" w:cs="Times New Roman"/>
                <w:sz w:val="24"/>
                <w:szCs w:val="24"/>
              </w:rPr>
            </w:pPr>
            <w:r w:rsidRPr="00727978">
              <w:rPr>
                <w:rFonts w:ascii="Times New Roman" w:hAnsi="Times New Roman" w:cs="Times New Roman"/>
                <w:sz w:val="24"/>
                <w:szCs w:val="24"/>
              </w:rPr>
              <w:lastRenderedPageBreak/>
              <w:t>Once</w:t>
            </w:r>
            <w:r w:rsidR="184036F8" w:rsidRPr="00727978">
              <w:rPr>
                <w:rFonts w:ascii="Times New Roman" w:hAnsi="Times New Roman" w:cs="Times New Roman"/>
                <w:sz w:val="24"/>
                <w:szCs w:val="24"/>
              </w:rPr>
              <w:t xml:space="preserve"> admitted to a state hospital, state hospital staff shall contact the CSB </w:t>
            </w:r>
            <w:r w:rsidR="64A55B4A" w:rsidRPr="00727978">
              <w:rPr>
                <w:rFonts w:ascii="Times New Roman" w:hAnsi="Times New Roman" w:cs="Times New Roman"/>
                <w:sz w:val="24"/>
                <w:szCs w:val="24"/>
              </w:rPr>
              <w:t xml:space="preserve">designated </w:t>
            </w:r>
            <w:r w:rsidR="00E65AA4">
              <w:rPr>
                <w:rFonts w:ascii="Times New Roman" w:hAnsi="Times New Roman" w:cs="Times New Roman"/>
                <w:sz w:val="24"/>
                <w:szCs w:val="24"/>
              </w:rPr>
              <w:t>liaison</w:t>
            </w:r>
            <w:r w:rsidR="64A55B4A" w:rsidRPr="00727978">
              <w:rPr>
                <w:rFonts w:ascii="Times New Roman" w:hAnsi="Times New Roman" w:cs="Times New Roman"/>
                <w:sz w:val="24"/>
                <w:szCs w:val="24"/>
              </w:rPr>
              <w:t xml:space="preserve"> </w:t>
            </w:r>
            <w:r w:rsidR="184036F8" w:rsidRPr="00727978">
              <w:rPr>
                <w:rFonts w:ascii="Times New Roman" w:hAnsi="Times New Roman" w:cs="Times New Roman"/>
                <w:sz w:val="24"/>
                <w:szCs w:val="24"/>
              </w:rPr>
              <w:t xml:space="preserve">to notify them of the new admission. Hospital staff shall provide a copy of the admissions information/face sheet to the CSB, as well as the name and phone number of the </w:t>
            </w:r>
            <w:r w:rsidR="00850650" w:rsidRPr="00727978">
              <w:rPr>
                <w:rFonts w:ascii="Times New Roman" w:hAnsi="Times New Roman" w:cs="Times New Roman"/>
                <w:sz w:val="24"/>
                <w:szCs w:val="24"/>
              </w:rPr>
              <w:t>social worker</w:t>
            </w:r>
            <w:r w:rsidR="037CD7DE" w:rsidRPr="00727978">
              <w:rPr>
                <w:rFonts w:ascii="Times New Roman" w:hAnsi="Times New Roman" w:cs="Times New Roman"/>
                <w:sz w:val="24"/>
                <w:szCs w:val="24"/>
              </w:rPr>
              <w:t xml:space="preserve"> and </w:t>
            </w:r>
            <w:r w:rsidR="005F601A" w:rsidRPr="00727978">
              <w:rPr>
                <w:rFonts w:ascii="Times New Roman" w:hAnsi="Times New Roman" w:cs="Times New Roman"/>
                <w:sz w:val="24"/>
                <w:szCs w:val="24"/>
              </w:rPr>
              <w:t>F</w:t>
            </w:r>
            <w:r w:rsidR="037CD7DE" w:rsidRPr="00727978">
              <w:rPr>
                <w:rFonts w:ascii="Times New Roman" w:hAnsi="Times New Roman" w:cs="Times New Roman"/>
                <w:sz w:val="24"/>
                <w:szCs w:val="24"/>
              </w:rPr>
              <w:t xml:space="preserve">orensic </w:t>
            </w:r>
            <w:r w:rsidR="005F601A" w:rsidRPr="00727978">
              <w:rPr>
                <w:rFonts w:ascii="Times New Roman" w:hAnsi="Times New Roman" w:cs="Times New Roman"/>
                <w:sz w:val="24"/>
                <w:szCs w:val="24"/>
              </w:rPr>
              <w:t xml:space="preserve">Coordinator </w:t>
            </w:r>
            <w:r w:rsidR="184036F8" w:rsidRPr="00727978">
              <w:rPr>
                <w:rFonts w:ascii="Times New Roman" w:hAnsi="Times New Roman" w:cs="Times New Roman"/>
                <w:sz w:val="24"/>
                <w:szCs w:val="24"/>
              </w:rPr>
              <w:t>assigned</w:t>
            </w:r>
            <w:r w:rsidR="00B63101" w:rsidRPr="00727978">
              <w:rPr>
                <w:rFonts w:ascii="Times New Roman" w:hAnsi="Times New Roman" w:cs="Times New Roman"/>
                <w:sz w:val="24"/>
                <w:szCs w:val="24"/>
              </w:rPr>
              <w:t>,</w:t>
            </w:r>
            <w:r w:rsidR="184036F8" w:rsidRPr="00727978">
              <w:rPr>
                <w:rFonts w:ascii="Times New Roman" w:hAnsi="Times New Roman" w:cs="Times New Roman"/>
                <w:sz w:val="24"/>
                <w:szCs w:val="24"/>
              </w:rPr>
              <w:t xml:space="preserve"> and the name of the admitting unit.</w:t>
            </w:r>
          </w:p>
          <w:p w14:paraId="470A9B94" w14:textId="1C7DC87B" w:rsidR="331463DE" w:rsidRPr="00727978" w:rsidRDefault="331463DE" w:rsidP="331463DE">
            <w:pPr>
              <w:rPr>
                <w:rFonts w:ascii="Times New Roman" w:hAnsi="Times New Roman" w:cs="Times New Roman"/>
                <w:sz w:val="24"/>
                <w:szCs w:val="24"/>
              </w:rPr>
            </w:pPr>
          </w:p>
          <w:p w14:paraId="3623FBB1" w14:textId="79514C38" w:rsidR="331463DE" w:rsidRPr="00727978" w:rsidRDefault="00DA539B" w:rsidP="0B613D94">
            <w:pPr>
              <w:rPr>
                <w:rFonts w:ascii="Times New Roman" w:hAnsi="Times New Roman" w:cs="Times New Roman"/>
                <w:sz w:val="24"/>
                <w:szCs w:val="24"/>
              </w:rPr>
            </w:pPr>
            <w:r w:rsidRPr="00727978">
              <w:rPr>
                <w:rFonts w:ascii="Times New Roman" w:hAnsi="Times New Roman" w:cs="Times New Roman"/>
                <w:sz w:val="24"/>
                <w:szCs w:val="24"/>
              </w:rPr>
              <w:t>Hospital staff</w:t>
            </w:r>
            <w:r w:rsidR="2A077423" w:rsidRPr="00727978">
              <w:rPr>
                <w:rFonts w:ascii="Times New Roman" w:hAnsi="Times New Roman" w:cs="Times New Roman"/>
                <w:sz w:val="24"/>
                <w:szCs w:val="24"/>
              </w:rPr>
              <w:t xml:space="preserve"> will track court dates f</w:t>
            </w:r>
            <w:r w:rsidR="5F75E0BB" w:rsidRPr="00727978">
              <w:rPr>
                <w:rFonts w:ascii="Times New Roman" w:hAnsi="Times New Roman" w:cs="Times New Roman"/>
                <w:sz w:val="24"/>
                <w:szCs w:val="24"/>
              </w:rPr>
              <w:t>rom the Virginia Judiciary Online Case Information System 2.0 found at</w:t>
            </w:r>
            <w:r w:rsidR="00CA2B6F" w:rsidRPr="00727978">
              <w:rPr>
                <w:rFonts w:ascii="Times New Roman" w:hAnsi="Times New Roman" w:cs="Times New Roman"/>
                <w:sz w:val="24"/>
                <w:szCs w:val="24"/>
              </w:rPr>
              <w:t>:</w:t>
            </w:r>
            <w:r w:rsidR="5F75E0BB" w:rsidRPr="00727978">
              <w:rPr>
                <w:rFonts w:ascii="Times New Roman" w:hAnsi="Times New Roman" w:cs="Times New Roman"/>
                <w:sz w:val="24"/>
                <w:szCs w:val="24"/>
              </w:rPr>
              <w:t xml:space="preserve"> </w:t>
            </w:r>
            <w:hyperlink r:id="rId17" w:history="1">
              <w:r w:rsidR="5F75E0BB" w:rsidRPr="00727978">
                <w:rPr>
                  <w:rStyle w:val="Hyperlink"/>
                  <w:rFonts w:ascii="Times New Roman" w:eastAsia="Times New Roman" w:hAnsi="Times New Roman" w:cs="Times New Roman"/>
                  <w:sz w:val="24"/>
                  <w:szCs w:val="24"/>
                </w:rPr>
                <w:t>Virginia Judiciary Online Case Information System</w:t>
              </w:r>
            </w:hyperlink>
            <w:r w:rsidR="00310A1B" w:rsidRPr="00727978">
              <w:rPr>
                <w:rFonts w:ascii="Times New Roman" w:hAnsi="Times New Roman" w:cs="Times New Roman"/>
                <w:sz w:val="24"/>
                <w:szCs w:val="24"/>
              </w:rPr>
              <w:t>.</w:t>
            </w:r>
          </w:p>
          <w:p w14:paraId="5E731106" w14:textId="77777777" w:rsidR="00310A1B" w:rsidRPr="00727978" w:rsidRDefault="00310A1B" w:rsidP="0B613D94">
            <w:pPr>
              <w:rPr>
                <w:rFonts w:ascii="Times New Roman" w:hAnsi="Times New Roman" w:cs="Times New Roman"/>
                <w:sz w:val="24"/>
                <w:szCs w:val="24"/>
              </w:rPr>
            </w:pPr>
          </w:p>
          <w:p w14:paraId="33BE23D1" w14:textId="77777777" w:rsidR="00310A1B" w:rsidRPr="00727978" w:rsidRDefault="00310A1B" w:rsidP="0B613D94">
            <w:pPr>
              <w:rPr>
                <w:rFonts w:ascii="Times New Roman" w:hAnsi="Times New Roman" w:cs="Times New Roman"/>
                <w:sz w:val="24"/>
                <w:szCs w:val="24"/>
              </w:rPr>
            </w:pPr>
          </w:p>
          <w:p w14:paraId="1961D3EC" w14:textId="77777777" w:rsidR="009D1D34" w:rsidRPr="00727978" w:rsidRDefault="009D1D34" w:rsidP="0B613D94">
            <w:pPr>
              <w:rPr>
                <w:rFonts w:ascii="Times New Roman" w:hAnsi="Times New Roman" w:cs="Times New Roman"/>
                <w:sz w:val="24"/>
                <w:szCs w:val="24"/>
              </w:rPr>
            </w:pPr>
          </w:p>
          <w:p w14:paraId="2939AF8D" w14:textId="5B84F498" w:rsidR="00752A99" w:rsidRPr="00727978" w:rsidRDefault="00752A99" w:rsidP="00752A99">
            <w:pPr>
              <w:rPr>
                <w:rFonts w:ascii="Times New Roman" w:hAnsi="Times New Roman" w:cs="Times New Roman"/>
                <w:sz w:val="24"/>
                <w:szCs w:val="24"/>
              </w:rPr>
            </w:pPr>
            <w:r w:rsidRPr="00727978">
              <w:rPr>
                <w:rFonts w:ascii="Times New Roman" w:hAnsi="Times New Roman" w:cs="Times New Roman"/>
                <w:sz w:val="24"/>
                <w:szCs w:val="24"/>
              </w:rPr>
              <w:lastRenderedPageBreak/>
              <w:t xml:space="preserve">Hospital staff will provide the CSB timely updates on the forensic evaluators’ findings, and updates on court dates </w:t>
            </w:r>
            <w:proofErr w:type="gramStart"/>
            <w:r w:rsidRPr="00727978">
              <w:rPr>
                <w:rFonts w:ascii="Times New Roman" w:hAnsi="Times New Roman" w:cs="Times New Roman"/>
                <w:sz w:val="24"/>
                <w:szCs w:val="24"/>
              </w:rPr>
              <w:t xml:space="preserve">during the </w:t>
            </w:r>
            <w:r w:rsidR="00882AA4" w:rsidRPr="00727978">
              <w:rPr>
                <w:rFonts w:ascii="Times New Roman" w:hAnsi="Times New Roman" w:cs="Times New Roman"/>
                <w:sz w:val="24"/>
                <w:szCs w:val="24"/>
              </w:rPr>
              <w:t>course of</w:t>
            </w:r>
            <w:proofErr w:type="gramEnd"/>
            <w:r w:rsidR="00882AA4" w:rsidRPr="00727978">
              <w:rPr>
                <w:rFonts w:ascii="Times New Roman" w:hAnsi="Times New Roman" w:cs="Times New Roman"/>
                <w:sz w:val="24"/>
                <w:szCs w:val="24"/>
              </w:rPr>
              <w:t xml:space="preserve"> </w:t>
            </w:r>
            <w:r w:rsidR="009C1E08" w:rsidRPr="00727978">
              <w:rPr>
                <w:rFonts w:ascii="Times New Roman" w:hAnsi="Times New Roman" w:cs="Times New Roman"/>
                <w:sz w:val="24"/>
                <w:szCs w:val="24"/>
              </w:rPr>
              <w:t>hospitalization</w:t>
            </w:r>
            <w:r w:rsidRPr="00727978">
              <w:rPr>
                <w:rFonts w:ascii="Times New Roman" w:hAnsi="Times New Roman" w:cs="Times New Roman"/>
                <w:sz w:val="24"/>
                <w:szCs w:val="24"/>
              </w:rPr>
              <w:t>.</w:t>
            </w:r>
          </w:p>
          <w:p w14:paraId="79B9BD6E" w14:textId="77777777" w:rsidR="00752A99" w:rsidRPr="00727978" w:rsidRDefault="00752A99" w:rsidP="0B613D94">
            <w:pPr>
              <w:rPr>
                <w:rFonts w:ascii="Times New Roman" w:hAnsi="Times New Roman" w:cs="Times New Roman"/>
                <w:sz w:val="24"/>
                <w:szCs w:val="24"/>
              </w:rPr>
            </w:pPr>
          </w:p>
          <w:p w14:paraId="35DF1A7B" w14:textId="6D56519F" w:rsidR="331463DE" w:rsidRPr="00727978" w:rsidRDefault="00EE203E" w:rsidP="0B613D94">
            <w:pPr>
              <w:rPr>
                <w:rFonts w:ascii="Times New Roman" w:hAnsi="Times New Roman" w:cs="Times New Roman"/>
                <w:sz w:val="24"/>
                <w:szCs w:val="24"/>
              </w:rPr>
            </w:pPr>
            <w:r w:rsidRPr="00727978">
              <w:rPr>
                <w:rFonts w:ascii="Times New Roman" w:hAnsi="Times New Roman" w:cs="Times New Roman"/>
                <w:b/>
                <w:bCs/>
                <w:sz w:val="24"/>
                <w:szCs w:val="24"/>
              </w:rPr>
              <w:t>Note</w:t>
            </w:r>
            <w:r w:rsidRPr="00727978">
              <w:rPr>
                <w:rFonts w:ascii="Times New Roman" w:hAnsi="Times New Roman" w:cs="Times New Roman"/>
                <w:sz w:val="24"/>
                <w:szCs w:val="24"/>
              </w:rPr>
              <w:t xml:space="preserve">: </w:t>
            </w:r>
            <w:r w:rsidR="6C9D644E" w:rsidRPr="00727978">
              <w:rPr>
                <w:rFonts w:ascii="Times New Roman" w:hAnsi="Times New Roman" w:cs="Times New Roman"/>
                <w:sz w:val="24"/>
                <w:szCs w:val="24"/>
              </w:rPr>
              <w:t>SSI reinstatement</w:t>
            </w:r>
            <w:r w:rsidR="0EE4ABE9" w:rsidRPr="00727978">
              <w:rPr>
                <w:rFonts w:ascii="Times New Roman" w:hAnsi="Times New Roman" w:cs="Times New Roman"/>
                <w:sz w:val="24"/>
                <w:szCs w:val="24"/>
              </w:rPr>
              <w:t xml:space="preserve"> </w:t>
            </w:r>
            <w:r w:rsidR="007E0E0C" w:rsidRPr="00727978">
              <w:rPr>
                <w:rFonts w:ascii="Times New Roman" w:hAnsi="Times New Roman" w:cs="Times New Roman"/>
                <w:sz w:val="24"/>
                <w:szCs w:val="24"/>
              </w:rPr>
              <w:t>of benefits</w:t>
            </w:r>
            <w:r w:rsidR="7EC99AA4" w:rsidRPr="00727978">
              <w:rPr>
                <w:rFonts w:ascii="Times New Roman" w:hAnsi="Times New Roman" w:cs="Times New Roman"/>
                <w:sz w:val="24"/>
                <w:szCs w:val="24"/>
              </w:rPr>
              <w:t xml:space="preserve"> </w:t>
            </w:r>
            <w:r w:rsidR="188F0382" w:rsidRPr="00727978">
              <w:rPr>
                <w:rFonts w:ascii="Times New Roman" w:hAnsi="Times New Roman" w:cs="Times New Roman"/>
                <w:sz w:val="24"/>
                <w:szCs w:val="24"/>
              </w:rPr>
              <w:t>c</w:t>
            </w:r>
            <w:r w:rsidR="7EC99AA4" w:rsidRPr="00727978">
              <w:rPr>
                <w:rFonts w:ascii="Times New Roman" w:hAnsi="Times New Roman" w:cs="Times New Roman"/>
                <w:sz w:val="24"/>
                <w:szCs w:val="24"/>
              </w:rPr>
              <w:t>ould</w:t>
            </w:r>
            <w:r w:rsidR="5A963307" w:rsidRPr="00727978">
              <w:rPr>
                <w:rFonts w:ascii="Times New Roman" w:hAnsi="Times New Roman" w:cs="Times New Roman"/>
                <w:sz w:val="24"/>
                <w:szCs w:val="24"/>
              </w:rPr>
              <w:t xml:space="preserve"> occur without </w:t>
            </w:r>
            <w:r w:rsidR="7EC99AA4" w:rsidRPr="00727978">
              <w:rPr>
                <w:rFonts w:ascii="Times New Roman" w:hAnsi="Times New Roman" w:cs="Times New Roman"/>
                <w:sz w:val="24"/>
                <w:szCs w:val="24"/>
              </w:rPr>
              <w:t>need</w:t>
            </w:r>
            <w:r w:rsidR="497FA749" w:rsidRPr="00727978">
              <w:rPr>
                <w:rFonts w:ascii="Times New Roman" w:hAnsi="Times New Roman" w:cs="Times New Roman"/>
                <w:sz w:val="24"/>
                <w:szCs w:val="24"/>
              </w:rPr>
              <w:t xml:space="preserve"> for a new application within 12 months of being incarcerated.</w:t>
            </w:r>
            <w:r w:rsidR="5378E8A3" w:rsidRPr="00727978">
              <w:rPr>
                <w:rFonts w:ascii="Times New Roman" w:hAnsi="Times New Roman" w:cs="Times New Roman"/>
                <w:sz w:val="24"/>
                <w:szCs w:val="24"/>
              </w:rPr>
              <w:t xml:space="preserve"> If the incarceration was over 12 months a new SSI application would be needed.  If </w:t>
            </w:r>
            <w:r w:rsidR="39F1E982" w:rsidRPr="00727978">
              <w:rPr>
                <w:rFonts w:ascii="Times New Roman" w:hAnsi="Times New Roman" w:cs="Times New Roman"/>
                <w:sz w:val="24"/>
                <w:szCs w:val="24"/>
              </w:rPr>
              <w:t xml:space="preserve">Medicaid coverage is </w:t>
            </w:r>
            <w:r w:rsidR="00BA22FA" w:rsidRPr="00727978">
              <w:rPr>
                <w:rFonts w:ascii="Times New Roman" w:hAnsi="Times New Roman" w:cs="Times New Roman"/>
                <w:sz w:val="24"/>
                <w:szCs w:val="24"/>
              </w:rPr>
              <w:t>required,</w:t>
            </w:r>
            <w:r w:rsidR="272F22F5" w:rsidRPr="00727978">
              <w:rPr>
                <w:rFonts w:ascii="Times New Roman" w:hAnsi="Times New Roman" w:cs="Times New Roman"/>
                <w:sz w:val="24"/>
                <w:szCs w:val="24"/>
              </w:rPr>
              <w:t xml:space="preserve"> the </w:t>
            </w:r>
            <w:r w:rsidR="742B50B0" w:rsidRPr="00727978">
              <w:rPr>
                <w:rFonts w:ascii="Times New Roman" w:hAnsi="Times New Roman" w:cs="Times New Roman"/>
                <w:sz w:val="24"/>
                <w:szCs w:val="24"/>
              </w:rPr>
              <w:t xml:space="preserve">jail will initiate contact </w:t>
            </w:r>
            <w:r w:rsidR="444A3B45" w:rsidRPr="00727978">
              <w:rPr>
                <w:rFonts w:ascii="Times New Roman" w:hAnsi="Times New Roman" w:cs="Times New Roman"/>
                <w:sz w:val="24"/>
                <w:szCs w:val="24"/>
              </w:rPr>
              <w:t xml:space="preserve">with </w:t>
            </w:r>
            <w:r w:rsidR="742B50B0" w:rsidRPr="00727978">
              <w:rPr>
                <w:rFonts w:ascii="Times New Roman" w:hAnsi="Times New Roman" w:cs="Times New Roman"/>
                <w:sz w:val="24"/>
                <w:szCs w:val="24"/>
              </w:rPr>
              <w:t>Cover Virginia Incarcerated Unit</w:t>
            </w:r>
            <w:r w:rsidR="00014E16" w:rsidRPr="00727978">
              <w:rPr>
                <w:rFonts w:ascii="Times New Roman" w:hAnsi="Times New Roman" w:cs="Times New Roman"/>
                <w:sz w:val="24"/>
                <w:szCs w:val="24"/>
              </w:rPr>
              <w:t xml:space="preserve"> </w:t>
            </w:r>
            <w:r w:rsidR="742B50B0" w:rsidRPr="00727978">
              <w:rPr>
                <w:rFonts w:ascii="Times New Roman" w:hAnsi="Times New Roman" w:cs="Times New Roman"/>
                <w:sz w:val="24"/>
                <w:szCs w:val="24"/>
              </w:rPr>
              <w:t>(</w:t>
            </w:r>
            <w:r w:rsidR="272F22F5" w:rsidRPr="00727978">
              <w:rPr>
                <w:rFonts w:ascii="Times New Roman" w:hAnsi="Times New Roman" w:cs="Times New Roman"/>
                <w:sz w:val="24"/>
                <w:szCs w:val="24"/>
              </w:rPr>
              <w:t>CVIU</w:t>
            </w:r>
            <w:r w:rsidR="15A86A66" w:rsidRPr="00727978">
              <w:rPr>
                <w:rFonts w:ascii="Times New Roman" w:hAnsi="Times New Roman" w:cs="Times New Roman"/>
                <w:sz w:val="24"/>
                <w:szCs w:val="24"/>
              </w:rPr>
              <w:t xml:space="preserve">) using the DOC </w:t>
            </w:r>
            <w:r w:rsidR="232EBEE0" w:rsidRPr="00727978">
              <w:rPr>
                <w:rFonts w:ascii="Times New Roman" w:hAnsi="Times New Roman" w:cs="Times New Roman"/>
                <w:sz w:val="24"/>
                <w:szCs w:val="24"/>
              </w:rPr>
              <w:t xml:space="preserve">Pre-Release window </w:t>
            </w:r>
            <w:r w:rsidR="4AE55320" w:rsidRPr="00727978">
              <w:rPr>
                <w:rFonts w:ascii="Times New Roman" w:hAnsi="Times New Roman" w:cs="Times New Roman"/>
                <w:sz w:val="24"/>
                <w:szCs w:val="24"/>
              </w:rPr>
              <w:t xml:space="preserve">of 45 days.  Expedited </w:t>
            </w:r>
            <w:r w:rsidR="272F22F5" w:rsidRPr="00727978">
              <w:rPr>
                <w:rFonts w:ascii="Times New Roman" w:hAnsi="Times New Roman" w:cs="Times New Roman"/>
                <w:sz w:val="24"/>
                <w:szCs w:val="24"/>
              </w:rPr>
              <w:t xml:space="preserve">coverage </w:t>
            </w:r>
            <w:r w:rsidR="6AB3FF8B" w:rsidRPr="00727978">
              <w:rPr>
                <w:rFonts w:ascii="Times New Roman" w:hAnsi="Times New Roman" w:cs="Times New Roman"/>
                <w:sz w:val="24"/>
                <w:szCs w:val="24"/>
              </w:rPr>
              <w:t>can be requested if discharge would occur before the 45 days.</w:t>
            </w:r>
          </w:p>
          <w:p w14:paraId="77D488BA" w14:textId="09142020" w:rsidR="331463DE" w:rsidRPr="00727978" w:rsidRDefault="331463DE" w:rsidP="331463DE">
            <w:pPr>
              <w:rPr>
                <w:rFonts w:ascii="Times New Roman" w:hAnsi="Times New Roman" w:cs="Times New Roman"/>
                <w:sz w:val="24"/>
                <w:szCs w:val="24"/>
              </w:rPr>
            </w:pPr>
          </w:p>
        </w:tc>
        <w:tc>
          <w:tcPr>
            <w:tcW w:w="763" w:type="pct"/>
          </w:tcPr>
          <w:p w14:paraId="456872B1" w14:textId="22B48398" w:rsidR="331463DE" w:rsidRPr="00727978" w:rsidRDefault="0127C11D" w:rsidP="0B613D94">
            <w:pPr>
              <w:jc w:val="center"/>
              <w:rPr>
                <w:rFonts w:ascii="Times New Roman" w:hAnsi="Times New Roman" w:cs="Times New Roman"/>
                <w:i/>
                <w:iCs/>
                <w:sz w:val="24"/>
                <w:szCs w:val="24"/>
              </w:rPr>
            </w:pPr>
            <w:r w:rsidRPr="00727978">
              <w:rPr>
                <w:rFonts w:ascii="Times New Roman" w:hAnsi="Times New Roman" w:cs="Times New Roman"/>
                <w:i/>
                <w:iCs/>
                <w:sz w:val="24"/>
                <w:szCs w:val="24"/>
              </w:rPr>
              <w:lastRenderedPageBreak/>
              <w:t xml:space="preserve">Within one </w:t>
            </w:r>
            <w:r w:rsidR="00EE203E" w:rsidRPr="00727978">
              <w:rPr>
                <w:rFonts w:ascii="Times New Roman" w:hAnsi="Times New Roman" w:cs="Times New Roman"/>
                <w:i/>
                <w:iCs/>
                <w:sz w:val="24"/>
                <w:szCs w:val="24"/>
              </w:rPr>
              <w:t xml:space="preserve">(1) </w:t>
            </w:r>
            <w:r w:rsidRPr="00727978">
              <w:rPr>
                <w:rFonts w:ascii="Times New Roman" w:hAnsi="Times New Roman" w:cs="Times New Roman"/>
                <w:i/>
                <w:iCs/>
                <w:sz w:val="24"/>
                <w:szCs w:val="24"/>
              </w:rPr>
              <w:t>business day</w:t>
            </w:r>
          </w:p>
          <w:p w14:paraId="02334DA6" w14:textId="5108B9C0" w:rsidR="331463DE" w:rsidRPr="00727978" w:rsidRDefault="331463DE" w:rsidP="0B613D94">
            <w:pPr>
              <w:jc w:val="center"/>
              <w:rPr>
                <w:rFonts w:ascii="Times New Roman" w:hAnsi="Times New Roman" w:cs="Times New Roman"/>
                <w:i/>
                <w:iCs/>
                <w:sz w:val="24"/>
                <w:szCs w:val="24"/>
              </w:rPr>
            </w:pPr>
          </w:p>
          <w:p w14:paraId="4034141E" w14:textId="27B5E9C3" w:rsidR="331463DE" w:rsidRPr="00727978" w:rsidRDefault="331463DE" w:rsidP="0B613D94">
            <w:pPr>
              <w:jc w:val="center"/>
              <w:rPr>
                <w:rFonts w:ascii="Times New Roman" w:hAnsi="Times New Roman" w:cs="Times New Roman"/>
                <w:i/>
                <w:iCs/>
                <w:sz w:val="24"/>
                <w:szCs w:val="24"/>
              </w:rPr>
            </w:pPr>
          </w:p>
          <w:p w14:paraId="2BB5CBBB" w14:textId="47189EF0" w:rsidR="331463DE" w:rsidRPr="00727978" w:rsidRDefault="331463DE" w:rsidP="0B613D94">
            <w:pPr>
              <w:jc w:val="center"/>
              <w:rPr>
                <w:rFonts w:ascii="Times New Roman" w:hAnsi="Times New Roman" w:cs="Times New Roman"/>
                <w:i/>
                <w:iCs/>
                <w:sz w:val="24"/>
                <w:szCs w:val="24"/>
              </w:rPr>
            </w:pPr>
          </w:p>
          <w:p w14:paraId="3DB5CBB8" w14:textId="6A339967" w:rsidR="331463DE" w:rsidRPr="00727978" w:rsidRDefault="331463DE" w:rsidP="0B613D94">
            <w:pPr>
              <w:jc w:val="center"/>
              <w:rPr>
                <w:rFonts w:ascii="Times New Roman" w:hAnsi="Times New Roman" w:cs="Times New Roman"/>
                <w:i/>
                <w:iCs/>
                <w:sz w:val="24"/>
                <w:szCs w:val="24"/>
              </w:rPr>
            </w:pPr>
          </w:p>
          <w:p w14:paraId="1D2D1FB7" w14:textId="7EFD142D" w:rsidR="331463DE" w:rsidRPr="00727978" w:rsidRDefault="331463DE" w:rsidP="0B613D94">
            <w:pPr>
              <w:jc w:val="center"/>
              <w:rPr>
                <w:rFonts w:ascii="Times New Roman" w:hAnsi="Times New Roman" w:cs="Times New Roman"/>
                <w:i/>
                <w:iCs/>
                <w:sz w:val="24"/>
                <w:szCs w:val="24"/>
              </w:rPr>
            </w:pPr>
          </w:p>
          <w:p w14:paraId="49E36D9A" w14:textId="126598D6" w:rsidR="331463DE" w:rsidRPr="00727978" w:rsidRDefault="331463DE" w:rsidP="0B613D94">
            <w:pPr>
              <w:jc w:val="center"/>
              <w:rPr>
                <w:rFonts w:ascii="Times New Roman" w:hAnsi="Times New Roman" w:cs="Times New Roman"/>
                <w:i/>
                <w:iCs/>
                <w:sz w:val="24"/>
                <w:szCs w:val="24"/>
              </w:rPr>
            </w:pPr>
          </w:p>
          <w:p w14:paraId="6A9F26AD" w14:textId="56A01C45" w:rsidR="331463DE" w:rsidRPr="00727978" w:rsidRDefault="331463DE" w:rsidP="0B613D94">
            <w:pPr>
              <w:jc w:val="center"/>
              <w:rPr>
                <w:rFonts w:ascii="Times New Roman" w:hAnsi="Times New Roman" w:cs="Times New Roman"/>
                <w:i/>
                <w:iCs/>
                <w:sz w:val="24"/>
                <w:szCs w:val="24"/>
              </w:rPr>
            </w:pPr>
          </w:p>
          <w:p w14:paraId="5DDFA804" w14:textId="4AB2C38C" w:rsidR="331463DE" w:rsidRPr="00727978" w:rsidRDefault="331463DE" w:rsidP="0B613D94">
            <w:pPr>
              <w:jc w:val="center"/>
              <w:rPr>
                <w:rFonts w:ascii="Times New Roman" w:hAnsi="Times New Roman" w:cs="Times New Roman"/>
                <w:i/>
                <w:iCs/>
                <w:sz w:val="24"/>
                <w:szCs w:val="24"/>
              </w:rPr>
            </w:pPr>
          </w:p>
          <w:p w14:paraId="6495FCBF" w14:textId="507CD5AA" w:rsidR="00752A99" w:rsidRPr="00727978" w:rsidRDefault="00752A99" w:rsidP="00752A99">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Within seven </w:t>
            </w:r>
            <w:r w:rsidR="00EE203E" w:rsidRPr="00727978">
              <w:rPr>
                <w:rFonts w:ascii="Times New Roman" w:hAnsi="Times New Roman" w:cs="Times New Roman"/>
                <w:i/>
                <w:iCs/>
                <w:sz w:val="24"/>
                <w:szCs w:val="24"/>
              </w:rPr>
              <w:t xml:space="preserve">(7) </w:t>
            </w:r>
            <w:r w:rsidRPr="00727978">
              <w:rPr>
                <w:rFonts w:ascii="Times New Roman" w:hAnsi="Times New Roman" w:cs="Times New Roman"/>
                <w:i/>
                <w:iCs/>
                <w:sz w:val="24"/>
                <w:szCs w:val="24"/>
              </w:rPr>
              <w:t>calendar days of admission; and ongoing during treatment planning</w:t>
            </w:r>
          </w:p>
          <w:p w14:paraId="6A8BC2FA" w14:textId="77777777" w:rsidR="00752A99" w:rsidRPr="00727978" w:rsidRDefault="00752A99" w:rsidP="0B613D94">
            <w:pPr>
              <w:jc w:val="center"/>
              <w:rPr>
                <w:rFonts w:ascii="Times New Roman" w:hAnsi="Times New Roman" w:cs="Times New Roman"/>
                <w:i/>
                <w:iCs/>
                <w:sz w:val="24"/>
                <w:szCs w:val="24"/>
              </w:rPr>
            </w:pPr>
          </w:p>
          <w:p w14:paraId="77AF83DB" w14:textId="77777777" w:rsidR="009D1D34" w:rsidRPr="00727978" w:rsidRDefault="009D1D34" w:rsidP="0B613D94">
            <w:pPr>
              <w:jc w:val="center"/>
              <w:rPr>
                <w:rFonts w:ascii="Times New Roman" w:hAnsi="Times New Roman" w:cs="Times New Roman"/>
                <w:i/>
                <w:iCs/>
                <w:sz w:val="24"/>
                <w:szCs w:val="24"/>
              </w:rPr>
            </w:pPr>
          </w:p>
          <w:p w14:paraId="1E5B2AD0" w14:textId="5D0DDBA0" w:rsidR="331463DE" w:rsidRPr="00727978" w:rsidRDefault="0127C11D" w:rsidP="0B613D94">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Ongoing, as </w:t>
            </w:r>
          </w:p>
          <w:p w14:paraId="289E7C90" w14:textId="59FB2298" w:rsidR="331463DE" w:rsidRPr="00727978" w:rsidRDefault="71FE87C1" w:rsidP="0B613D94">
            <w:pPr>
              <w:jc w:val="center"/>
              <w:rPr>
                <w:rFonts w:ascii="Times New Roman" w:hAnsi="Times New Roman" w:cs="Times New Roman"/>
                <w:i/>
                <w:iCs/>
                <w:sz w:val="24"/>
                <w:szCs w:val="24"/>
              </w:rPr>
            </w:pPr>
            <w:r w:rsidRPr="00727978">
              <w:rPr>
                <w:rFonts w:ascii="Times New Roman" w:hAnsi="Times New Roman" w:cs="Times New Roman"/>
                <w:i/>
                <w:iCs/>
                <w:sz w:val="24"/>
                <w:szCs w:val="24"/>
              </w:rPr>
              <w:lastRenderedPageBreak/>
              <w:t>N</w:t>
            </w:r>
            <w:r w:rsidR="0127C11D" w:rsidRPr="00727978">
              <w:rPr>
                <w:rFonts w:ascii="Times New Roman" w:hAnsi="Times New Roman" w:cs="Times New Roman"/>
                <w:i/>
                <w:iCs/>
                <w:sz w:val="24"/>
                <w:szCs w:val="24"/>
              </w:rPr>
              <w:t>eeded</w:t>
            </w:r>
          </w:p>
          <w:p w14:paraId="402F4BC3" w14:textId="6115030D" w:rsidR="331463DE" w:rsidRPr="00727978" w:rsidRDefault="331463DE" w:rsidP="0B613D94">
            <w:pPr>
              <w:jc w:val="center"/>
              <w:rPr>
                <w:rFonts w:ascii="Times New Roman" w:hAnsi="Times New Roman" w:cs="Times New Roman"/>
                <w:i/>
                <w:iCs/>
                <w:sz w:val="24"/>
                <w:szCs w:val="24"/>
              </w:rPr>
            </w:pPr>
          </w:p>
          <w:p w14:paraId="7AF62BC6" w14:textId="01F25D54" w:rsidR="331463DE" w:rsidRPr="00727978" w:rsidRDefault="331463DE" w:rsidP="0B613D94">
            <w:pPr>
              <w:jc w:val="center"/>
              <w:rPr>
                <w:rFonts w:ascii="Times New Roman" w:hAnsi="Times New Roman" w:cs="Times New Roman"/>
                <w:i/>
                <w:iCs/>
                <w:sz w:val="24"/>
                <w:szCs w:val="24"/>
              </w:rPr>
            </w:pPr>
          </w:p>
          <w:p w14:paraId="2A627474" w14:textId="332AB536" w:rsidR="331463DE" w:rsidRPr="00727978" w:rsidRDefault="331463DE" w:rsidP="0B613D94">
            <w:pPr>
              <w:jc w:val="center"/>
              <w:rPr>
                <w:rFonts w:ascii="Times New Roman" w:hAnsi="Times New Roman" w:cs="Times New Roman"/>
                <w:i/>
                <w:iCs/>
                <w:sz w:val="24"/>
                <w:szCs w:val="24"/>
              </w:rPr>
            </w:pPr>
          </w:p>
          <w:p w14:paraId="696BF4E8" w14:textId="6A5D7817" w:rsidR="331463DE" w:rsidRPr="00727978" w:rsidRDefault="331463DE" w:rsidP="0B613D94">
            <w:pPr>
              <w:jc w:val="center"/>
              <w:rPr>
                <w:rFonts w:ascii="Times New Roman" w:hAnsi="Times New Roman" w:cs="Times New Roman"/>
                <w:i/>
                <w:iCs/>
                <w:sz w:val="24"/>
                <w:szCs w:val="24"/>
              </w:rPr>
            </w:pPr>
          </w:p>
        </w:tc>
      </w:tr>
      <w:tr w:rsidR="331463DE" w:rsidRPr="00905D37" w14:paraId="6A453344" w14:textId="77777777" w:rsidTr="00727978">
        <w:trPr>
          <w:trHeight w:val="300"/>
        </w:trPr>
        <w:tc>
          <w:tcPr>
            <w:tcW w:w="1770" w:type="pct"/>
          </w:tcPr>
          <w:p w14:paraId="38C339FA" w14:textId="7871FC7A" w:rsidR="00A8375A" w:rsidRPr="00727978" w:rsidRDefault="28A2C8EE" w:rsidP="00B01AF7">
            <w:pPr>
              <w:rPr>
                <w:rFonts w:ascii="Times New Roman" w:hAnsi="Times New Roman" w:cs="Times New Roman"/>
                <w:sz w:val="24"/>
                <w:szCs w:val="24"/>
              </w:rPr>
            </w:pPr>
            <w:r w:rsidRPr="00727978">
              <w:rPr>
                <w:rFonts w:ascii="Times New Roman" w:hAnsi="Times New Roman" w:cs="Times New Roman"/>
                <w:sz w:val="24"/>
                <w:szCs w:val="24"/>
              </w:rPr>
              <w:lastRenderedPageBreak/>
              <w:t>The CSB</w:t>
            </w:r>
            <w:r w:rsidR="0067587F" w:rsidRPr="00727978">
              <w:rPr>
                <w:rFonts w:ascii="Times New Roman" w:hAnsi="Times New Roman" w:cs="Times New Roman"/>
                <w:sz w:val="24"/>
                <w:szCs w:val="24"/>
              </w:rPr>
              <w:t xml:space="preserve">’s designated </w:t>
            </w:r>
            <w:r w:rsidR="0028333A" w:rsidRPr="00727978">
              <w:rPr>
                <w:rFonts w:ascii="Times New Roman" w:hAnsi="Times New Roman" w:cs="Times New Roman"/>
                <w:sz w:val="24"/>
                <w:szCs w:val="24"/>
              </w:rPr>
              <w:t>state hospital liaison</w:t>
            </w:r>
            <w:r w:rsidR="005D76D6" w:rsidRPr="00727978">
              <w:rPr>
                <w:rFonts w:ascii="Times New Roman" w:hAnsi="Times New Roman" w:cs="Times New Roman"/>
                <w:sz w:val="24"/>
                <w:szCs w:val="24"/>
              </w:rPr>
              <w:t xml:space="preserve"> </w:t>
            </w:r>
            <w:r w:rsidR="414DFB6D" w:rsidRPr="00727978">
              <w:rPr>
                <w:rFonts w:ascii="Times New Roman" w:hAnsi="Times New Roman" w:cs="Times New Roman"/>
                <w:sz w:val="24"/>
                <w:szCs w:val="24"/>
              </w:rPr>
              <w:t>will attend inpatient CTP and TPR meetings in person</w:t>
            </w:r>
            <w:r w:rsidR="00F66581">
              <w:rPr>
                <w:rFonts w:ascii="Times New Roman" w:hAnsi="Times New Roman" w:cs="Times New Roman"/>
                <w:sz w:val="24"/>
                <w:szCs w:val="24"/>
              </w:rPr>
              <w:t xml:space="preserve"> whenever possible</w:t>
            </w:r>
            <w:r w:rsidR="414DFB6D" w:rsidRPr="00727978">
              <w:rPr>
                <w:rFonts w:ascii="Times New Roman" w:hAnsi="Times New Roman" w:cs="Times New Roman"/>
                <w:sz w:val="24"/>
                <w:szCs w:val="24"/>
              </w:rPr>
              <w:t xml:space="preserve">. At a minimum, the CSB staff who is assigned lead discharge planning responsibilities shall participate in treatment team meetings and discharge planning meetings; however, it is most advantageous if </w:t>
            </w:r>
            <w:r w:rsidR="3F0F8CC3" w:rsidRPr="00727978">
              <w:rPr>
                <w:rFonts w:ascii="Times New Roman" w:hAnsi="Times New Roman" w:cs="Times New Roman"/>
                <w:sz w:val="24"/>
                <w:szCs w:val="24"/>
              </w:rPr>
              <w:t>the FDP</w:t>
            </w:r>
            <w:r w:rsidR="414DFB6D" w:rsidRPr="00727978">
              <w:rPr>
                <w:rFonts w:ascii="Times New Roman" w:hAnsi="Times New Roman" w:cs="Times New Roman"/>
                <w:sz w:val="24"/>
                <w:szCs w:val="24"/>
              </w:rPr>
              <w:t xml:space="preserve"> staff can participate in treatment teams as much as possible. </w:t>
            </w:r>
          </w:p>
          <w:p w14:paraId="02BC9A02" w14:textId="77777777" w:rsidR="00A8375A" w:rsidRPr="00727978" w:rsidRDefault="00A8375A" w:rsidP="00B01AF7">
            <w:pPr>
              <w:rPr>
                <w:rFonts w:ascii="Times New Roman" w:hAnsi="Times New Roman" w:cs="Times New Roman"/>
                <w:sz w:val="24"/>
                <w:szCs w:val="24"/>
              </w:rPr>
            </w:pPr>
          </w:p>
          <w:p w14:paraId="39441063" w14:textId="02871425" w:rsidR="00B01AF7" w:rsidRDefault="00B01AF7" w:rsidP="00B01AF7">
            <w:pPr>
              <w:rPr>
                <w:rFonts w:ascii="Times New Roman" w:hAnsi="Times New Roman" w:cs="Times New Roman"/>
                <w:sz w:val="24"/>
                <w:szCs w:val="24"/>
              </w:rPr>
            </w:pPr>
            <w:r w:rsidRPr="00727978">
              <w:rPr>
                <w:rFonts w:ascii="Times New Roman" w:hAnsi="Times New Roman" w:cs="Times New Roman"/>
                <w:sz w:val="24"/>
                <w:szCs w:val="24"/>
              </w:rPr>
              <w:t xml:space="preserve">The individual assigned to take the lead in discharge planning will ensure that other relevant parties (CSB </w:t>
            </w:r>
            <w:r w:rsidR="00E65AA4">
              <w:rPr>
                <w:rFonts w:ascii="Times New Roman" w:hAnsi="Times New Roman" w:cs="Times New Roman"/>
                <w:sz w:val="24"/>
                <w:szCs w:val="24"/>
              </w:rPr>
              <w:t xml:space="preserve">program </w:t>
            </w:r>
            <w:r w:rsidRPr="00727978">
              <w:rPr>
                <w:rFonts w:ascii="Times New Roman" w:hAnsi="Times New Roman" w:cs="Times New Roman"/>
                <w:sz w:val="24"/>
                <w:szCs w:val="24"/>
              </w:rPr>
              <w:t xml:space="preserve">staff, </w:t>
            </w:r>
            <w:r w:rsidR="00E65AA4">
              <w:rPr>
                <w:rFonts w:ascii="Times New Roman" w:hAnsi="Times New Roman" w:cs="Times New Roman"/>
                <w:sz w:val="24"/>
                <w:szCs w:val="24"/>
              </w:rPr>
              <w:t xml:space="preserve">FDP staff, </w:t>
            </w:r>
            <w:r w:rsidRPr="00727978">
              <w:rPr>
                <w:rFonts w:ascii="Times New Roman" w:hAnsi="Times New Roman" w:cs="Times New Roman"/>
                <w:sz w:val="24"/>
                <w:szCs w:val="24"/>
              </w:rPr>
              <w:t>private providers, etc.) are engaged with state hospital social work staff</w:t>
            </w:r>
            <w:r w:rsidR="00E65AA4">
              <w:rPr>
                <w:rFonts w:ascii="Times New Roman" w:hAnsi="Times New Roman" w:cs="Times New Roman"/>
                <w:sz w:val="24"/>
                <w:szCs w:val="24"/>
              </w:rPr>
              <w:t xml:space="preserve"> and included in CTP and TPR meetings as needed to facilitate successful discharge.</w:t>
            </w:r>
          </w:p>
          <w:p w14:paraId="64E9F622" w14:textId="77777777" w:rsidR="00E65AA4" w:rsidRPr="00727978" w:rsidRDefault="00E65AA4" w:rsidP="00B01AF7">
            <w:pPr>
              <w:rPr>
                <w:rFonts w:ascii="Times New Roman" w:hAnsi="Times New Roman" w:cs="Times New Roman"/>
                <w:sz w:val="24"/>
                <w:szCs w:val="24"/>
              </w:rPr>
            </w:pPr>
          </w:p>
          <w:p w14:paraId="45AF4E6E" w14:textId="6C574CA1" w:rsidR="331463DE" w:rsidRPr="00727978" w:rsidRDefault="184036F8" w:rsidP="331463DE">
            <w:pPr>
              <w:rPr>
                <w:rFonts w:ascii="Times New Roman" w:hAnsi="Times New Roman" w:cs="Times New Roman"/>
                <w:sz w:val="24"/>
                <w:szCs w:val="24"/>
              </w:rPr>
            </w:pPr>
            <w:r w:rsidRPr="00727978">
              <w:rPr>
                <w:rFonts w:ascii="Times New Roman" w:hAnsi="Times New Roman" w:cs="Times New Roman"/>
                <w:sz w:val="24"/>
                <w:szCs w:val="24"/>
              </w:rPr>
              <w:t>If CSB staff are unable to physically attend the CTP or TPR meeting, the CSB may request arrangements for video conference.</w:t>
            </w:r>
          </w:p>
          <w:p w14:paraId="0D8EF0CE" w14:textId="77777777" w:rsidR="00A8375A" w:rsidRPr="00727978" w:rsidRDefault="00A8375A" w:rsidP="331463DE">
            <w:pPr>
              <w:rPr>
                <w:rFonts w:ascii="Times New Roman" w:hAnsi="Times New Roman" w:cs="Times New Roman"/>
                <w:sz w:val="24"/>
                <w:szCs w:val="24"/>
              </w:rPr>
            </w:pPr>
          </w:p>
          <w:p w14:paraId="24C45BD5" w14:textId="3169AB4B" w:rsidR="005269CD" w:rsidRPr="00727978" w:rsidRDefault="184036F8" w:rsidP="331463DE">
            <w:pPr>
              <w:rPr>
                <w:rFonts w:ascii="Times New Roman" w:hAnsi="Times New Roman" w:cs="Times New Roman"/>
                <w:sz w:val="24"/>
                <w:szCs w:val="24"/>
              </w:rPr>
            </w:pPr>
            <w:proofErr w:type="gramStart"/>
            <w:r w:rsidRPr="00727978">
              <w:rPr>
                <w:rFonts w:ascii="Times New Roman" w:hAnsi="Times New Roman" w:cs="Times New Roman"/>
                <w:sz w:val="24"/>
                <w:szCs w:val="24"/>
              </w:rPr>
              <w:t>In the event that</w:t>
            </w:r>
            <w:proofErr w:type="gramEnd"/>
            <w:r w:rsidRPr="00727978">
              <w:rPr>
                <w:rFonts w:ascii="Times New Roman" w:hAnsi="Times New Roman" w:cs="Times New Roman"/>
                <w:sz w:val="24"/>
                <w:szCs w:val="24"/>
              </w:rPr>
              <w:t xml:space="preserve"> the arrangements above are not possible, the CSB shall make efforts to discuss the individual’s progress towards discharge with the state hospital social worker within two business days of the CTP or TPR meeting.</w:t>
            </w:r>
            <w:r w:rsidR="00B06747" w:rsidRPr="00727978">
              <w:rPr>
                <w:rFonts w:ascii="Times New Roman" w:hAnsi="Times New Roman" w:cs="Times New Roman"/>
                <w:sz w:val="24"/>
                <w:szCs w:val="24"/>
              </w:rPr>
              <w:t xml:space="preserve"> </w:t>
            </w:r>
          </w:p>
          <w:p w14:paraId="700AFB98" w14:textId="77777777" w:rsidR="005269CD" w:rsidRPr="00727978" w:rsidRDefault="005269CD" w:rsidP="331463DE">
            <w:pPr>
              <w:rPr>
                <w:rFonts w:ascii="Times New Roman" w:hAnsi="Times New Roman" w:cs="Times New Roman"/>
                <w:sz w:val="24"/>
                <w:szCs w:val="24"/>
              </w:rPr>
            </w:pPr>
          </w:p>
          <w:p w14:paraId="33BD78E1" w14:textId="1DE025AE" w:rsidR="331463DE" w:rsidRPr="00727978" w:rsidDel="006F27F1" w:rsidRDefault="4D1AD9DA" w:rsidP="462DBF57">
            <w:pPr>
              <w:rPr>
                <w:rFonts w:ascii="Times New Roman" w:hAnsi="Times New Roman" w:cs="Times New Roman"/>
                <w:sz w:val="24"/>
                <w:szCs w:val="24"/>
              </w:rPr>
            </w:pPr>
            <w:r w:rsidRPr="00727978">
              <w:rPr>
                <w:rFonts w:ascii="Times New Roman" w:hAnsi="Times New Roman" w:cs="Times New Roman"/>
                <w:sz w:val="24"/>
                <w:szCs w:val="24"/>
              </w:rPr>
              <w:t>CSB staff are responsible for identifying treatment and support needs</w:t>
            </w:r>
            <w:r w:rsidR="00956E88" w:rsidRPr="00727978">
              <w:rPr>
                <w:rFonts w:ascii="Times New Roman" w:hAnsi="Times New Roman" w:cs="Times New Roman"/>
                <w:sz w:val="24"/>
                <w:szCs w:val="24"/>
              </w:rPr>
              <w:t xml:space="preserve"> not only in the community but</w:t>
            </w:r>
            <w:r w:rsidR="002D02C2" w:rsidRPr="00727978">
              <w:rPr>
                <w:rFonts w:ascii="Times New Roman" w:hAnsi="Times New Roman" w:cs="Times New Roman"/>
                <w:sz w:val="24"/>
                <w:szCs w:val="24"/>
              </w:rPr>
              <w:t xml:space="preserve"> also</w:t>
            </w:r>
            <w:r w:rsidR="00956E88" w:rsidRPr="00727978">
              <w:rPr>
                <w:rFonts w:ascii="Times New Roman" w:hAnsi="Times New Roman" w:cs="Times New Roman"/>
                <w:sz w:val="24"/>
                <w:szCs w:val="24"/>
              </w:rPr>
              <w:t xml:space="preserve"> </w:t>
            </w:r>
            <w:r w:rsidR="00AA014B" w:rsidRPr="00727978">
              <w:rPr>
                <w:rFonts w:ascii="Times New Roman" w:hAnsi="Times New Roman" w:cs="Times New Roman"/>
                <w:sz w:val="24"/>
                <w:szCs w:val="24"/>
              </w:rPr>
              <w:t xml:space="preserve">in local or regional jails, </w:t>
            </w:r>
            <w:r w:rsidR="002D02C2" w:rsidRPr="00727978">
              <w:rPr>
                <w:rFonts w:ascii="Times New Roman" w:hAnsi="Times New Roman" w:cs="Times New Roman"/>
                <w:sz w:val="24"/>
                <w:szCs w:val="24"/>
              </w:rPr>
              <w:t>in cases where the individuals will return to jail upon hospital discharge</w:t>
            </w:r>
            <w:r w:rsidR="00267573" w:rsidRPr="00727978">
              <w:rPr>
                <w:rFonts w:ascii="Times New Roman" w:hAnsi="Times New Roman" w:cs="Times New Roman"/>
                <w:sz w:val="24"/>
                <w:szCs w:val="24"/>
              </w:rPr>
              <w:t>.</w:t>
            </w:r>
          </w:p>
          <w:p w14:paraId="75C2B15D" w14:textId="05689463" w:rsidR="331463DE" w:rsidRPr="00727978" w:rsidRDefault="331463DE" w:rsidP="331463DE">
            <w:pPr>
              <w:rPr>
                <w:rFonts w:ascii="Times New Roman" w:hAnsi="Times New Roman" w:cs="Times New Roman"/>
                <w:sz w:val="24"/>
                <w:szCs w:val="24"/>
              </w:rPr>
            </w:pPr>
          </w:p>
        </w:tc>
        <w:tc>
          <w:tcPr>
            <w:tcW w:w="764" w:type="pct"/>
            <w:gridSpan w:val="2"/>
          </w:tcPr>
          <w:p w14:paraId="4C8B7865" w14:textId="77777777" w:rsidR="331463DE" w:rsidRPr="00727978" w:rsidRDefault="184036F8" w:rsidP="0262418D">
            <w:pPr>
              <w:jc w:val="center"/>
              <w:rPr>
                <w:rFonts w:ascii="Times New Roman" w:hAnsi="Times New Roman" w:cs="Times New Roman"/>
                <w:i/>
                <w:iCs/>
                <w:sz w:val="24"/>
                <w:szCs w:val="24"/>
              </w:rPr>
            </w:pPr>
            <w:r w:rsidRPr="00727978">
              <w:rPr>
                <w:rFonts w:ascii="Times New Roman" w:hAnsi="Times New Roman" w:cs="Times New Roman"/>
                <w:i/>
                <w:iCs/>
                <w:sz w:val="24"/>
                <w:szCs w:val="24"/>
              </w:rPr>
              <w:lastRenderedPageBreak/>
              <w:t>Ongoing</w:t>
            </w:r>
          </w:p>
          <w:p w14:paraId="6BD11F61" w14:textId="77777777" w:rsidR="331463DE" w:rsidRPr="00727978" w:rsidRDefault="331463DE" w:rsidP="0262418D">
            <w:pPr>
              <w:jc w:val="center"/>
              <w:rPr>
                <w:rFonts w:ascii="Times New Roman" w:hAnsi="Times New Roman" w:cs="Times New Roman"/>
                <w:i/>
                <w:iCs/>
                <w:sz w:val="24"/>
                <w:szCs w:val="24"/>
              </w:rPr>
            </w:pPr>
          </w:p>
          <w:p w14:paraId="7304A7D0" w14:textId="77777777" w:rsidR="331463DE" w:rsidRPr="00727978" w:rsidRDefault="331463DE" w:rsidP="0262418D">
            <w:pPr>
              <w:jc w:val="center"/>
              <w:rPr>
                <w:rFonts w:ascii="Times New Roman" w:hAnsi="Times New Roman" w:cs="Times New Roman"/>
                <w:i/>
                <w:iCs/>
                <w:sz w:val="24"/>
                <w:szCs w:val="24"/>
              </w:rPr>
            </w:pPr>
          </w:p>
          <w:p w14:paraId="1262F077" w14:textId="77777777" w:rsidR="331463DE" w:rsidRPr="00727978" w:rsidRDefault="331463DE" w:rsidP="0262418D">
            <w:pPr>
              <w:jc w:val="center"/>
              <w:rPr>
                <w:rFonts w:ascii="Times New Roman" w:hAnsi="Times New Roman" w:cs="Times New Roman"/>
                <w:i/>
                <w:iCs/>
                <w:sz w:val="24"/>
                <w:szCs w:val="24"/>
              </w:rPr>
            </w:pPr>
          </w:p>
          <w:p w14:paraId="14ED3B0F" w14:textId="77777777" w:rsidR="331463DE" w:rsidRPr="00727978" w:rsidRDefault="331463DE" w:rsidP="0262418D">
            <w:pPr>
              <w:jc w:val="center"/>
              <w:rPr>
                <w:rFonts w:ascii="Times New Roman" w:hAnsi="Times New Roman" w:cs="Times New Roman"/>
                <w:i/>
                <w:iCs/>
                <w:sz w:val="24"/>
                <w:szCs w:val="24"/>
              </w:rPr>
            </w:pPr>
          </w:p>
          <w:p w14:paraId="1DF52A1F" w14:textId="77777777" w:rsidR="331463DE" w:rsidRPr="00727978" w:rsidRDefault="331463DE" w:rsidP="0262418D">
            <w:pPr>
              <w:jc w:val="center"/>
              <w:rPr>
                <w:rFonts w:ascii="Times New Roman" w:hAnsi="Times New Roman" w:cs="Times New Roman"/>
                <w:i/>
                <w:iCs/>
                <w:sz w:val="24"/>
                <w:szCs w:val="24"/>
              </w:rPr>
            </w:pPr>
          </w:p>
          <w:p w14:paraId="14A8B8C0" w14:textId="0B03D226" w:rsidR="331463DE" w:rsidRPr="00727978" w:rsidRDefault="331463DE" w:rsidP="0262418D">
            <w:pPr>
              <w:jc w:val="center"/>
              <w:rPr>
                <w:rFonts w:ascii="Times New Roman" w:hAnsi="Times New Roman" w:cs="Times New Roman"/>
                <w:i/>
                <w:iCs/>
                <w:sz w:val="24"/>
                <w:szCs w:val="24"/>
              </w:rPr>
            </w:pPr>
          </w:p>
          <w:p w14:paraId="42A37D47" w14:textId="524AAAA8" w:rsidR="331463DE" w:rsidRPr="00727978" w:rsidRDefault="331463DE" w:rsidP="0262418D">
            <w:pPr>
              <w:jc w:val="center"/>
              <w:rPr>
                <w:rFonts w:ascii="Times New Roman" w:hAnsi="Times New Roman" w:cs="Times New Roman"/>
                <w:i/>
                <w:iCs/>
                <w:sz w:val="24"/>
                <w:szCs w:val="24"/>
              </w:rPr>
            </w:pPr>
          </w:p>
          <w:p w14:paraId="653EF79D" w14:textId="77777777" w:rsidR="003D3904" w:rsidRPr="00727978" w:rsidRDefault="003D3904" w:rsidP="0262418D">
            <w:pPr>
              <w:jc w:val="center"/>
              <w:rPr>
                <w:rFonts w:ascii="Times New Roman" w:hAnsi="Times New Roman" w:cs="Times New Roman"/>
                <w:i/>
                <w:iCs/>
                <w:sz w:val="24"/>
                <w:szCs w:val="24"/>
              </w:rPr>
            </w:pPr>
          </w:p>
          <w:p w14:paraId="3F72A951" w14:textId="77F9D676" w:rsidR="331463DE" w:rsidRPr="00727978" w:rsidRDefault="331463DE" w:rsidP="0262418D">
            <w:pPr>
              <w:jc w:val="center"/>
              <w:rPr>
                <w:rFonts w:ascii="Times New Roman" w:hAnsi="Times New Roman" w:cs="Times New Roman"/>
                <w:i/>
                <w:iCs/>
                <w:sz w:val="24"/>
                <w:szCs w:val="24"/>
              </w:rPr>
            </w:pPr>
          </w:p>
          <w:p w14:paraId="0BC498EA" w14:textId="2250F25B" w:rsidR="331463DE" w:rsidRPr="00727978" w:rsidRDefault="00A8375A" w:rsidP="0262418D">
            <w:pPr>
              <w:jc w:val="center"/>
              <w:rPr>
                <w:rFonts w:ascii="Times New Roman" w:hAnsi="Times New Roman" w:cs="Times New Roman"/>
                <w:i/>
                <w:iCs/>
                <w:sz w:val="24"/>
                <w:szCs w:val="24"/>
              </w:rPr>
            </w:pPr>
            <w:r w:rsidRPr="00727978">
              <w:rPr>
                <w:rFonts w:ascii="Times New Roman" w:hAnsi="Times New Roman" w:cs="Times New Roman"/>
                <w:i/>
                <w:iCs/>
                <w:sz w:val="24"/>
                <w:szCs w:val="24"/>
              </w:rPr>
              <w:t>Ongoing</w:t>
            </w:r>
          </w:p>
          <w:p w14:paraId="7D200DAA" w14:textId="77777777" w:rsidR="00416830" w:rsidRPr="00727978" w:rsidRDefault="00416830" w:rsidP="0262418D">
            <w:pPr>
              <w:jc w:val="center"/>
              <w:rPr>
                <w:rFonts w:ascii="Times New Roman" w:hAnsi="Times New Roman" w:cs="Times New Roman"/>
                <w:i/>
                <w:iCs/>
                <w:sz w:val="24"/>
                <w:szCs w:val="24"/>
              </w:rPr>
            </w:pPr>
          </w:p>
          <w:p w14:paraId="4466E246" w14:textId="77777777" w:rsidR="00A8375A" w:rsidRPr="00727978" w:rsidRDefault="00A8375A" w:rsidP="0262418D">
            <w:pPr>
              <w:jc w:val="center"/>
              <w:rPr>
                <w:rFonts w:ascii="Times New Roman" w:hAnsi="Times New Roman" w:cs="Times New Roman"/>
                <w:i/>
                <w:iCs/>
                <w:sz w:val="24"/>
                <w:szCs w:val="24"/>
              </w:rPr>
            </w:pPr>
          </w:p>
          <w:p w14:paraId="2EE9CF16" w14:textId="77777777" w:rsidR="00A8375A" w:rsidRPr="00727978" w:rsidRDefault="00A8375A" w:rsidP="0262418D">
            <w:pPr>
              <w:jc w:val="center"/>
              <w:rPr>
                <w:rFonts w:ascii="Times New Roman" w:hAnsi="Times New Roman" w:cs="Times New Roman"/>
                <w:i/>
                <w:iCs/>
                <w:sz w:val="24"/>
                <w:szCs w:val="24"/>
              </w:rPr>
            </w:pPr>
          </w:p>
          <w:p w14:paraId="3A2DF235" w14:textId="77777777" w:rsidR="00A8375A" w:rsidRPr="00727978" w:rsidRDefault="00A8375A" w:rsidP="0262418D">
            <w:pPr>
              <w:jc w:val="center"/>
              <w:rPr>
                <w:rFonts w:ascii="Times New Roman" w:hAnsi="Times New Roman" w:cs="Times New Roman"/>
                <w:i/>
                <w:iCs/>
                <w:sz w:val="24"/>
                <w:szCs w:val="24"/>
              </w:rPr>
            </w:pPr>
          </w:p>
          <w:p w14:paraId="02061929" w14:textId="77777777" w:rsidR="00E65AA4" w:rsidRDefault="00E65AA4" w:rsidP="0262418D">
            <w:pPr>
              <w:jc w:val="center"/>
              <w:rPr>
                <w:rFonts w:ascii="Times New Roman" w:hAnsi="Times New Roman" w:cs="Times New Roman"/>
                <w:i/>
                <w:iCs/>
                <w:sz w:val="24"/>
                <w:szCs w:val="24"/>
              </w:rPr>
            </w:pPr>
          </w:p>
          <w:p w14:paraId="488F5EB7" w14:textId="77777777" w:rsidR="00E65AA4" w:rsidRDefault="00E65AA4" w:rsidP="0262418D">
            <w:pPr>
              <w:jc w:val="center"/>
              <w:rPr>
                <w:rFonts w:ascii="Times New Roman" w:hAnsi="Times New Roman" w:cs="Times New Roman"/>
                <w:i/>
                <w:iCs/>
                <w:sz w:val="24"/>
                <w:szCs w:val="24"/>
              </w:rPr>
            </w:pPr>
          </w:p>
          <w:p w14:paraId="2B564201" w14:textId="77777777" w:rsidR="00E65AA4" w:rsidRDefault="00E65AA4" w:rsidP="0262418D">
            <w:pPr>
              <w:jc w:val="center"/>
              <w:rPr>
                <w:rFonts w:ascii="Times New Roman" w:hAnsi="Times New Roman" w:cs="Times New Roman"/>
                <w:i/>
                <w:iCs/>
                <w:sz w:val="24"/>
                <w:szCs w:val="24"/>
              </w:rPr>
            </w:pPr>
          </w:p>
          <w:p w14:paraId="258C9551" w14:textId="74625184" w:rsidR="331463DE" w:rsidRPr="00727978" w:rsidRDefault="184036F8" w:rsidP="0262418D">
            <w:pPr>
              <w:jc w:val="center"/>
              <w:rPr>
                <w:rFonts w:ascii="Times New Roman" w:hAnsi="Times New Roman" w:cs="Times New Roman"/>
                <w:i/>
                <w:iCs/>
                <w:sz w:val="24"/>
                <w:szCs w:val="24"/>
              </w:rPr>
            </w:pPr>
            <w:r w:rsidRPr="00727978">
              <w:rPr>
                <w:rFonts w:ascii="Times New Roman" w:hAnsi="Times New Roman" w:cs="Times New Roman"/>
                <w:i/>
                <w:iCs/>
                <w:sz w:val="24"/>
                <w:szCs w:val="24"/>
              </w:rPr>
              <w:t>Ongoing</w:t>
            </w:r>
          </w:p>
          <w:p w14:paraId="2F157231" w14:textId="77777777" w:rsidR="331463DE" w:rsidRPr="00727978" w:rsidRDefault="331463DE" w:rsidP="0262418D">
            <w:pPr>
              <w:jc w:val="center"/>
              <w:rPr>
                <w:rFonts w:ascii="Times New Roman" w:hAnsi="Times New Roman" w:cs="Times New Roman"/>
                <w:i/>
                <w:iCs/>
                <w:sz w:val="24"/>
                <w:szCs w:val="24"/>
              </w:rPr>
            </w:pPr>
          </w:p>
          <w:p w14:paraId="1DAD3BD8" w14:textId="77777777" w:rsidR="331463DE" w:rsidRPr="00727978" w:rsidRDefault="331463DE" w:rsidP="0262418D">
            <w:pPr>
              <w:jc w:val="center"/>
              <w:rPr>
                <w:rFonts w:ascii="Times New Roman" w:hAnsi="Times New Roman" w:cs="Times New Roman"/>
                <w:i/>
                <w:iCs/>
                <w:sz w:val="24"/>
                <w:szCs w:val="24"/>
              </w:rPr>
            </w:pPr>
          </w:p>
          <w:p w14:paraId="41F3835F" w14:textId="77777777" w:rsidR="0096796F" w:rsidRPr="00727978" w:rsidRDefault="0096796F" w:rsidP="0262418D">
            <w:pPr>
              <w:jc w:val="center"/>
              <w:rPr>
                <w:rFonts w:ascii="Times New Roman" w:hAnsi="Times New Roman" w:cs="Times New Roman"/>
                <w:i/>
                <w:iCs/>
                <w:sz w:val="24"/>
                <w:szCs w:val="24"/>
              </w:rPr>
            </w:pPr>
          </w:p>
          <w:p w14:paraId="5DF35FEE" w14:textId="0667B072" w:rsidR="00D74763" w:rsidRPr="00727978" w:rsidRDefault="00D74763" w:rsidP="00D74763">
            <w:pPr>
              <w:jc w:val="center"/>
              <w:rPr>
                <w:rFonts w:ascii="Times New Roman" w:hAnsi="Times New Roman" w:cs="Times New Roman"/>
                <w:i/>
                <w:iCs/>
                <w:sz w:val="24"/>
                <w:szCs w:val="24"/>
              </w:rPr>
            </w:pPr>
            <w:r w:rsidRPr="00727978">
              <w:rPr>
                <w:rFonts w:ascii="Times New Roman" w:hAnsi="Times New Roman" w:cs="Times New Roman"/>
                <w:i/>
                <w:iCs/>
                <w:sz w:val="24"/>
                <w:szCs w:val="24"/>
              </w:rPr>
              <w:t>Wit</w:t>
            </w:r>
            <w:r w:rsidR="00A21F87" w:rsidRPr="00727978">
              <w:rPr>
                <w:rFonts w:ascii="Times New Roman" w:hAnsi="Times New Roman" w:cs="Times New Roman"/>
                <w:i/>
                <w:iCs/>
                <w:sz w:val="24"/>
                <w:szCs w:val="24"/>
              </w:rPr>
              <w:t>h</w:t>
            </w:r>
            <w:r w:rsidRPr="00727978">
              <w:rPr>
                <w:rFonts w:ascii="Times New Roman" w:hAnsi="Times New Roman" w:cs="Times New Roman"/>
                <w:i/>
                <w:iCs/>
                <w:sz w:val="24"/>
                <w:szCs w:val="24"/>
              </w:rPr>
              <w:t>in</w:t>
            </w:r>
            <w:r w:rsidR="00A21F87" w:rsidRPr="00727978">
              <w:rPr>
                <w:rFonts w:ascii="Times New Roman" w:hAnsi="Times New Roman" w:cs="Times New Roman"/>
                <w:i/>
                <w:iCs/>
                <w:sz w:val="24"/>
                <w:szCs w:val="24"/>
              </w:rPr>
              <w:t xml:space="preserve"> tw</w:t>
            </w:r>
            <w:r w:rsidRPr="00727978">
              <w:rPr>
                <w:rFonts w:ascii="Times New Roman" w:hAnsi="Times New Roman" w:cs="Times New Roman"/>
                <w:i/>
                <w:iCs/>
                <w:sz w:val="24"/>
                <w:szCs w:val="24"/>
              </w:rPr>
              <w:t xml:space="preserve">o </w:t>
            </w:r>
            <w:r w:rsidR="009D1D34" w:rsidRPr="00727978">
              <w:rPr>
                <w:rFonts w:ascii="Times New Roman" w:hAnsi="Times New Roman" w:cs="Times New Roman"/>
                <w:i/>
                <w:iCs/>
                <w:sz w:val="24"/>
                <w:szCs w:val="24"/>
              </w:rPr>
              <w:t xml:space="preserve">(2) </w:t>
            </w:r>
            <w:r w:rsidRPr="00727978">
              <w:rPr>
                <w:rFonts w:ascii="Times New Roman" w:hAnsi="Times New Roman" w:cs="Times New Roman"/>
                <w:i/>
                <w:iCs/>
                <w:sz w:val="24"/>
                <w:szCs w:val="24"/>
              </w:rPr>
              <w:t xml:space="preserve">business </w:t>
            </w:r>
            <w:r w:rsidR="00B770C5" w:rsidRPr="00727978">
              <w:rPr>
                <w:rFonts w:ascii="Times New Roman" w:hAnsi="Times New Roman" w:cs="Times New Roman"/>
                <w:i/>
                <w:iCs/>
                <w:sz w:val="24"/>
                <w:szCs w:val="24"/>
              </w:rPr>
              <w:t>days of the missed</w:t>
            </w:r>
            <w:r w:rsidRPr="00727978">
              <w:rPr>
                <w:rFonts w:ascii="Times New Roman" w:hAnsi="Times New Roman" w:cs="Times New Roman"/>
                <w:i/>
                <w:iCs/>
                <w:sz w:val="24"/>
                <w:szCs w:val="24"/>
              </w:rPr>
              <w:t xml:space="preserve"> meeting</w:t>
            </w:r>
          </w:p>
          <w:p w14:paraId="53F5A7A1" w14:textId="23E6F554" w:rsidR="331463DE" w:rsidRPr="00727978" w:rsidRDefault="331463DE" w:rsidP="0262418D">
            <w:pPr>
              <w:jc w:val="center"/>
              <w:rPr>
                <w:rFonts w:ascii="Times New Roman" w:hAnsi="Times New Roman" w:cs="Times New Roman"/>
                <w:i/>
                <w:iCs/>
                <w:sz w:val="24"/>
                <w:szCs w:val="24"/>
              </w:rPr>
            </w:pPr>
          </w:p>
          <w:p w14:paraId="36843C3B" w14:textId="223C0573" w:rsidR="331463DE" w:rsidRPr="00727978" w:rsidRDefault="331463DE" w:rsidP="0262418D">
            <w:pPr>
              <w:jc w:val="center"/>
              <w:rPr>
                <w:rFonts w:ascii="Times New Roman" w:hAnsi="Times New Roman" w:cs="Times New Roman"/>
                <w:i/>
                <w:iCs/>
                <w:sz w:val="24"/>
                <w:szCs w:val="24"/>
              </w:rPr>
            </w:pPr>
          </w:p>
          <w:p w14:paraId="393880E2" w14:textId="7C81CA13" w:rsidR="331463DE" w:rsidRPr="00727978" w:rsidRDefault="331463DE" w:rsidP="0262418D">
            <w:pPr>
              <w:jc w:val="center"/>
              <w:rPr>
                <w:rFonts w:ascii="Times New Roman" w:hAnsi="Times New Roman" w:cs="Times New Roman"/>
                <w:i/>
                <w:iCs/>
                <w:sz w:val="24"/>
                <w:szCs w:val="24"/>
              </w:rPr>
            </w:pPr>
          </w:p>
          <w:p w14:paraId="0E9203BA" w14:textId="77777777" w:rsidR="00E254E7" w:rsidRPr="00727978" w:rsidRDefault="00E254E7" w:rsidP="00E254E7">
            <w:pPr>
              <w:jc w:val="center"/>
              <w:rPr>
                <w:rFonts w:ascii="Times New Roman" w:hAnsi="Times New Roman" w:cs="Times New Roman"/>
                <w:i/>
                <w:iCs/>
                <w:sz w:val="24"/>
                <w:szCs w:val="24"/>
              </w:rPr>
            </w:pPr>
          </w:p>
          <w:p w14:paraId="0323B60C" w14:textId="49A6764B" w:rsidR="331463DE" w:rsidRPr="00727978" w:rsidRDefault="000957F9" w:rsidP="009D1D34">
            <w:pPr>
              <w:jc w:val="center"/>
              <w:rPr>
                <w:rFonts w:ascii="Times New Roman" w:hAnsi="Times New Roman" w:cs="Times New Roman"/>
                <w:i/>
                <w:iCs/>
                <w:sz w:val="24"/>
                <w:szCs w:val="24"/>
              </w:rPr>
            </w:pPr>
            <w:r w:rsidRPr="00727978">
              <w:rPr>
                <w:rFonts w:ascii="Times New Roman" w:hAnsi="Times New Roman" w:cs="Times New Roman"/>
                <w:i/>
                <w:iCs/>
                <w:sz w:val="24"/>
                <w:szCs w:val="24"/>
              </w:rPr>
              <w:t>O</w:t>
            </w:r>
            <w:r w:rsidR="033A06EC" w:rsidRPr="00727978">
              <w:rPr>
                <w:rFonts w:ascii="Times New Roman" w:hAnsi="Times New Roman" w:cs="Times New Roman"/>
                <w:i/>
                <w:iCs/>
                <w:sz w:val="24"/>
                <w:szCs w:val="24"/>
              </w:rPr>
              <w:t>ngoing</w:t>
            </w:r>
          </w:p>
          <w:p w14:paraId="7FA3D931" w14:textId="1AB309B5" w:rsidR="331463DE" w:rsidRPr="00727978" w:rsidRDefault="331463DE" w:rsidP="462DBF57">
            <w:pPr>
              <w:jc w:val="center"/>
              <w:rPr>
                <w:rFonts w:ascii="Times New Roman" w:hAnsi="Times New Roman" w:cs="Times New Roman"/>
                <w:i/>
                <w:iCs/>
                <w:sz w:val="24"/>
                <w:szCs w:val="24"/>
              </w:rPr>
            </w:pPr>
          </w:p>
          <w:p w14:paraId="6EA747A8" w14:textId="2E73DF66" w:rsidR="331463DE" w:rsidRPr="00727978" w:rsidRDefault="331463DE" w:rsidP="462DBF57">
            <w:pPr>
              <w:jc w:val="center"/>
              <w:rPr>
                <w:rFonts w:ascii="Times New Roman" w:hAnsi="Times New Roman" w:cs="Times New Roman"/>
                <w:i/>
                <w:iCs/>
                <w:sz w:val="24"/>
                <w:szCs w:val="24"/>
              </w:rPr>
            </w:pPr>
          </w:p>
          <w:p w14:paraId="31795378" w14:textId="7687197F" w:rsidR="331463DE" w:rsidRPr="00727978" w:rsidRDefault="331463DE" w:rsidP="462DBF57">
            <w:pPr>
              <w:jc w:val="center"/>
              <w:rPr>
                <w:rFonts w:ascii="Times New Roman" w:hAnsi="Times New Roman" w:cs="Times New Roman"/>
                <w:i/>
                <w:iCs/>
                <w:sz w:val="24"/>
                <w:szCs w:val="24"/>
              </w:rPr>
            </w:pPr>
          </w:p>
          <w:p w14:paraId="4B9C7FF7" w14:textId="6CF34AA8" w:rsidR="331463DE" w:rsidRPr="00727978" w:rsidRDefault="331463DE" w:rsidP="462DBF57">
            <w:pPr>
              <w:jc w:val="center"/>
              <w:rPr>
                <w:rFonts w:ascii="Times New Roman" w:hAnsi="Times New Roman" w:cs="Times New Roman"/>
                <w:i/>
                <w:iCs/>
                <w:sz w:val="24"/>
                <w:szCs w:val="24"/>
              </w:rPr>
            </w:pPr>
          </w:p>
          <w:p w14:paraId="439C6BC7" w14:textId="3DEB976F" w:rsidR="331463DE" w:rsidRPr="00727978" w:rsidRDefault="331463DE" w:rsidP="0262418D">
            <w:pPr>
              <w:jc w:val="center"/>
              <w:rPr>
                <w:rFonts w:ascii="Times New Roman" w:hAnsi="Times New Roman" w:cs="Times New Roman"/>
                <w:i/>
                <w:iCs/>
                <w:sz w:val="24"/>
                <w:szCs w:val="24"/>
              </w:rPr>
            </w:pPr>
          </w:p>
          <w:p w14:paraId="7713CF0B" w14:textId="5684515E" w:rsidR="331463DE" w:rsidRPr="00727978" w:rsidRDefault="331463DE" w:rsidP="0262418D">
            <w:pPr>
              <w:jc w:val="center"/>
              <w:rPr>
                <w:rFonts w:ascii="Times New Roman" w:hAnsi="Times New Roman" w:cs="Times New Roman"/>
                <w:i/>
                <w:iCs/>
                <w:sz w:val="24"/>
                <w:szCs w:val="24"/>
              </w:rPr>
            </w:pPr>
          </w:p>
        </w:tc>
        <w:tc>
          <w:tcPr>
            <w:tcW w:w="1703" w:type="pct"/>
          </w:tcPr>
          <w:p w14:paraId="519825DD" w14:textId="61ECC2EE" w:rsidR="331463DE" w:rsidRPr="00727978" w:rsidRDefault="414DFB6D" w:rsidP="0262418D">
            <w:pPr>
              <w:rPr>
                <w:rFonts w:ascii="Times New Roman" w:hAnsi="Times New Roman" w:cs="Times New Roman"/>
                <w:sz w:val="24"/>
                <w:szCs w:val="24"/>
              </w:rPr>
            </w:pPr>
            <w:r w:rsidRPr="00727978">
              <w:rPr>
                <w:rFonts w:ascii="Times New Roman" w:hAnsi="Times New Roman" w:cs="Times New Roman"/>
                <w:sz w:val="24"/>
                <w:szCs w:val="24"/>
              </w:rPr>
              <w:lastRenderedPageBreak/>
              <w:t xml:space="preserve">State hospital staff shall inform the CSB </w:t>
            </w:r>
            <w:r w:rsidR="009F4EB8" w:rsidRPr="00727978">
              <w:rPr>
                <w:rFonts w:ascii="Times New Roman" w:hAnsi="Times New Roman" w:cs="Times New Roman"/>
                <w:sz w:val="24"/>
                <w:szCs w:val="24"/>
              </w:rPr>
              <w:t>designated</w:t>
            </w:r>
            <w:r w:rsidR="00417B38" w:rsidRPr="00727978">
              <w:rPr>
                <w:rFonts w:ascii="Times New Roman" w:hAnsi="Times New Roman" w:cs="Times New Roman"/>
                <w:sz w:val="24"/>
                <w:szCs w:val="24"/>
              </w:rPr>
              <w:t xml:space="preserve"> hospital liaison </w:t>
            </w:r>
            <w:r w:rsidRPr="00727978">
              <w:rPr>
                <w:rFonts w:ascii="Times New Roman" w:hAnsi="Times New Roman" w:cs="Times New Roman"/>
                <w:sz w:val="24"/>
                <w:szCs w:val="24"/>
              </w:rPr>
              <w:t xml:space="preserve">by email of the date and time of CTP and TPR meetings. </w:t>
            </w:r>
          </w:p>
          <w:p w14:paraId="0A6DEC57" w14:textId="6C882E5B" w:rsidR="331463DE" w:rsidRDefault="331463DE" w:rsidP="331463DE">
            <w:pPr>
              <w:rPr>
                <w:rFonts w:ascii="Times New Roman" w:hAnsi="Times New Roman" w:cs="Times New Roman"/>
                <w:sz w:val="24"/>
                <w:szCs w:val="24"/>
              </w:rPr>
            </w:pPr>
          </w:p>
          <w:p w14:paraId="44C2D003" w14:textId="77777777" w:rsidR="00E65AA4" w:rsidRDefault="00E65AA4" w:rsidP="331463DE">
            <w:pPr>
              <w:rPr>
                <w:rFonts w:ascii="Times New Roman" w:hAnsi="Times New Roman" w:cs="Times New Roman"/>
                <w:sz w:val="24"/>
                <w:szCs w:val="24"/>
              </w:rPr>
            </w:pPr>
          </w:p>
          <w:p w14:paraId="69DB1918" w14:textId="77777777" w:rsidR="00E65AA4" w:rsidRPr="00727978" w:rsidRDefault="00E65AA4" w:rsidP="331463DE">
            <w:pPr>
              <w:rPr>
                <w:rFonts w:ascii="Times New Roman" w:hAnsi="Times New Roman" w:cs="Times New Roman"/>
                <w:sz w:val="24"/>
                <w:szCs w:val="24"/>
              </w:rPr>
            </w:pPr>
          </w:p>
          <w:p w14:paraId="3006C325" w14:textId="4DF3B16A" w:rsidR="184036F8" w:rsidRPr="00727978" w:rsidRDefault="184036F8" w:rsidP="0262418D">
            <w:pPr>
              <w:rPr>
                <w:rFonts w:ascii="Times New Roman" w:hAnsi="Times New Roman" w:cs="Times New Roman"/>
                <w:sz w:val="24"/>
                <w:szCs w:val="24"/>
              </w:rPr>
            </w:pPr>
            <w:r w:rsidRPr="00727978">
              <w:rPr>
                <w:rFonts w:ascii="Times New Roman" w:hAnsi="Times New Roman" w:cs="Times New Roman"/>
                <w:sz w:val="24"/>
                <w:szCs w:val="24"/>
              </w:rPr>
              <w:t>The initial CTP meeting shall be held within seven calendar days of admission.</w:t>
            </w:r>
          </w:p>
          <w:p w14:paraId="0844C6EE" w14:textId="6C034597" w:rsidR="331463DE" w:rsidRPr="00727978" w:rsidRDefault="331463DE" w:rsidP="331463DE">
            <w:pPr>
              <w:rPr>
                <w:rFonts w:ascii="Times New Roman" w:hAnsi="Times New Roman" w:cs="Times New Roman"/>
                <w:sz w:val="24"/>
                <w:szCs w:val="24"/>
              </w:rPr>
            </w:pPr>
          </w:p>
          <w:p w14:paraId="41794A99" w14:textId="77777777" w:rsidR="00A7463E" w:rsidRPr="00727978" w:rsidRDefault="00A7463E" w:rsidP="331463DE">
            <w:pPr>
              <w:rPr>
                <w:rFonts w:ascii="Times New Roman" w:hAnsi="Times New Roman" w:cs="Times New Roman"/>
                <w:sz w:val="24"/>
                <w:szCs w:val="24"/>
              </w:rPr>
            </w:pPr>
          </w:p>
          <w:p w14:paraId="13B2D7F7" w14:textId="52FF10A8" w:rsidR="331463DE" w:rsidRPr="00727978" w:rsidRDefault="184036F8" w:rsidP="331463DE">
            <w:pPr>
              <w:rPr>
                <w:rFonts w:ascii="Times New Roman" w:hAnsi="Times New Roman" w:cs="Times New Roman"/>
                <w:sz w:val="24"/>
                <w:szCs w:val="24"/>
              </w:rPr>
            </w:pPr>
            <w:r w:rsidRPr="00727978">
              <w:rPr>
                <w:rFonts w:ascii="Times New Roman" w:hAnsi="Times New Roman" w:cs="Times New Roman"/>
                <w:sz w:val="24"/>
                <w:szCs w:val="24"/>
              </w:rPr>
              <w:t>If CTP and TPR meetings must be changed from the originally scheduled time, the state hospital shall ensure that the CSB is made aware of this change</w:t>
            </w:r>
            <w:r w:rsidR="575685D5" w:rsidRPr="00727978">
              <w:rPr>
                <w:rFonts w:ascii="Times New Roman" w:hAnsi="Times New Roman" w:cs="Times New Roman"/>
                <w:sz w:val="24"/>
                <w:szCs w:val="24"/>
              </w:rPr>
              <w:t xml:space="preserve"> via email</w:t>
            </w:r>
            <w:r w:rsidR="00BA47DF" w:rsidRPr="00727978">
              <w:rPr>
                <w:rFonts w:ascii="Times New Roman" w:hAnsi="Times New Roman" w:cs="Times New Roman"/>
                <w:sz w:val="24"/>
                <w:szCs w:val="24"/>
              </w:rPr>
              <w:t>.</w:t>
            </w:r>
          </w:p>
          <w:p w14:paraId="5C55C995" w14:textId="15EA4CE6" w:rsidR="331463DE" w:rsidRPr="00727978" w:rsidRDefault="331463DE" w:rsidP="331463DE">
            <w:pPr>
              <w:rPr>
                <w:rFonts w:ascii="Times New Roman" w:hAnsi="Times New Roman" w:cs="Times New Roman"/>
                <w:sz w:val="24"/>
                <w:szCs w:val="24"/>
              </w:rPr>
            </w:pPr>
          </w:p>
          <w:p w14:paraId="3E1B4A53" w14:textId="77777777" w:rsidR="00A7463E" w:rsidRPr="00727978" w:rsidRDefault="00A7463E" w:rsidP="331463DE">
            <w:pPr>
              <w:rPr>
                <w:rFonts w:ascii="Times New Roman" w:hAnsi="Times New Roman" w:cs="Times New Roman"/>
                <w:sz w:val="24"/>
                <w:szCs w:val="24"/>
              </w:rPr>
            </w:pPr>
          </w:p>
          <w:p w14:paraId="6E405C02" w14:textId="1E2EE1F6" w:rsidR="331463DE" w:rsidRPr="00727978" w:rsidRDefault="184036F8" w:rsidP="331463DE">
            <w:pPr>
              <w:rPr>
                <w:rFonts w:ascii="Times New Roman" w:hAnsi="Times New Roman" w:cs="Times New Roman"/>
                <w:sz w:val="24"/>
                <w:szCs w:val="24"/>
              </w:rPr>
            </w:pPr>
            <w:r w:rsidRPr="00727978">
              <w:rPr>
                <w:rFonts w:ascii="Times New Roman" w:hAnsi="Times New Roman" w:cs="Times New Roman"/>
                <w:sz w:val="24"/>
                <w:szCs w:val="24"/>
              </w:rPr>
              <w:lastRenderedPageBreak/>
              <w:t>It is expected that the state hospital will provide alternative accommodations (such as video</w:t>
            </w:r>
            <w:r w:rsidR="00E65AA4">
              <w:rPr>
                <w:rFonts w:ascii="Times New Roman" w:hAnsi="Times New Roman" w:cs="Times New Roman"/>
                <w:sz w:val="24"/>
                <w:szCs w:val="24"/>
              </w:rPr>
              <w:t xml:space="preserve"> or phone</w:t>
            </w:r>
            <w:r w:rsidRPr="00727978">
              <w:rPr>
                <w:rFonts w:ascii="Times New Roman" w:hAnsi="Times New Roman" w:cs="Times New Roman"/>
                <w:sz w:val="24"/>
                <w:szCs w:val="24"/>
              </w:rPr>
              <w:t>) if CSB staff are unable to attend in person, and that meetings will be scheduled so that liaisons can participate in as many treatment team meetings as possible.</w:t>
            </w:r>
          </w:p>
          <w:p w14:paraId="06C7AAE8" w14:textId="680A1284" w:rsidR="331463DE" w:rsidRPr="00727978" w:rsidRDefault="331463DE" w:rsidP="331463DE">
            <w:pPr>
              <w:rPr>
                <w:rFonts w:ascii="Times New Roman" w:hAnsi="Times New Roman" w:cs="Times New Roman"/>
                <w:sz w:val="24"/>
                <w:szCs w:val="24"/>
              </w:rPr>
            </w:pPr>
          </w:p>
          <w:p w14:paraId="12356881" w14:textId="77777777" w:rsidR="00A7463E" w:rsidRPr="00727978" w:rsidRDefault="00A7463E" w:rsidP="331463DE">
            <w:pPr>
              <w:rPr>
                <w:rFonts w:ascii="Times New Roman" w:hAnsi="Times New Roman" w:cs="Times New Roman"/>
                <w:sz w:val="24"/>
                <w:szCs w:val="24"/>
              </w:rPr>
            </w:pPr>
          </w:p>
          <w:p w14:paraId="62D75C2E" w14:textId="3E54DCD4" w:rsidR="331463DE" w:rsidRPr="00727978" w:rsidRDefault="2A42697F" w:rsidP="331463DE">
            <w:pPr>
              <w:rPr>
                <w:rFonts w:ascii="Times New Roman" w:hAnsi="Times New Roman" w:cs="Times New Roman"/>
                <w:sz w:val="24"/>
                <w:szCs w:val="24"/>
              </w:rPr>
            </w:pPr>
            <w:r w:rsidRPr="00727978">
              <w:rPr>
                <w:rFonts w:ascii="Times New Roman" w:hAnsi="Times New Roman" w:cs="Times New Roman"/>
                <w:sz w:val="24"/>
                <w:szCs w:val="24"/>
              </w:rPr>
              <w:t>The</w:t>
            </w:r>
            <w:r w:rsidR="30956B1B" w:rsidRPr="00727978">
              <w:rPr>
                <w:rFonts w:ascii="Times New Roman" w:hAnsi="Times New Roman" w:cs="Times New Roman"/>
                <w:sz w:val="24"/>
                <w:szCs w:val="24"/>
              </w:rPr>
              <w:t xml:space="preserve"> state hospital social worker and </w:t>
            </w:r>
            <w:r w:rsidR="0023368C">
              <w:rPr>
                <w:rFonts w:ascii="Times New Roman" w:hAnsi="Times New Roman" w:cs="Times New Roman"/>
                <w:sz w:val="24"/>
                <w:szCs w:val="24"/>
              </w:rPr>
              <w:t>Fo</w:t>
            </w:r>
            <w:r w:rsidR="30956B1B" w:rsidRPr="00727978">
              <w:rPr>
                <w:rFonts w:ascii="Times New Roman" w:hAnsi="Times New Roman" w:cs="Times New Roman"/>
                <w:sz w:val="24"/>
                <w:szCs w:val="24"/>
              </w:rPr>
              <w:t xml:space="preserve">rensic </w:t>
            </w:r>
            <w:r w:rsidR="0023368C">
              <w:rPr>
                <w:rFonts w:ascii="Times New Roman" w:hAnsi="Times New Roman" w:cs="Times New Roman"/>
                <w:sz w:val="24"/>
                <w:szCs w:val="24"/>
              </w:rPr>
              <w:t>C</w:t>
            </w:r>
            <w:r w:rsidR="4C164229" w:rsidRPr="00727978">
              <w:rPr>
                <w:rFonts w:ascii="Times New Roman" w:hAnsi="Times New Roman" w:cs="Times New Roman"/>
                <w:sz w:val="24"/>
                <w:szCs w:val="24"/>
              </w:rPr>
              <w:t>oordinator</w:t>
            </w:r>
            <w:r w:rsidR="30956B1B" w:rsidRPr="00727978">
              <w:rPr>
                <w:rFonts w:ascii="Times New Roman" w:hAnsi="Times New Roman" w:cs="Times New Roman"/>
                <w:sz w:val="24"/>
                <w:szCs w:val="24"/>
              </w:rPr>
              <w:t xml:space="preserve"> will </w:t>
            </w:r>
            <w:r w:rsidR="7EE81D7C" w:rsidRPr="00727978">
              <w:rPr>
                <w:rFonts w:ascii="Times New Roman" w:hAnsi="Times New Roman" w:cs="Times New Roman"/>
                <w:sz w:val="24"/>
                <w:szCs w:val="24"/>
              </w:rPr>
              <w:t xml:space="preserve">invite appropriate jail staff to </w:t>
            </w:r>
            <w:r w:rsidR="1F3C9CDE" w:rsidRPr="00727978">
              <w:rPr>
                <w:rFonts w:ascii="Times New Roman" w:hAnsi="Times New Roman" w:cs="Times New Roman"/>
                <w:sz w:val="24"/>
                <w:szCs w:val="24"/>
              </w:rPr>
              <w:t xml:space="preserve">participate </w:t>
            </w:r>
            <w:r w:rsidR="7EE81D7C" w:rsidRPr="00727978">
              <w:rPr>
                <w:rFonts w:ascii="Times New Roman" w:hAnsi="Times New Roman" w:cs="Times New Roman"/>
                <w:sz w:val="24"/>
                <w:szCs w:val="24"/>
              </w:rPr>
              <w:t xml:space="preserve">in </w:t>
            </w:r>
            <w:r w:rsidR="0D502087" w:rsidRPr="00727978">
              <w:rPr>
                <w:rFonts w:ascii="Times New Roman" w:hAnsi="Times New Roman" w:cs="Times New Roman"/>
                <w:sz w:val="24"/>
                <w:szCs w:val="24"/>
              </w:rPr>
              <w:t>treatment</w:t>
            </w:r>
            <w:r w:rsidR="7EE81D7C" w:rsidRPr="00727978">
              <w:rPr>
                <w:rFonts w:ascii="Times New Roman" w:hAnsi="Times New Roman" w:cs="Times New Roman"/>
                <w:sz w:val="24"/>
                <w:szCs w:val="24"/>
              </w:rPr>
              <w:t xml:space="preserve"> </w:t>
            </w:r>
            <w:r w:rsidR="5CADC9C3" w:rsidRPr="00727978">
              <w:rPr>
                <w:rFonts w:ascii="Times New Roman" w:hAnsi="Times New Roman" w:cs="Times New Roman"/>
                <w:sz w:val="24"/>
                <w:szCs w:val="24"/>
              </w:rPr>
              <w:t>team</w:t>
            </w:r>
            <w:r w:rsidR="7EE81D7C" w:rsidRPr="00727978">
              <w:rPr>
                <w:rFonts w:ascii="Times New Roman" w:hAnsi="Times New Roman" w:cs="Times New Roman"/>
                <w:sz w:val="24"/>
                <w:szCs w:val="24"/>
              </w:rPr>
              <w:t xml:space="preserve"> </w:t>
            </w:r>
            <w:r w:rsidR="6DE73071" w:rsidRPr="00727978">
              <w:rPr>
                <w:rFonts w:ascii="Times New Roman" w:hAnsi="Times New Roman" w:cs="Times New Roman"/>
                <w:sz w:val="24"/>
                <w:szCs w:val="24"/>
              </w:rPr>
              <w:t>planning</w:t>
            </w:r>
            <w:r w:rsidR="7EE81D7C" w:rsidRPr="00727978">
              <w:rPr>
                <w:rFonts w:ascii="Times New Roman" w:hAnsi="Times New Roman" w:cs="Times New Roman"/>
                <w:sz w:val="24"/>
                <w:szCs w:val="24"/>
              </w:rPr>
              <w:t xml:space="preserve"> and/or discharge </w:t>
            </w:r>
            <w:r w:rsidR="0E7B8DFF" w:rsidRPr="00727978">
              <w:rPr>
                <w:rFonts w:ascii="Times New Roman" w:hAnsi="Times New Roman" w:cs="Times New Roman"/>
                <w:sz w:val="24"/>
                <w:szCs w:val="24"/>
              </w:rPr>
              <w:t>meetings</w:t>
            </w:r>
            <w:r w:rsidR="7EE81D7C" w:rsidRPr="00727978">
              <w:rPr>
                <w:rFonts w:ascii="Times New Roman" w:hAnsi="Times New Roman" w:cs="Times New Roman"/>
                <w:sz w:val="24"/>
                <w:szCs w:val="24"/>
              </w:rPr>
              <w:t xml:space="preserve"> as needed. </w:t>
            </w:r>
          </w:p>
          <w:p w14:paraId="4A2DC924" w14:textId="74C604B7" w:rsidR="331463DE" w:rsidRPr="00727978" w:rsidRDefault="331463DE" w:rsidP="0262418D">
            <w:pPr>
              <w:rPr>
                <w:rFonts w:ascii="Times New Roman" w:hAnsi="Times New Roman" w:cs="Times New Roman"/>
                <w:sz w:val="24"/>
                <w:szCs w:val="24"/>
              </w:rPr>
            </w:pPr>
          </w:p>
          <w:p w14:paraId="262C407C" w14:textId="77777777" w:rsidR="331463DE" w:rsidRPr="00727978" w:rsidRDefault="331463DE" w:rsidP="331463DE">
            <w:pPr>
              <w:rPr>
                <w:rFonts w:ascii="Times New Roman" w:hAnsi="Times New Roman" w:cs="Times New Roman"/>
                <w:sz w:val="24"/>
                <w:szCs w:val="24"/>
              </w:rPr>
            </w:pPr>
          </w:p>
          <w:p w14:paraId="777C4B59" w14:textId="39F2FD9E" w:rsidR="331463DE" w:rsidRPr="00727978" w:rsidRDefault="331463DE" w:rsidP="331463DE">
            <w:pPr>
              <w:rPr>
                <w:rFonts w:ascii="Times New Roman" w:hAnsi="Times New Roman" w:cs="Times New Roman"/>
                <w:sz w:val="24"/>
                <w:szCs w:val="24"/>
              </w:rPr>
            </w:pPr>
          </w:p>
          <w:p w14:paraId="5CE9E95B" w14:textId="4DC13041" w:rsidR="003C7621" w:rsidRPr="00727978" w:rsidRDefault="003C7621" w:rsidP="0262418D">
            <w:pPr>
              <w:rPr>
                <w:rFonts w:ascii="Times New Roman" w:hAnsi="Times New Roman" w:cs="Times New Roman"/>
                <w:sz w:val="24"/>
                <w:szCs w:val="24"/>
              </w:rPr>
            </w:pPr>
          </w:p>
          <w:p w14:paraId="404E6465" w14:textId="578C89F2" w:rsidR="331463DE" w:rsidRPr="00727978" w:rsidRDefault="331463DE" w:rsidP="331463DE">
            <w:pPr>
              <w:rPr>
                <w:rFonts w:ascii="Times New Roman" w:hAnsi="Times New Roman" w:cs="Times New Roman"/>
                <w:sz w:val="24"/>
                <w:szCs w:val="24"/>
              </w:rPr>
            </w:pPr>
          </w:p>
        </w:tc>
        <w:tc>
          <w:tcPr>
            <w:tcW w:w="763" w:type="pct"/>
          </w:tcPr>
          <w:p w14:paraId="7F549C27" w14:textId="3E0E1E47" w:rsidR="331463DE" w:rsidRPr="00727978" w:rsidRDefault="184036F8" w:rsidP="0262418D">
            <w:pPr>
              <w:jc w:val="center"/>
              <w:rPr>
                <w:rFonts w:ascii="Times New Roman" w:hAnsi="Times New Roman" w:cs="Times New Roman"/>
                <w:i/>
                <w:iCs/>
                <w:sz w:val="24"/>
                <w:szCs w:val="24"/>
              </w:rPr>
            </w:pPr>
            <w:r w:rsidRPr="00727978">
              <w:rPr>
                <w:rFonts w:ascii="Times New Roman" w:hAnsi="Times New Roman" w:cs="Times New Roman"/>
                <w:i/>
                <w:iCs/>
                <w:sz w:val="24"/>
                <w:szCs w:val="24"/>
              </w:rPr>
              <w:lastRenderedPageBreak/>
              <w:t xml:space="preserve">At least two </w:t>
            </w:r>
            <w:r w:rsidR="009D1D34" w:rsidRPr="00727978">
              <w:rPr>
                <w:rFonts w:ascii="Times New Roman" w:hAnsi="Times New Roman" w:cs="Times New Roman"/>
                <w:i/>
                <w:iCs/>
                <w:sz w:val="24"/>
                <w:szCs w:val="24"/>
              </w:rPr>
              <w:t xml:space="preserve">(2) </w:t>
            </w:r>
            <w:r w:rsidRPr="00727978">
              <w:rPr>
                <w:rFonts w:ascii="Times New Roman" w:hAnsi="Times New Roman" w:cs="Times New Roman"/>
                <w:i/>
                <w:iCs/>
                <w:sz w:val="24"/>
                <w:szCs w:val="24"/>
              </w:rPr>
              <w:t>business days prior to the scheduled meeting</w:t>
            </w:r>
          </w:p>
          <w:p w14:paraId="7EBE78EA" w14:textId="566708E9" w:rsidR="331463DE" w:rsidRPr="00727978" w:rsidRDefault="331463DE" w:rsidP="0262418D">
            <w:pPr>
              <w:jc w:val="center"/>
              <w:rPr>
                <w:rFonts w:ascii="Times New Roman" w:hAnsi="Times New Roman" w:cs="Times New Roman"/>
                <w:i/>
                <w:iCs/>
                <w:sz w:val="24"/>
                <w:szCs w:val="24"/>
              </w:rPr>
            </w:pPr>
          </w:p>
          <w:p w14:paraId="7C4981AA" w14:textId="77777777" w:rsidR="009D1D34" w:rsidRPr="00727978" w:rsidRDefault="009D1D34" w:rsidP="0262418D">
            <w:pPr>
              <w:jc w:val="center"/>
              <w:rPr>
                <w:rFonts w:ascii="Times New Roman" w:hAnsi="Times New Roman" w:cs="Times New Roman"/>
                <w:i/>
                <w:iCs/>
                <w:sz w:val="24"/>
                <w:szCs w:val="24"/>
              </w:rPr>
            </w:pPr>
          </w:p>
          <w:p w14:paraId="6BC9BB29" w14:textId="3723037C" w:rsidR="331463DE" w:rsidRPr="00727978" w:rsidRDefault="184036F8" w:rsidP="0262418D">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Within seven </w:t>
            </w:r>
            <w:r w:rsidR="009D1D34" w:rsidRPr="00727978">
              <w:rPr>
                <w:rFonts w:ascii="Times New Roman" w:hAnsi="Times New Roman" w:cs="Times New Roman"/>
                <w:i/>
                <w:iCs/>
                <w:sz w:val="24"/>
                <w:szCs w:val="24"/>
              </w:rPr>
              <w:t xml:space="preserve">(7) </w:t>
            </w:r>
            <w:r w:rsidRPr="00727978">
              <w:rPr>
                <w:rFonts w:ascii="Times New Roman" w:hAnsi="Times New Roman" w:cs="Times New Roman"/>
                <w:i/>
                <w:iCs/>
                <w:sz w:val="24"/>
                <w:szCs w:val="24"/>
              </w:rPr>
              <w:t>calendar days of admission</w:t>
            </w:r>
          </w:p>
          <w:p w14:paraId="11EED189" w14:textId="1E59CA49" w:rsidR="331463DE" w:rsidRPr="00727978" w:rsidRDefault="331463DE" w:rsidP="0262418D">
            <w:pPr>
              <w:rPr>
                <w:rFonts w:ascii="Times New Roman" w:hAnsi="Times New Roman" w:cs="Times New Roman"/>
                <w:i/>
                <w:iCs/>
                <w:sz w:val="24"/>
                <w:szCs w:val="24"/>
              </w:rPr>
            </w:pPr>
          </w:p>
          <w:p w14:paraId="1A5C0C01" w14:textId="3D6F63AA" w:rsidR="331463DE" w:rsidRPr="00727978" w:rsidRDefault="184036F8" w:rsidP="0262418D">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At least two </w:t>
            </w:r>
            <w:r w:rsidR="009D1D34" w:rsidRPr="00727978">
              <w:rPr>
                <w:rFonts w:ascii="Times New Roman" w:hAnsi="Times New Roman" w:cs="Times New Roman"/>
                <w:i/>
                <w:iCs/>
                <w:sz w:val="24"/>
                <w:szCs w:val="24"/>
              </w:rPr>
              <w:t xml:space="preserve">(2) </w:t>
            </w:r>
            <w:r w:rsidRPr="00727978">
              <w:rPr>
                <w:rFonts w:ascii="Times New Roman" w:hAnsi="Times New Roman" w:cs="Times New Roman"/>
                <w:i/>
                <w:iCs/>
                <w:sz w:val="24"/>
                <w:szCs w:val="24"/>
              </w:rPr>
              <w:t xml:space="preserve">business days prior to the </w:t>
            </w:r>
            <w:r w:rsidR="009D1D34" w:rsidRPr="00727978">
              <w:rPr>
                <w:rFonts w:ascii="Times New Roman" w:hAnsi="Times New Roman" w:cs="Times New Roman"/>
                <w:i/>
                <w:iCs/>
                <w:sz w:val="24"/>
                <w:szCs w:val="24"/>
              </w:rPr>
              <w:t>re</w:t>
            </w:r>
            <w:r w:rsidRPr="00727978">
              <w:rPr>
                <w:rFonts w:ascii="Times New Roman" w:hAnsi="Times New Roman" w:cs="Times New Roman"/>
                <w:i/>
                <w:iCs/>
                <w:sz w:val="24"/>
                <w:szCs w:val="24"/>
              </w:rPr>
              <w:t>scheduled meeting</w:t>
            </w:r>
          </w:p>
          <w:p w14:paraId="635B604C" w14:textId="74DDC43B" w:rsidR="331463DE" w:rsidRPr="00727978" w:rsidRDefault="331463DE" w:rsidP="0262418D">
            <w:pPr>
              <w:rPr>
                <w:rFonts w:ascii="Times New Roman" w:hAnsi="Times New Roman" w:cs="Times New Roman"/>
                <w:i/>
                <w:iCs/>
                <w:sz w:val="24"/>
                <w:szCs w:val="24"/>
              </w:rPr>
            </w:pPr>
          </w:p>
          <w:p w14:paraId="197736D5" w14:textId="6AB0677D" w:rsidR="331463DE" w:rsidRPr="00727978" w:rsidRDefault="184036F8" w:rsidP="0262418D">
            <w:pPr>
              <w:jc w:val="center"/>
              <w:rPr>
                <w:rFonts w:ascii="Times New Roman" w:hAnsi="Times New Roman" w:cs="Times New Roman"/>
                <w:i/>
                <w:iCs/>
                <w:sz w:val="24"/>
                <w:szCs w:val="24"/>
              </w:rPr>
            </w:pPr>
            <w:r w:rsidRPr="00727978">
              <w:rPr>
                <w:rFonts w:ascii="Times New Roman" w:hAnsi="Times New Roman" w:cs="Times New Roman"/>
                <w:i/>
                <w:iCs/>
                <w:sz w:val="24"/>
                <w:szCs w:val="24"/>
              </w:rPr>
              <w:t>Ongoing</w:t>
            </w:r>
          </w:p>
          <w:p w14:paraId="3E9C0815" w14:textId="7BCF265C" w:rsidR="331463DE" w:rsidRPr="00727978" w:rsidRDefault="331463DE" w:rsidP="0262418D">
            <w:pPr>
              <w:jc w:val="center"/>
              <w:rPr>
                <w:rFonts w:ascii="Times New Roman" w:hAnsi="Times New Roman" w:cs="Times New Roman"/>
                <w:i/>
                <w:iCs/>
                <w:sz w:val="24"/>
                <w:szCs w:val="24"/>
              </w:rPr>
            </w:pPr>
          </w:p>
          <w:p w14:paraId="0581B4D6" w14:textId="35DEA11F" w:rsidR="331463DE" w:rsidRPr="00727978" w:rsidRDefault="331463DE" w:rsidP="0262418D">
            <w:pPr>
              <w:jc w:val="center"/>
              <w:rPr>
                <w:rFonts w:ascii="Times New Roman" w:hAnsi="Times New Roman" w:cs="Times New Roman"/>
                <w:i/>
                <w:iCs/>
                <w:sz w:val="24"/>
                <w:szCs w:val="24"/>
              </w:rPr>
            </w:pPr>
          </w:p>
          <w:p w14:paraId="475812FB" w14:textId="401C9833" w:rsidR="331463DE" w:rsidRPr="00727978" w:rsidRDefault="331463DE" w:rsidP="0262418D">
            <w:pPr>
              <w:jc w:val="center"/>
              <w:rPr>
                <w:rFonts w:ascii="Times New Roman" w:hAnsi="Times New Roman" w:cs="Times New Roman"/>
                <w:i/>
                <w:iCs/>
                <w:sz w:val="24"/>
                <w:szCs w:val="24"/>
              </w:rPr>
            </w:pPr>
          </w:p>
          <w:p w14:paraId="7E057BA9" w14:textId="20C960E2" w:rsidR="331463DE" w:rsidRPr="00727978" w:rsidRDefault="331463DE" w:rsidP="0262418D">
            <w:pPr>
              <w:jc w:val="center"/>
              <w:rPr>
                <w:rFonts w:ascii="Times New Roman" w:hAnsi="Times New Roman" w:cs="Times New Roman"/>
                <w:i/>
                <w:iCs/>
                <w:sz w:val="24"/>
                <w:szCs w:val="24"/>
              </w:rPr>
            </w:pPr>
          </w:p>
          <w:p w14:paraId="66F11DBB" w14:textId="62FF58AB" w:rsidR="331463DE" w:rsidRPr="00727978" w:rsidRDefault="331463DE" w:rsidP="0262418D">
            <w:pPr>
              <w:jc w:val="center"/>
              <w:rPr>
                <w:rFonts w:ascii="Times New Roman" w:hAnsi="Times New Roman" w:cs="Times New Roman"/>
                <w:i/>
                <w:iCs/>
                <w:sz w:val="24"/>
                <w:szCs w:val="24"/>
              </w:rPr>
            </w:pPr>
          </w:p>
          <w:p w14:paraId="12711FA9" w14:textId="666C353C" w:rsidR="331463DE" w:rsidRPr="00727978" w:rsidRDefault="331463DE" w:rsidP="0262418D">
            <w:pPr>
              <w:jc w:val="center"/>
              <w:rPr>
                <w:rFonts w:ascii="Times New Roman" w:hAnsi="Times New Roman" w:cs="Times New Roman"/>
                <w:i/>
                <w:iCs/>
                <w:sz w:val="24"/>
                <w:szCs w:val="24"/>
              </w:rPr>
            </w:pPr>
          </w:p>
          <w:p w14:paraId="096F118C" w14:textId="77777777" w:rsidR="331463DE" w:rsidRPr="00727978" w:rsidRDefault="331463DE" w:rsidP="0262418D">
            <w:pPr>
              <w:rPr>
                <w:rFonts w:ascii="Times New Roman" w:hAnsi="Times New Roman" w:cs="Times New Roman"/>
                <w:i/>
                <w:iCs/>
                <w:sz w:val="24"/>
                <w:szCs w:val="24"/>
              </w:rPr>
            </w:pPr>
          </w:p>
          <w:p w14:paraId="5C931896" w14:textId="057065C3" w:rsidR="331463DE" w:rsidRPr="00727978" w:rsidRDefault="009D1D34" w:rsidP="00727978">
            <w:pPr>
              <w:jc w:val="center"/>
              <w:rPr>
                <w:rFonts w:ascii="Times New Roman" w:hAnsi="Times New Roman" w:cs="Times New Roman"/>
                <w:i/>
                <w:iCs/>
                <w:sz w:val="24"/>
                <w:szCs w:val="24"/>
              </w:rPr>
            </w:pPr>
            <w:r w:rsidRPr="00727978">
              <w:rPr>
                <w:rFonts w:ascii="Times New Roman" w:hAnsi="Times New Roman" w:cs="Times New Roman"/>
                <w:i/>
                <w:iCs/>
                <w:sz w:val="24"/>
                <w:szCs w:val="24"/>
              </w:rPr>
              <w:t>Ongoing</w:t>
            </w:r>
          </w:p>
          <w:p w14:paraId="009365EC" w14:textId="3B6A49BA" w:rsidR="003C7621" w:rsidRPr="00727978" w:rsidRDefault="003C7621" w:rsidP="0262418D">
            <w:pPr>
              <w:jc w:val="center"/>
              <w:rPr>
                <w:rFonts w:ascii="Times New Roman" w:hAnsi="Times New Roman" w:cs="Times New Roman"/>
                <w:i/>
                <w:iCs/>
                <w:sz w:val="24"/>
                <w:szCs w:val="24"/>
              </w:rPr>
            </w:pPr>
          </w:p>
          <w:p w14:paraId="73E36928" w14:textId="77777777" w:rsidR="331463DE" w:rsidRPr="00727978" w:rsidRDefault="331463DE" w:rsidP="0262418D">
            <w:pPr>
              <w:jc w:val="center"/>
              <w:rPr>
                <w:rFonts w:ascii="Times New Roman" w:hAnsi="Times New Roman" w:cs="Times New Roman"/>
                <w:i/>
                <w:iCs/>
                <w:sz w:val="24"/>
                <w:szCs w:val="24"/>
              </w:rPr>
            </w:pPr>
          </w:p>
          <w:p w14:paraId="434A9E50" w14:textId="77777777" w:rsidR="331463DE" w:rsidRPr="00727978" w:rsidRDefault="331463DE" w:rsidP="0262418D">
            <w:pPr>
              <w:jc w:val="center"/>
              <w:rPr>
                <w:rFonts w:ascii="Times New Roman" w:hAnsi="Times New Roman" w:cs="Times New Roman"/>
                <w:i/>
                <w:iCs/>
                <w:sz w:val="24"/>
                <w:szCs w:val="24"/>
              </w:rPr>
            </w:pPr>
          </w:p>
          <w:p w14:paraId="3873F0C3" w14:textId="77777777" w:rsidR="331463DE" w:rsidRPr="00727978" w:rsidRDefault="331463DE" w:rsidP="0262418D">
            <w:pPr>
              <w:jc w:val="center"/>
              <w:rPr>
                <w:rFonts w:ascii="Times New Roman" w:hAnsi="Times New Roman" w:cs="Times New Roman"/>
                <w:i/>
                <w:iCs/>
                <w:sz w:val="24"/>
                <w:szCs w:val="24"/>
              </w:rPr>
            </w:pPr>
          </w:p>
          <w:p w14:paraId="276C410F" w14:textId="77777777" w:rsidR="331463DE" w:rsidRPr="00727978" w:rsidRDefault="331463DE" w:rsidP="0262418D">
            <w:pPr>
              <w:jc w:val="center"/>
              <w:rPr>
                <w:rFonts w:ascii="Times New Roman" w:hAnsi="Times New Roman" w:cs="Times New Roman"/>
                <w:i/>
                <w:iCs/>
                <w:sz w:val="24"/>
                <w:szCs w:val="24"/>
              </w:rPr>
            </w:pPr>
          </w:p>
          <w:p w14:paraId="783FF5DE" w14:textId="77777777" w:rsidR="331463DE" w:rsidRPr="00727978" w:rsidRDefault="331463DE" w:rsidP="0262418D">
            <w:pPr>
              <w:jc w:val="center"/>
              <w:rPr>
                <w:rFonts w:ascii="Times New Roman" w:hAnsi="Times New Roman" w:cs="Times New Roman"/>
                <w:i/>
                <w:iCs/>
                <w:sz w:val="24"/>
                <w:szCs w:val="24"/>
              </w:rPr>
            </w:pPr>
          </w:p>
          <w:p w14:paraId="34B6DCEE" w14:textId="77777777" w:rsidR="331463DE" w:rsidRPr="00727978" w:rsidRDefault="331463DE" w:rsidP="0262418D">
            <w:pPr>
              <w:jc w:val="center"/>
              <w:rPr>
                <w:rFonts w:ascii="Times New Roman" w:hAnsi="Times New Roman" w:cs="Times New Roman"/>
                <w:i/>
                <w:iCs/>
                <w:sz w:val="24"/>
                <w:szCs w:val="24"/>
              </w:rPr>
            </w:pPr>
          </w:p>
          <w:p w14:paraId="612D961E" w14:textId="77777777" w:rsidR="331463DE" w:rsidRPr="00727978" w:rsidRDefault="331463DE" w:rsidP="0262418D">
            <w:pPr>
              <w:jc w:val="center"/>
              <w:rPr>
                <w:rFonts w:ascii="Times New Roman" w:hAnsi="Times New Roman" w:cs="Times New Roman"/>
                <w:i/>
                <w:iCs/>
                <w:sz w:val="24"/>
                <w:szCs w:val="24"/>
              </w:rPr>
            </w:pPr>
          </w:p>
          <w:p w14:paraId="230A7B2A" w14:textId="4038ADCC" w:rsidR="331463DE" w:rsidRPr="00727978" w:rsidRDefault="331463DE" w:rsidP="0262418D">
            <w:pPr>
              <w:jc w:val="center"/>
              <w:rPr>
                <w:rFonts w:ascii="Times New Roman" w:hAnsi="Times New Roman" w:cs="Times New Roman"/>
                <w:i/>
                <w:iCs/>
                <w:sz w:val="24"/>
                <w:szCs w:val="24"/>
              </w:rPr>
            </w:pPr>
          </w:p>
          <w:p w14:paraId="448A0517" w14:textId="012FB3A3" w:rsidR="331463DE" w:rsidRPr="00727978" w:rsidRDefault="331463DE" w:rsidP="331463DE">
            <w:pPr>
              <w:jc w:val="center"/>
              <w:rPr>
                <w:rFonts w:ascii="Times New Roman" w:hAnsi="Times New Roman" w:cs="Times New Roman"/>
                <w:i/>
                <w:iCs/>
                <w:sz w:val="24"/>
                <w:szCs w:val="24"/>
              </w:rPr>
            </w:pPr>
          </w:p>
        </w:tc>
      </w:tr>
      <w:tr w:rsidR="462DBF57" w:rsidRPr="00905D37" w14:paraId="052D69CA" w14:textId="77777777" w:rsidTr="00727978">
        <w:trPr>
          <w:trHeight w:val="300"/>
        </w:trPr>
        <w:tc>
          <w:tcPr>
            <w:tcW w:w="5000" w:type="pct"/>
            <w:gridSpan w:val="5"/>
          </w:tcPr>
          <w:p w14:paraId="4A2C33B7" w14:textId="0710BBD8" w:rsidR="006B4764" w:rsidRPr="00727978" w:rsidDel="006F27F1" w:rsidRDefault="21491BEA" w:rsidP="006B4764">
            <w:pPr>
              <w:rPr>
                <w:rFonts w:ascii="Times New Roman" w:hAnsi="Times New Roman" w:cs="Times New Roman"/>
                <w:sz w:val="24"/>
                <w:szCs w:val="24"/>
              </w:rPr>
            </w:pPr>
            <w:r w:rsidRPr="00727978">
              <w:rPr>
                <w:rFonts w:ascii="Times New Roman" w:hAnsi="Times New Roman" w:cs="Times New Roman"/>
                <w:b/>
                <w:bCs/>
                <w:sz w:val="24"/>
                <w:szCs w:val="24"/>
              </w:rPr>
              <w:lastRenderedPageBreak/>
              <w:t>Not</w:t>
            </w:r>
            <w:r w:rsidR="51454C13" w:rsidRPr="00727978">
              <w:rPr>
                <w:rFonts w:ascii="Times New Roman" w:hAnsi="Times New Roman" w:cs="Times New Roman"/>
                <w:b/>
                <w:bCs/>
                <w:sz w:val="24"/>
                <w:szCs w:val="24"/>
              </w:rPr>
              <w:t>e</w:t>
            </w:r>
            <w:r w:rsidR="51454C13" w:rsidRPr="00727978">
              <w:rPr>
                <w:rFonts w:ascii="Times New Roman" w:hAnsi="Times New Roman" w:cs="Times New Roman"/>
                <w:sz w:val="24"/>
                <w:szCs w:val="24"/>
              </w:rPr>
              <w:t xml:space="preserve">: </w:t>
            </w:r>
            <w:r w:rsidR="006B4764" w:rsidRPr="00727978">
              <w:rPr>
                <w:rFonts w:ascii="Times New Roman" w:hAnsi="Times New Roman" w:cs="Times New Roman"/>
                <w:sz w:val="24"/>
                <w:szCs w:val="24"/>
              </w:rPr>
              <w:t xml:space="preserve"> It is expected that individuals returning to jail upon state hospital discharge will receive a full-continuum of discharge planning</w:t>
            </w:r>
            <w:r w:rsidR="00F32804" w:rsidRPr="00727978">
              <w:rPr>
                <w:rFonts w:ascii="Times New Roman" w:hAnsi="Times New Roman" w:cs="Times New Roman"/>
                <w:sz w:val="24"/>
                <w:szCs w:val="24"/>
              </w:rPr>
              <w:t xml:space="preserve"> services</w:t>
            </w:r>
            <w:r w:rsidR="007823BC" w:rsidRPr="00727978">
              <w:rPr>
                <w:rFonts w:ascii="Times New Roman" w:hAnsi="Times New Roman" w:cs="Times New Roman"/>
                <w:sz w:val="24"/>
                <w:szCs w:val="24"/>
              </w:rPr>
              <w:t>, including but not limited to</w:t>
            </w:r>
            <w:r w:rsidR="00302975" w:rsidRPr="00727978">
              <w:rPr>
                <w:rFonts w:ascii="Times New Roman" w:hAnsi="Times New Roman" w:cs="Times New Roman"/>
                <w:sz w:val="24"/>
                <w:szCs w:val="24"/>
              </w:rPr>
              <w:t>:</w:t>
            </w:r>
            <w:r w:rsidR="007823BC" w:rsidRPr="00727978">
              <w:rPr>
                <w:rFonts w:ascii="Times New Roman" w:hAnsi="Times New Roman" w:cs="Times New Roman"/>
                <w:sz w:val="24"/>
                <w:szCs w:val="24"/>
              </w:rPr>
              <w:t xml:space="preserve"> </w:t>
            </w:r>
            <w:r w:rsidR="00B5010F" w:rsidRPr="00727978">
              <w:rPr>
                <w:rFonts w:ascii="Times New Roman" w:hAnsi="Times New Roman" w:cs="Times New Roman"/>
                <w:sz w:val="24"/>
                <w:szCs w:val="24"/>
              </w:rPr>
              <w:t xml:space="preserve">ongoing face-to-face </w:t>
            </w:r>
            <w:r w:rsidR="008D62B6" w:rsidRPr="00727978">
              <w:rPr>
                <w:rFonts w:ascii="Times New Roman" w:hAnsi="Times New Roman" w:cs="Times New Roman"/>
                <w:sz w:val="24"/>
                <w:szCs w:val="24"/>
              </w:rPr>
              <w:t xml:space="preserve">follow-up </w:t>
            </w:r>
            <w:r w:rsidR="00302975" w:rsidRPr="00727978">
              <w:rPr>
                <w:rFonts w:ascii="Times New Roman" w:hAnsi="Times New Roman" w:cs="Times New Roman"/>
                <w:sz w:val="24"/>
                <w:szCs w:val="24"/>
              </w:rPr>
              <w:t>from the CSB at least monthly in cases where the</w:t>
            </w:r>
            <w:r w:rsidR="006B4764" w:rsidRPr="00727978">
              <w:rPr>
                <w:rFonts w:ascii="Times New Roman" w:hAnsi="Times New Roman" w:cs="Times New Roman"/>
                <w:sz w:val="24"/>
                <w:szCs w:val="24"/>
              </w:rPr>
              <w:t xml:space="preserve"> person who will remain in jail for 21-days or more </w:t>
            </w:r>
            <w:r w:rsidR="00302975" w:rsidRPr="00727978">
              <w:rPr>
                <w:rFonts w:ascii="Times New Roman" w:hAnsi="Times New Roman" w:cs="Times New Roman"/>
                <w:sz w:val="24"/>
                <w:szCs w:val="24"/>
              </w:rPr>
              <w:t>following hospital discharge,</w:t>
            </w:r>
            <w:r w:rsidR="007F7F45" w:rsidRPr="00727978">
              <w:rPr>
                <w:rFonts w:ascii="Times New Roman" w:hAnsi="Times New Roman" w:cs="Times New Roman"/>
                <w:sz w:val="24"/>
                <w:szCs w:val="24"/>
              </w:rPr>
              <w:t xml:space="preserve"> coordination with jail security and medical staff </w:t>
            </w:r>
            <w:r w:rsidR="00B95BD1" w:rsidRPr="00727978">
              <w:rPr>
                <w:rFonts w:ascii="Times New Roman" w:hAnsi="Times New Roman" w:cs="Times New Roman"/>
                <w:sz w:val="24"/>
                <w:szCs w:val="24"/>
              </w:rPr>
              <w:t xml:space="preserve">to monitor the individual’s adjustment </w:t>
            </w:r>
            <w:r w:rsidR="00876E09" w:rsidRPr="00727978">
              <w:rPr>
                <w:rFonts w:ascii="Times New Roman" w:hAnsi="Times New Roman" w:cs="Times New Roman"/>
                <w:sz w:val="24"/>
                <w:szCs w:val="24"/>
              </w:rPr>
              <w:t>upon return to</w:t>
            </w:r>
            <w:r w:rsidR="00B95BD1" w:rsidRPr="00727978">
              <w:rPr>
                <w:rFonts w:ascii="Times New Roman" w:hAnsi="Times New Roman" w:cs="Times New Roman"/>
                <w:sz w:val="24"/>
                <w:szCs w:val="24"/>
              </w:rPr>
              <w:t xml:space="preserve"> jai</w:t>
            </w:r>
            <w:r w:rsidR="00EF3C52" w:rsidRPr="00727978">
              <w:rPr>
                <w:rFonts w:ascii="Times New Roman" w:hAnsi="Times New Roman" w:cs="Times New Roman"/>
                <w:sz w:val="24"/>
                <w:szCs w:val="24"/>
              </w:rPr>
              <w:t xml:space="preserve">l, </w:t>
            </w:r>
            <w:r w:rsidR="0099182A" w:rsidRPr="00727978">
              <w:rPr>
                <w:rFonts w:ascii="Times New Roman" w:hAnsi="Times New Roman" w:cs="Times New Roman"/>
                <w:sz w:val="24"/>
                <w:szCs w:val="24"/>
              </w:rPr>
              <w:t xml:space="preserve">and continued </w:t>
            </w:r>
            <w:r w:rsidR="00B947C8" w:rsidRPr="00727978">
              <w:rPr>
                <w:rFonts w:ascii="Times New Roman" w:hAnsi="Times New Roman" w:cs="Times New Roman"/>
                <w:sz w:val="24"/>
                <w:szCs w:val="24"/>
              </w:rPr>
              <w:t xml:space="preserve">coordination of </w:t>
            </w:r>
            <w:r w:rsidR="00C12EC4" w:rsidRPr="00727978">
              <w:rPr>
                <w:rFonts w:ascii="Times New Roman" w:hAnsi="Times New Roman" w:cs="Times New Roman"/>
                <w:sz w:val="24"/>
                <w:szCs w:val="24"/>
              </w:rPr>
              <w:t xml:space="preserve">services upon </w:t>
            </w:r>
            <w:r w:rsidR="00597E58" w:rsidRPr="00727978">
              <w:rPr>
                <w:rFonts w:ascii="Times New Roman" w:hAnsi="Times New Roman" w:cs="Times New Roman"/>
                <w:sz w:val="24"/>
                <w:szCs w:val="24"/>
              </w:rPr>
              <w:t xml:space="preserve">the individual’s </w:t>
            </w:r>
            <w:r w:rsidR="00C12EC4" w:rsidRPr="00727978">
              <w:rPr>
                <w:rFonts w:ascii="Times New Roman" w:hAnsi="Times New Roman" w:cs="Times New Roman"/>
                <w:sz w:val="24"/>
                <w:szCs w:val="24"/>
              </w:rPr>
              <w:t>release from jail</w:t>
            </w:r>
            <w:r w:rsidR="00AC61FC" w:rsidRPr="00727978">
              <w:rPr>
                <w:rFonts w:ascii="Times New Roman" w:hAnsi="Times New Roman" w:cs="Times New Roman"/>
                <w:sz w:val="24"/>
                <w:szCs w:val="24"/>
              </w:rPr>
              <w:t>.</w:t>
            </w:r>
          </w:p>
          <w:p w14:paraId="13EA70A8" w14:textId="1CC8C36E" w:rsidR="006B4764" w:rsidRPr="00727978" w:rsidRDefault="006B4764" w:rsidP="462DBF57">
            <w:pPr>
              <w:rPr>
                <w:rFonts w:ascii="Times New Roman" w:hAnsi="Times New Roman" w:cs="Times New Roman"/>
                <w:sz w:val="24"/>
                <w:szCs w:val="24"/>
              </w:rPr>
            </w:pPr>
          </w:p>
          <w:p w14:paraId="431213CD" w14:textId="3A3553AF" w:rsidR="462DBF57" w:rsidRPr="00727978" w:rsidRDefault="51454C13" w:rsidP="00E65AA4">
            <w:pPr>
              <w:rPr>
                <w:rFonts w:ascii="Times New Roman" w:hAnsi="Times New Roman" w:cs="Times New Roman"/>
                <w:sz w:val="24"/>
                <w:szCs w:val="24"/>
              </w:rPr>
            </w:pPr>
            <w:r w:rsidRPr="00727978">
              <w:rPr>
                <w:rFonts w:ascii="Times New Roman" w:hAnsi="Times New Roman" w:cs="Times New Roman"/>
                <w:sz w:val="24"/>
                <w:szCs w:val="24"/>
              </w:rPr>
              <w:t>The length of time one r</w:t>
            </w:r>
            <w:r w:rsidR="21491BEA" w:rsidRPr="00727978">
              <w:rPr>
                <w:rFonts w:ascii="Times New Roman" w:hAnsi="Times New Roman" w:cs="Times New Roman"/>
                <w:sz w:val="24"/>
                <w:szCs w:val="24"/>
              </w:rPr>
              <w:t xml:space="preserve">emains in jail following </w:t>
            </w:r>
            <w:r w:rsidR="0F93967B" w:rsidRPr="00727978">
              <w:rPr>
                <w:rFonts w:ascii="Times New Roman" w:hAnsi="Times New Roman" w:cs="Times New Roman"/>
                <w:sz w:val="24"/>
                <w:szCs w:val="24"/>
              </w:rPr>
              <w:t>discharge from the state hospital will vary, and may depend on</w:t>
            </w:r>
            <w:r w:rsidR="21491BEA" w:rsidRPr="00727978">
              <w:rPr>
                <w:rFonts w:ascii="Times New Roman" w:hAnsi="Times New Roman" w:cs="Times New Roman"/>
                <w:sz w:val="24"/>
                <w:szCs w:val="24"/>
              </w:rPr>
              <w:t xml:space="preserve"> the seriousness of the charges, prior criminal history</w:t>
            </w:r>
            <w:r w:rsidR="75E72C29" w:rsidRPr="00727978">
              <w:rPr>
                <w:rFonts w:ascii="Times New Roman" w:hAnsi="Times New Roman" w:cs="Times New Roman"/>
                <w:sz w:val="24"/>
                <w:szCs w:val="24"/>
              </w:rPr>
              <w:t>, or other factors</w:t>
            </w:r>
            <w:r w:rsidR="00431BF3" w:rsidRPr="00727978">
              <w:rPr>
                <w:rFonts w:ascii="Times New Roman" w:hAnsi="Times New Roman" w:cs="Times New Roman"/>
                <w:sz w:val="24"/>
                <w:szCs w:val="24"/>
              </w:rPr>
              <w:t xml:space="preserve"> beyond the state hospital’s or CSB’s control</w:t>
            </w:r>
            <w:r w:rsidR="75E72C29" w:rsidRPr="00727978">
              <w:rPr>
                <w:rFonts w:ascii="Times New Roman" w:hAnsi="Times New Roman" w:cs="Times New Roman"/>
                <w:sz w:val="24"/>
                <w:szCs w:val="24"/>
              </w:rPr>
              <w:t>. It is advised that treatment team social workers and CSB liaisons collab</w:t>
            </w:r>
            <w:r w:rsidR="21491BEA" w:rsidRPr="00727978">
              <w:rPr>
                <w:rFonts w:ascii="Times New Roman" w:hAnsi="Times New Roman" w:cs="Times New Roman"/>
                <w:sz w:val="24"/>
                <w:szCs w:val="24"/>
              </w:rPr>
              <w:t xml:space="preserve">orate routinely with the </w:t>
            </w:r>
            <w:r w:rsidR="0765E371" w:rsidRPr="00727978">
              <w:rPr>
                <w:rFonts w:ascii="Times New Roman" w:hAnsi="Times New Roman" w:cs="Times New Roman"/>
                <w:sz w:val="24"/>
                <w:szCs w:val="24"/>
              </w:rPr>
              <w:t xml:space="preserve">state hospital </w:t>
            </w:r>
            <w:r w:rsidR="00A35499" w:rsidRPr="00727978">
              <w:rPr>
                <w:rFonts w:ascii="Times New Roman" w:hAnsi="Times New Roman" w:cs="Times New Roman"/>
                <w:sz w:val="24"/>
                <w:szCs w:val="24"/>
              </w:rPr>
              <w:t>F</w:t>
            </w:r>
            <w:r w:rsidR="21491BEA" w:rsidRPr="00727978">
              <w:rPr>
                <w:rFonts w:ascii="Times New Roman" w:hAnsi="Times New Roman" w:cs="Times New Roman"/>
                <w:sz w:val="24"/>
                <w:szCs w:val="24"/>
              </w:rPr>
              <w:t xml:space="preserve">orensic </w:t>
            </w:r>
            <w:r w:rsidR="00A35499" w:rsidRPr="00727978">
              <w:rPr>
                <w:rFonts w:ascii="Times New Roman" w:hAnsi="Times New Roman" w:cs="Times New Roman"/>
                <w:sz w:val="24"/>
                <w:szCs w:val="24"/>
              </w:rPr>
              <w:t>C</w:t>
            </w:r>
            <w:r w:rsidR="21491BEA" w:rsidRPr="00727978">
              <w:rPr>
                <w:rFonts w:ascii="Times New Roman" w:hAnsi="Times New Roman" w:cs="Times New Roman"/>
                <w:sz w:val="24"/>
                <w:szCs w:val="24"/>
              </w:rPr>
              <w:t xml:space="preserve">oordinator </w:t>
            </w:r>
            <w:r w:rsidR="4642E6C4" w:rsidRPr="00727978">
              <w:rPr>
                <w:rFonts w:ascii="Times New Roman" w:hAnsi="Times New Roman" w:cs="Times New Roman"/>
                <w:sz w:val="24"/>
                <w:szCs w:val="24"/>
              </w:rPr>
              <w:t>to discuss potential criminal case dispositions and monitor court dates</w:t>
            </w:r>
            <w:r w:rsidR="00A35499" w:rsidRPr="00727978">
              <w:rPr>
                <w:rFonts w:ascii="Times New Roman" w:hAnsi="Times New Roman" w:cs="Times New Roman"/>
                <w:sz w:val="24"/>
                <w:szCs w:val="24"/>
              </w:rPr>
              <w:t xml:space="preserve">, </w:t>
            </w:r>
            <w:proofErr w:type="gramStart"/>
            <w:r w:rsidR="00A35499" w:rsidRPr="00727978">
              <w:rPr>
                <w:rFonts w:ascii="Times New Roman" w:hAnsi="Times New Roman" w:cs="Times New Roman"/>
                <w:sz w:val="24"/>
                <w:szCs w:val="24"/>
              </w:rPr>
              <w:t>in order to</w:t>
            </w:r>
            <w:proofErr w:type="gramEnd"/>
            <w:r w:rsidR="00A35499" w:rsidRPr="00727978">
              <w:rPr>
                <w:rFonts w:ascii="Times New Roman" w:hAnsi="Times New Roman" w:cs="Times New Roman"/>
                <w:sz w:val="24"/>
                <w:szCs w:val="24"/>
              </w:rPr>
              <w:t xml:space="preserve"> provide effective discharge planning upon return to jail</w:t>
            </w:r>
            <w:r w:rsidR="6453139D" w:rsidRPr="00727978">
              <w:rPr>
                <w:rFonts w:ascii="Times New Roman" w:hAnsi="Times New Roman" w:cs="Times New Roman"/>
                <w:sz w:val="24"/>
                <w:szCs w:val="24"/>
              </w:rPr>
              <w:t>.</w:t>
            </w:r>
            <w:r w:rsidR="21491BEA" w:rsidRPr="00727978">
              <w:rPr>
                <w:rFonts w:ascii="Times New Roman" w:hAnsi="Times New Roman" w:cs="Times New Roman"/>
                <w:sz w:val="24"/>
                <w:szCs w:val="24"/>
              </w:rPr>
              <w:t xml:space="preserve"> For persons </w:t>
            </w:r>
            <w:r w:rsidR="0DA86170" w:rsidRPr="00727978">
              <w:rPr>
                <w:rFonts w:ascii="Times New Roman" w:hAnsi="Times New Roman" w:cs="Times New Roman"/>
                <w:sz w:val="24"/>
                <w:szCs w:val="24"/>
              </w:rPr>
              <w:t xml:space="preserve">participating </w:t>
            </w:r>
            <w:r w:rsidR="21491BEA" w:rsidRPr="00727978">
              <w:rPr>
                <w:rFonts w:ascii="Times New Roman" w:hAnsi="Times New Roman" w:cs="Times New Roman"/>
                <w:sz w:val="24"/>
                <w:szCs w:val="24"/>
              </w:rPr>
              <w:t>on a Behavioral Health Docket, information about potential disposition of their court case may be coordinated with the CSB</w:t>
            </w:r>
            <w:r w:rsidR="00783578" w:rsidRPr="00727978">
              <w:rPr>
                <w:rFonts w:ascii="Times New Roman" w:hAnsi="Times New Roman" w:cs="Times New Roman"/>
                <w:sz w:val="24"/>
                <w:szCs w:val="24"/>
              </w:rPr>
              <w:t>’s Docket</w:t>
            </w:r>
            <w:r w:rsidR="21491BEA" w:rsidRPr="00727978">
              <w:rPr>
                <w:rFonts w:ascii="Times New Roman" w:hAnsi="Times New Roman" w:cs="Times New Roman"/>
                <w:sz w:val="24"/>
                <w:szCs w:val="24"/>
              </w:rPr>
              <w:t xml:space="preserve"> liaison.</w:t>
            </w:r>
          </w:p>
        </w:tc>
      </w:tr>
    </w:tbl>
    <w:p w14:paraId="389DB08B" w14:textId="77777777" w:rsidR="009F0876" w:rsidRPr="001D25D7" w:rsidRDefault="009F0876" w:rsidP="00D61C2D">
      <w:pPr>
        <w:rPr>
          <w:rFonts w:ascii="Times New Roman" w:hAnsi="Times New Roman" w:cs="Times New Roman"/>
        </w:rPr>
        <w:sectPr w:rsidR="009F0876" w:rsidRPr="001D25D7" w:rsidSect="009F0876">
          <w:type w:val="continuous"/>
          <w:pgSz w:w="15840" w:h="12240" w:orient="landscape"/>
          <w:pgMar w:top="1440" w:right="1152" w:bottom="1440" w:left="1152" w:header="720" w:footer="720" w:gutter="0"/>
          <w:cols w:space="720"/>
          <w:docGrid w:linePitch="299"/>
        </w:sectPr>
      </w:pPr>
    </w:p>
    <w:p w14:paraId="13FE4AB7" w14:textId="02E73BC2" w:rsidR="003C7621" w:rsidRPr="00727978" w:rsidRDefault="003C7621" w:rsidP="00927485">
      <w:pPr>
        <w:pStyle w:val="Heading2"/>
        <w:numPr>
          <w:ilvl w:val="0"/>
          <w:numId w:val="62"/>
        </w:numPr>
        <w:ind w:left="0" w:firstLine="0"/>
        <w:rPr>
          <w:rFonts w:ascii="Times New Roman" w:hAnsi="Times New Roman" w:cs="Times New Roman"/>
          <w:sz w:val="24"/>
          <w:szCs w:val="24"/>
        </w:rPr>
      </w:pPr>
      <w:bookmarkStart w:id="23" w:name="_Toc191487547"/>
      <w:r w:rsidRPr="00727978">
        <w:rPr>
          <w:rFonts w:ascii="Times New Roman" w:hAnsi="Times New Roman" w:cs="Times New Roman"/>
          <w:color w:val="auto"/>
          <w:sz w:val="24"/>
          <w:szCs w:val="24"/>
        </w:rPr>
        <w:t xml:space="preserve">Collaborative Responsibilities Following </w:t>
      </w:r>
      <w:r w:rsidR="24D136D8" w:rsidRPr="00727978">
        <w:rPr>
          <w:rFonts w:ascii="Times New Roman" w:hAnsi="Times New Roman" w:cs="Times New Roman"/>
          <w:color w:val="auto"/>
          <w:sz w:val="24"/>
          <w:szCs w:val="24"/>
        </w:rPr>
        <w:t>a</w:t>
      </w:r>
      <w:r w:rsidRPr="00727978">
        <w:rPr>
          <w:rFonts w:ascii="Times New Roman" w:hAnsi="Times New Roman" w:cs="Times New Roman"/>
          <w:color w:val="auto"/>
          <w:sz w:val="24"/>
          <w:szCs w:val="24"/>
        </w:rPr>
        <w:t xml:space="preserve"> N</w:t>
      </w:r>
      <w:r w:rsidR="00DD5C82" w:rsidRPr="00727978">
        <w:rPr>
          <w:rFonts w:ascii="Times New Roman" w:hAnsi="Times New Roman" w:cs="Times New Roman"/>
          <w:color w:val="auto"/>
          <w:sz w:val="24"/>
          <w:szCs w:val="24"/>
        </w:rPr>
        <w:t>ot Guilty by Reason of Insanity (N</w:t>
      </w:r>
      <w:r w:rsidRPr="00727978">
        <w:rPr>
          <w:rFonts w:ascii="Times New Roman" w:hAnsi="Times New Roman" w:cs="Times New Roman"/>
          <w:color w:val="auto"/>
          <w:sz w:val="24"/>
          <w:szCs w:val="24"/>
        </w:rPr>
        <w:t>GRI</w:t>
      </w:r>
      <w:r w:rsidR="00DD5C82" w:rsidRPr="00727978">
        <w:rPr>
          <w:rFonts w:ascii="Times New Roman" w:hAnsi="Times New Roman" w:cs="Times New Roman"/>
          <w:color w:val="auto"/>
          <w:sz w:val="24"/>
          <w:szCs w:val="24"/>
        </w:rPr>
        <w:t>)</w:t>
      </w:r>
      <w:r w:rsidRPr="00727978">
        <w:rPr>
          <w:rFonts w:ascii="Times New Roman" w:hAnsi="Times New Roman" w:cs="Times New Roman"/>
          <w:color w:val="auto"/>
          <w:sz w:val="24"/>
          <w:szCs w:val="24"/>
        </w:rPr>
        <w:t xml:space="preserve"> F</w:t>
      </w:r>
      <w:r w:rsidR="73A49A87" w:rsidRPr="00727978">
        <w:rPr>
          <w:rFonts w:ascii="Times New Roman" w:hAnsi="Times New Roman" w:cs="Times New Roman"/>
          <w:color w:val="auto"/>
          <w:sz w:val="24"/>
          <w:szCs w:val="24"/>
        </w:rPr>
        <w:t>inding:</w:t>
      </w:r>
      <w:bookmarkEnd w:id="23"/>
    </w:p>
    <w:tbl>
      <w:tblPr>
        <w:tblStyle w:val="TableGrid"/>
        <w:tblW w:w="5000" w:type="pct"/>
        <w:tblLook w:val="04A0" w:firstRow="1" w:lastRow="0" w:firstColumn="1" w:lastColumn="0" w:noHBand="0" w:noVBand="1"/>
      </w:tblPr>
      <w:tblGrid>
        <w:gridCol w:w="4788"/>
        <w:gridCol w:w="1972"/>
        <w:gridCol w:w="4702"/>
        <w:gridCol w:w="2064"/>
      </w:tblGrid>
      <w:tr w:rsidR="1AECE94F" w14:paraId="4157EF6C" w14:textId="77777777" w:rsidTr="001848E5">
        <w:trPr>
          <w:trHeight w:val="300"/>
          <w:tblHeader/>
        </w:trPr>
        <w:tc>
          <w:tcPr>
            <w:tcW w:w="5000" w:type="pct"/>
            <w:gridSpan w:val="4"/>
            <w:shd w:val="clear" w:color="auto" w:fill="AEAAAA" w:themeFill="background2" w:themeFillShade="BF"/>
          </w:tcPr>
          <w:p w14:paraId="40BB967D" w14:textId="1E30DA3D" w:rsidR="0092944C" w:rsidRPr="00727978" w:rsidRDefault="0092944C" w:rsidP="1AECE94F">
            <w:pPr>
              <w:jc w:val="center"/>
              <w:rPr>
                <w:rFonts w:ascii="Times New Roman" w:hAnsi="Times New Roman" w:cs="Times New Roman"/>
                <w:b/>
                <w:bCs/>
                <w:sz w:val="24"/>
                <w:szCs w:val="24"/>
              </w:rPr>
            </w:pPr>
            <w:r w:rsidRPr="00727978">
              <w:rPr>
                <w:rFonts w:ascii="Times New Roman" w:hAnsi="Times New Roman" w:cs="Times New Roman"/>
                <w:b/>
                <w:bCs/>
                <w:sz w:val="24"/>
                <w:szCs w:val="24"/>
              </w:rPr>
              <w:t>Initial NGRI Temporary Custody Evaluation Period</w:t>
            </w:r>
          </w:p>
        </w:tc>
      </w:tr>
      <w:tr w:rsidR="003C7621" w:rsidRPr="001D25D7" w14:paraId="42A29025" w14:textId="77777777" w:rsidTr="001848E5">
        <w:trPr>
          <w:tblHeader/>
        </w:trPr>
        <w:tc>
          <w:tcPr>
            <w:tcW w:w="1770" w:type="pct"/>
            <w:shd w:val="clear" w:color="auto" w:fill="AEAAAA" w:themeFill="background2" w:themeFillShade="BF"/>
          </w:tcPr>
          <w:p w14:paraId="1D85172A" w14:textId="77777777" w:rsidR="003C7621" w:rsidRPr="00727978" w:rsidRDefault="003C7621">
            <w:pPr>
              <w:jc w:val="center"/>
              <w:rPr>
                <w:rFonts w:ascii="Times New Roman" w:hAnsi="Times New Roman" w:cs="Times New Roman"/>
                <w:sz w:val="24"/>
                <w:szCs w:val="24"/>
              </w:rPr>
            </w:pPr>
            <w:r w:rsidRPr="00727978">
              <w:rPr>
                <w:rFonts w:ascii="Times New Roman" w:hAnsi="Times New Roman" w:cs="Times New Roman"/>
                <w:sz w:val="24"/>
                <w:szCs w:val="24"/>
              </w:rPr>
              <w:t xml:space="preserve"> CSB responsibilities</w:t>
            </w:r>
          </w:p>
        </w:tc>
        <w:tc>
          <w:tcPr>
            <w:tcW w:w="729" w:type="pct"/>
            <w:shd w:val="clear" w:color="auto" w:fill="AEAAAA" w:themeFill="background2" w:themeFillShade="BF"/>
          </w:tcPr>
          <w:p w14:paraId="15D66114" w14:textId="77777777" w:rsidR="003C7621" w:rsidRPr="00727978" w:rsidRDefault="003C7621">
            <w:pPr>
              <w:jc w:val="center"/>
              <w:rPr>
                <w:rFonts w:ascii="Times New Roman" w:hAnsi="Times New Roman" w:cs="Times New Roman"/>
                <w:sz w:val="24"/>
                <w:szCs w:val="24"/>
              </w:rPr>
            </w:pPr>
            <w:r w:rsidRPr="00727978">
              <w:rPr>
                <w:rFonts w:ascii="Times New Roman" w:hAnsi="Times New Roman" w:cs="Times New Roman"/>
                <w:sz w:val="24"/>
                <w:szCs w:val="24"/>
              </w:rPr>
              <w:t>Timeframe</w:t>
            </w:r>
          </w:p>
        </w:tc>
        <w:tc>
          <w:tcPr>
            <w:tcW w:w="1738" w:type="pct"/>
            <w:shd w:val="clear" w:color="auto" w:fill="AEAAAA" w:themeFill="background2" w:themeFillShade="BF"/>
          </w:tcPr>
          <w:p w14:paraId="5C57064B" w14:textId="77777777" w:rsidR="003C7621" w:rsidRPr="00727978" w:rsidRDefault="003C7621">
            <w:pPr>
              <w:jc w:val="center"/>
              <w:rPr>
                <w:rFonts w:ascii="Times New Roman" w:hAnsi="Times New Roman" w:cs="Times New Roman"/>
                <w:sz w:val="24"/>
                <w:szCs w:val="24"/>
              </w:rPr>
            </w:pPr>
            <w:r w:rsidRPr="00727978">
              <w:rPr>
                <w:rFonts w:ascii="Times New Roman" w:hAnsi="Times New Roman" w:cs="Times New Roman"/>
                <w:sz w:val="24"/>
                <w:szCs w:val="24"/>
              </w:rPr>
              <w:t>State hospital responsibilities</w:t>
            </w:r>
          </w:p>
        </w:tc>
        <w:tc>
          <w:tcPr>
            <w:tcW w:w="763" w:type="pct"/>
            <w:shd w:val="clear" w:color="auto" w:fill="AEAAAA" w:themeFill="background2" w:themeFillShade="BF"/>
          </w:tcPr>
          <w:p w14:paraId="119956C5" w14:textId="77777777" w:rsidR="003C7621" w:rsidRPr="00727978" w:rsidRDefault="003C7621">
            <w:pPr>
              <w:jc w:val="center"/>
              <w:rPr>
                <w:rFonts w:ascii="Times New Roman" w:hAnsi="Times New Roman" w:cs="Times New Roman"/>
                <w:sz w:val="24"/>
                <w:szCs w:val="24"/>
              </w:rPr>
            </w:pPr>
            <w:r w:rsidRPr="00727978">
              <w:rPr>
                <w:rFonts w:ascii="Times New Roman" w:hAnsi="Times New Roman" w:cs="Times New Roman"/>
                <w:sz w:val="24"/>
                <w:szCs w:val="24"/>
              </w:rPr>
              <w:t>Timeframe</w:t>
            </w:r>
          </w:p>
        </w:tc>
      </w:tr>
      <w:tr w:rsidR="003C7621" w:rsidRPr="00E254E7" w14:paraId="4F7EABB8" w14:textId="77777777" w:rsidTr="00727978">
        <w:tc>
          <w:tcPr>
            <w:tcW w:w="1770" w:type="pct"/>
          </w:tcPr>
          <w:p w14:paraId="0E492042" w14:textId="55079153" w:rsidR="003C7621" w:rsidRPr="00727978" w:rsidRDefault="4274B8A7" w:rsidP="2132A982">
            <w:pPr>
              <w:rPr>
                <w:rFonts w:ascii="Times New Roman" w:hAnsi="Times New Roman" w:cs="Times New Roman"/>
                <w:sz w:val="24"/>
                <w:szCs w:val="24"/>
              </w:rPr>
            </w:pPr>
            <w:r w:rsidRPr="00727978">
              <w:rPr>
                <w:rFonts w:ascii="Times New Roman" w:hAnsi="Times New Roman" w:cs="Times New Roman"/>
                <w:sz w:val="24"/>
                <w:szCs w:val="24"/>
              </w:rPr>
              <w:t>C</w:t>
            </w:r>
            <w:r w:rsidR="601C693E" w:rsidRPr="00727978">
              <w:rPr>
                <w:rFonts w:ascii="Times New Roman" w:hAnsi="Times New Roman" w:cs="Times New Roman"/>
                <w:sz w:val="24"/>
                <w:szCs w:val="24"/>
              </w:rPr>
              <w:t xml:space="preserve">SB staff shall begin the discharge planning process for </w:t>
            </w:r>
            <w:r w:rsidR="0FE13FDF" w:rsidRPr="00727978">
              <w:rPr>
                <w:rFonts w:ascii="Times New Roman" w:hAnsi="Times New Roman" w:cs="Times New Roman"/>
                <w:sz w:val="24"/>
                <w:szCs w:val="24"/>
              </w:rPr>
              <w:t xml:space="preserve">NGRI </w:t>
            </w:r>
            <w:r w:rsidR="062E898D" w:rsidRPr="00727978">
              <w:rPr>
                <w:rFonts w:ascii="Times New Roman" w:hAnsi="Times New Roman" w:cs="Times New Roman"/>
                <w:sz w:val="24"/>
                <w:szCs w:val="24"/>
              </w:rPr>
              <w:t>acquittees</w:t>
            </w:r>
            <w:r w:rsidR="7ADBB179" w:rsidRPr="00727978">
              <w:rPr>
                <w:rFonts w:ascii="Times New Roman" w:hAnsi="Times New Roman" w:cs="Times New Roman"/>
                <w:sz w:val="24"/>
                <w:szCs w:val="24"/>
              </w:rPr>
              <w:t xml:space="preserve"> as soon as possible following admission to a state hospital </w:t>
            </w:r>
            <w:r w:rsidR="2545A6A2" w:rsidRPr="00727978">
              <w:rPr>
                <w:rFonts w:ascii="Times New Roman" w:hAnsi="Times New Roman" w:cs="Times New Roman"/>
                <w:sz w:val="24"/>
                <w:szCs w:val="24"/>
              </w:rPr>
              <w:t xml:space="preserve">for Temporary Custody evaluation </w:t>
            </w:r>
            <w:r w:rsidR="7ADBB179" w:rsidRPr="00727978">
              <w:rPr>
                <w:rFonts w:ascii="Times New Roman" w:hAnsi="Times New Roman" w:cs="Times New Roman"/>
                <w:sz w:val="24"/>
                <w:szCs w:val="24"/>
              </w:rPr>
              <w:t xml:space="preserve">or notification that an NGRI acquittee has been </w:t>
            </w:r>
            <w:r w:rsidR="7ADBB179" w:rsidRPr="00727978">
              <w:rPr>
                <w:rFonts w:ascii="Times New Roman" w:hAnsi="Times New Roman" w:cs="Times New Roman"/>
                <w:sz w:val="24"/>
                <w:szCs w:val="24"/>
              </w:rPr>
              <w:lastRenderedPageBreak/>
              <w:t>placed on Outpatient Temporary Custody</w:t>
            </w:r>
            <w:r w:rsidR="149180CB" w:rsidRPr="00727978">
              <w:rPr>
                <w:rFonts w:ascii="Times New Roman" w:hAnsi="Times New Roman" w:cs="Times New Roman"/>
                <w:sz w:val="24"/>
                <w:szCs w:val="24"/>
              </w:rPr>
              <w:t xml:space="preserve"> (</w:t>
            </w:r>
            <w:r w:rsidR="184319B9" w:rsidRPr="00727978">
              <w:rPr>
                <w:rFonts w:ascii="Times New Roman" w:hAnsi="Times New Roman" w:cs="Times New Roman"/>
                <w:sz w:val="24"/>
                <w:szCs w:val="24"/>
              </w:rPr>
              <w:t>OP</w:t>
            </w:r>
            <w:r w:rsidR="149180CB" w:rsidRPr="00727978">
              <w:rPr>
                <w:rFonts w:ascii="Times New Roman" w:hAnsi="Times New Roman" w:cs="Times New Roman"/>
                <w:sz w:val="24"/>
                <w:szCs w:val="24"/>
              </w:rPr>
              <w:t>TC)</w:t>
            </w:r>
            <w:r w:rsidR="7ADBB179" w:rsidRPr="00727978">
              <w:rPr>
                <w:rFonts w:ascii="Times New Roman" w:hAnsi="Times New Roman" w:cs="Times New Roman"/>
                <w:sz w:val="24"/>
                <w:szCs w:val="24"/>
              </w:rPr>
              <w:t xml:space="preserve"> status.</w:t>
            </w:r>
          </w:p>
          <w:p w14:paraId="39CC090C" w14:textId="23AC6063" w:rsidR="1AECE94F" w:rsidRPr="00727978" w:rsidRDefault="1AECE94F" w:rsidP="1AECE94F">
            <w:pPr>
              <w:rPr>
                <w:rFonts w:ascii="Times New Roman" w:hAnsi="Times New Roman" w:cs="Times New Roman"/>
                <w:sz w:val="24"/>
                <w:szCs w:val="24"/>
              </w:rPr>
            </w:pPr>
          </w:p>
          <w:p w14:paraId="519EC197" w14:textId="3E6AF616" w:rsidR="003C7621" w:rsidRPr="00727978" w:rsidRDefault="7083A707" w:rsidP="2132A982">
            <w:pPr>
              <w:rPr>
                <w:rFonts w:ascii="Times New Roman" w:hAnsi="Times New Roman" w:cs="Times New Roman"/>
                <w:sz w:val="24"/>
                <w:szCs w:val="24"/>
              </w:rPr>
            </w:pPr>
            <w:r w:rsidRPr="00727978">
              <w:rPr>
                <w:rFonts w:ascii="Times New Roman" w:hAnsi="Times New Roman" w:cs="Times New Roman"/>
                <w:sz w:val="24"/>
                <w:szCs w:val="24"/>
              </w:rPr>
              <w:t>If the CSB disputes case management CSB/discharge planning responsibility for the individual, the CSB shall notify the state hospital social work director (for reference, please see the definition of “case management CSB/CSB responsible for discharge planning” contained in the glossary of this document).</w:t>
            </w:r>
          </w:p>
          <w:p w14:paraId="6CBE1076" w14:textId="45DF1637" w:rsidR="1AECE94F" w:rsidRPr="00727978" w:rsidRDefault="1AECE94F" w:rsidP="1AECE94F">
            <w:pPr>
              <w:rPr>
                <w:rFonts w:ascii="Times New Roman" w:hAnsi="Times New Roman" w:cs="Times New Roman"/>
                <w:sz w:val="24"/>
                <w:szCs w:val="24"/>
              </w:rPr>
            </w:pPr>
          </w:p>
          <w:p w14:paraId="4D045AB6" w14:textId="6F401614" w:rsidR="78D44223" w:rsidRPr="00727978" w:rsidRDefault="78D44223" w:rsidP="1AECE94F">
            <w:pPr>
              <w:rPr>
                <w:rFonts w:ascii="Times New Roman" w:hAnsi="Times New Roman" w:cs="Times New Roman"/>
                <w:sz w:val="24"/>
                <w:szCs w:val="24"/>
              </w:rPr>
            </w:pPr>
            <w:r w:rsidRPr="00727978">
              <w:rPr>
                <w:rFonts w:ascii="Times New Roman" w:hAnsi="Times New Roman" w:cs="Times New Roman"/>
                <w:sz w:val="24"/>
                <w:szCs w:val="24"/>
              </w:rPr>
              <w:t xml:space="preserve">For every NGRI </w:t>
            </w:r>
            <w:r w:rsidR="478BF193" w:rsidRPr="00727978">
              <w:rPr>
                <w:rFonts w:ascii="Times New Roman" w:hAnsi="Times New Roman" w:cs="Times New Roman"/>
                <w:sz w:val="24"/>
                <w:szCs w:val="24"/>
              </w:rPr>
              <w:t>admitted to a state facility or placed onto Outpatient TC status who is</w:t>
            </w:r>
            <w:r w:rsidRPr="00727978">
              <w:rPr>
                <w:rFonts w:ascii="Times New Roman" w:hAnsi="Times New Roman" w:cs="Times New Roman"/>
                <w:sz w:val="24"/>
                <w:szCs w:val="24"/>
              </w:rPr>
              <w:t xml:space="preserve"> from the CSB’s catchment area </w:t>
            </w:r>
            <w:r w:rsidR="388918B4" w:rsidRPr="00727978">
              <w:rPr>
                <w:rFonts w:ascii="Times New Roman" w:hAnsi="Times New Roman" w:cs="Times New Roman"/>
                <w:sz w:val="24"/>
                <w:szCs w:val="24"/>
              </w:rPr>
              <w:t xml:space="preserve">but </w:t>
            </w:r>
            <w:r w:rsidRPr="00727978">
              <w:rPr>
                <w:rFonts w:ascii="Times New Roman" w:hAnsi="Times New Roman" w:cs="Times New Roman"/>
                <w:sz w:val="24"/>
                <w:szCs w:val="24"/>
              </w:rPr>
              <w:t>is not currently open to services at that CSB, the CSB shall open the individual to consumer monitoring and assign case management and discharge planning responsibilities to the appropriate staff.</w:t>
            </w:r>
          </w:p>
          <w:p w14:paraId="6BF29FD8" w14:textId="7FC3E57D" w:rsidR="1AECE94F" w:rsidRPr="00727978" w:rsidRDefault="1AECE94F" w:rsidP="1AECE94F">
            <w:pPr>
              <w:rPr>
                <w:rFonts w:ascii="Times New Roman" w:hAnsi="Times New Roman" w:cs="Times New Roman"/>
                <w:sz w:val="24"/>
                <w:szCs w:val="24"/>
              </w:rPr>
            </w:pPr>
          </w:p>
          <w:p w14:paraId="6E2BA6E7" w14:textId="76733A1B" w:rsidR="78D44223" w:rsidRPr="00727978" w:rsidRDefault="78D44223" w:rsidP="1AECE94F">
            <w:pPr>
              <w:rPr>
                <w:rFonts w:ascii="Times New Roman" w:hAnsi="Times New Roman" w:cs="Times New Roman"/>
                <w:sz w:val="24"/>
                <w:szCs w:val="24"/>
              </w:rPr>
            </w:pPr>
            <w:r w:rsidRPr="00727978">
              <w:rPr>
                <w:rFonts w:ascii="Times New Roman" w:hAnsi="Times New Roman" w:cs="Times New Roman"/>
                <w:sz w:val="24"/>
                <w:szCs w:val="24"/>
              </w:rPr>
              <w:t xml:space="preserve">CSB staff shall establish a personal contact (preferably in person) with the </w:t>
            </w:r>
            <w:r w:rsidR="7D980880" w:rsidRPr="00727978">
              <w:rPr>
                <w:rFonts w:ascii="Times New Roman" w:hAnsi="Times New Roman" w:cs="Times New Roman"/>
                <w:sz w:val="24"/>
                <w:szCs w:val="24"/>
              </w:rPr>
              <w:t xml:space="preserve">NGRI acquittee </w:t>
            </w:r>
            <w:proofErr w:type="gramStart"/>
            <w:r w:rsidRPr="00727978">
              <w:rPr>
                <w:rFonts w:ascii="Times New Roman" w:hAnsi="Times New Roman" w:cs="Times New Roman"/>
                <w:sz w:val="24"/>
                <w:szCs w:val="24"/>
              </w:rPr>
              <w:lastRenderedPageBreak/>
              <w:t>in order to</w:t>
            </w:r>
            <w:proofErr w:type="gramEnd"/>
            <w:r w:rsidRPr="00727978">
              <w:rPr>
                <w:rFonts w:ascii="Times New Roman" w:hAnsi="Times New Roman" w:cs="Times New Roman"/>
                <w:sz w:val="24"/>
                <w:szCs w:val="24"/>
              </w:rPr>
              <w:t xml:space="preserve"> initiate collaborative discharge planning.</w:t>
            </w:r>
          </w:p>
          <w:p w14:paraId="542B4A33" w14:textId="5F327322" w:rsidR="003C7621" w:rsidRPr="00727978" w:rsidRDefault="003C7621" w:rsidP="1AECE94F">
            <w:pPr>
              <w:rPr>
                <w:rFonts w:ascii="Times New Roman" w:hAnsi="Times New Roman" w:cs="Times New Roman"/>
                <w:sz w:val="24"/>
                <w:szCs w:val="24"/>
              </w:rPr>
            </w:pPr>
          </w:p>
          <w:p w14:paraId="3BE2C4A4" w14:textId="77777777" w:rsidR="008A2374" w:rsidRPr="00727978" w:rsidRDefault="008A2374" w:rsidP="1AECE94F">
            <w:pPr>
              <w:rPr>
                <w:rFonts w:ascii="Times New Roman" w:hAnsi="Times New Roman" w:cs="Times New Roman"/>
                <w:sz w:val="24"/>
                <w:szCs w:val="24"/>
              </w:rPr>
            </w:pPr>
          </w:p>
          <w:p w14:paraId="3171377D" w14:textId="706C1ABA" w:rsidR="003C7621" w:rsidRPr="00727978" w:rsidRDefault="23E14430" w:rsidP="1AECE94F">
            <w:pPr>
              <w:rPr>
                <w:rFonts w:ascii="Times New Roman" w:hAnsi="Times New Roman" w:cs="Times New Roman"/>
                <w:sz w:val="24"/>
                <w:szCs w:val="24"/>
              </w:rPr>
            </w:pPr>
            <w:r w:rsidRPr="00727978">
              <w:rPr>
                <w:rFonts w:ascii="Times New Roman" w:hAnsi="Times New Roman" w:cs="Times New Roman"/>
                <w:sz w:val="24"/>
                <w:szCs w:val="24"/>
              </w:rPr>
              <w:t xml:space="preserve">For Outpatient TC cases, CSB staff are responsible for </w:t>
            </w:r>
            <w:r w:rsidR="3FF47C98" w:rsidRPr="00727978">
              <w:rPr>
                <w:rFonts w:ascii="Times New Roman" w:hAnsi="Times New Roman" w:cs="Times New Roman"/>
                <w:sz w:val="24"/>
                <w:szCs w:val="24"/>
              </w:rPr>
              <w:t>identifying</w:t>
            </w:r>
            <w:r w:rsidRPr="00727978">
              <w:rPr>
                <w:rFonts w:ascii="Times New Roman" w:hAnsi="Times New Roman" w:cs="Times New Roman"/>
                <w:sz w:val="24"/>
                <w:szCs w:val="24"/>
              </w:rPr>
              <w:t xml:space="preserve"> treatment and support needs in the community, initiating referrals for services</w:t>
            </w:r>
            <w:r w:rsidR="32A39FE0" w:rsidRPr="00727978">
              <w:rPr>
                <w:rFonts w:ascii="Times New Roman" w:hAnsi="Times New Roman" w:cs="Times New Roman"/>
                <w:sz w:val="24"/>
                <w:szCs w:val="24"/>
              </w:rPr>
              <w:t xml:space="preserve">, and communicating any updates </w:t>
            </w:r>
            <w:r w:rsidR="3CE86AFD" w:rsidRPr="00727978">
              <w:rPr>
                <w:rFonts w:ascii="Times New Roman" w:hAnsi="Times New Roman" w:cs="Times New Roman"/>
                <w:sz w:val="24"/>
                <w:szCs w:val="24"/>
              </w:rPr>
              <w:t xml:space="preserve">on the individual’s progress </w:t>
            </w:r>
            <w:r w:rsidR="32A39FE0" w:rsidRPr="00727978">
              <w:rPr>
                <w:rFonts w:ascii="Times New Roman" w:hAnsi="Times New Roman" w:cs="Times New Roman"/>
                <w:sz w:val="24"/>
                <w:szCs w:val="24"/>
              </w:rPr>
              <w:t xml:space="preserve">to the DBHDS </w:t>
            </w:r>
            <w:r w:rsidR="739493ED" w:rsidRPr="00727978">
              <w:rPr>
                <w:rFonts w:ascii="Times New Roman" w:hAnsi="Times New Roman" w:cs="Times New Roman"/>
                <w:sz w:val="24"/>
                <w:szCs w:val="24"/>
              </w:rPr>
              <w:t xml:space="preserve">facility’s </w:t>
            </w:r>
            <w:r w:rsidR="32A39FE0" w:rsidRPr="00727978">
              <w:rPr>
                <w:rFonts w:ascii="Times New Roman" w:hAnsi="Times New Roman" w:cs="Times New Roman"/>
                <w:sz w:val="24"/>
                <w:szCs w:val="24"/>
              </w:rPr>
              <w:t>Forensic Coordinator and Office of Forensic Services</w:t>
            </w:r>
            <w:r w:rsidR="2ADF73AC" w:rsidRPr="00727978">
              <w:rPr>
                <w:rFonts w:ascii="Times New Roman" w:hAnsi="Times New Roman" w:cs="Times New Roman"/>
                <w:sz w:val="24"/>
                <w:szCs w:val="24"/>
              </w:rPr>
              <w:t xml:space="preserve">. </w:t>
            </w:r>
          </w:p>
          <w:p w14:paraId="1FDE7961" w14:textId="48AA8866" w:rsidR="003C7621" w:rsidRPr="00727978" w:rsidRDefault="003C7621" w:rsidP="1AECE94F">
            <w:pPr>
              <w:rPr>
                <w:rFonts w:ascii="Times New Roman" w:hAnsi="Times New Roman" w:cs="Times New Roman"/>
                <w:sz w:val="24"/>
                <w:szCs w:val="24"/>
              </w:rPr>
            </w:pPr>
          </w:p>
          <w:p w14:paraId="5B737968" w14:textId="46E2F0A3" w:rsidR="003C7621" w:rsidRPr="00727978" w:rsidRDefault="10F29AB5" w:rsidP="1AECE94F">
            <w:pPr>
              <w:rPr>
                <w:rFonts w:ascii="Times New Roman" w:hAnsi="Times New Roman" w:cs="Times New Roman"/>
                <w:sz w:val="24"/>
                <w:szCs w:val="24"/>
              </w:rPr>
            </w:pPr>
            <w:r w:rsidRPr="00727978">
              <w:rPr>
                <w:rFonts w:ascii="Times New Roman" w:hAnsi="Times New Roman" w:cs="Times New Roman"/>
                <w:sz w:val="24"/>
                <w:szCs w:val="24"/>
              </w:rPr>
              <w:t>The CSB NGRI Coordinator shall develop and transmit to the state hospital a fully developed conditional release plan (CRP) or unconditional release plan (UCRP) with all required signatures.</w:t>
            </w:r>
          </w:p>
          <w:p w14:paraId="3ADFD924" w14:textId="7EE88BFD" w:rsidR="003C7621" w:rsidRPr="00727978" w:rsidRDefault="003C7621" w:rsidP="1AECE94F">
            <w:pPr>
              <w:rPr>
                <w:rFonts w:ascii="Times New Roman" w:hAnsi="Times New Roman" w:cs="Times New Roman"/>
                <w:sz w:val="24"/>
                <w:szCs w:val="24"/>
              </w:rPr>
            </w:pPr>
          </w:p>
          <w:p w14:paraId="0BB332FB" w14:textId="0A8B0082" w:rsidR="003C7621" w:rsidRPr="00727978" w:rsidRDefault="5C25AAD1" w:rsidP="1AECE94F">
            <w:pPr>
              <w:rPr>
                <w:rFonts w:ascii="Times New Roman" w:hAnsi="Times New Roman" w:cs="Times New Roman"/>
                <w:sz w:val="24"/>
                <w:szCs w:val="24"/>
              </w:rPr>
            </w:pPr>
            <w:r w:rsidRPr="00727978">
              <w:rPr>
                <w:rFonts w:ascii="Times New Roman" w:hAnsi="Times New Roman" w:cs="Times New Roman"/>
                <w:sz w:val="24"/>
                <w:szCs w:val="24"/>
              </w:rPr>
              <w:t xml:space="preserve">If an NGRI acquittee is approved by the court for Conditional or Unconditional Release following the Temporary Custody period, the </w:t>
            </w:r>
            <w:r w:rsidRPr="00727978">
              <w:rPr>
                <w:rFonts w:ascii="Times New Roman" w:hAnsi="Times New Roman" w:cs="Times New Roman"/>
                <w:sz w:val="24"/>
                <w:szCs w:val="24"/>
              </w:rPr>
              <w:lastRenderedPageBreak/>
              <w:t>CSB is responsible for implementing the release plan.</w:t>
            </w:r>
          </w:p>
          <w:p w14:paraId="7180A757" w14:textId="2494613D" w:rsidR="003C7621" w:rsidRPr="00727978" w:rsidRDefault="003C7621" w:rsidP="2132A982">
            <w:pPr>
              <w:rPr>
                <w:rFonts w:ascii="Times New Roman" w:hAnsi="Times New Roman" w:cs="Times New Roman"/>
                <w:sz w:val="24"/>
                <w:szCs w:val="24"/>
              </w:rPr>
            </w:pPr>
          </w:p>
        </w:tc>
        <w:tc>
          <w:tcPr>
            <w:tcW w:w="729" w:type="pct"/>
          </w:tcPr>
          <w:p w14:paraId="1E19F5B7" w14:textId="0995C9F0" w:rsidR="003C7621" w:rsidRPr="00727978" w:rsidRDefault="601C693E">
            <w:pPr>
              <w:jc w:val="center"/>
              <w:rPr>
                <w:rFonts w:ascii="Times New Roman" w:hAnsi="Times New Roman" w:cs="Times New Roman"/>
                <w:i/>
                <w:iCs/>
                <w:sz w:val="24"/>
                <w:szCs w:val="24"/>
              </w:rPr>
            </w:pPr>
            <w:r w:rsidRPr="00727978">
              <w:rPr>
                <w:rFonts w:ascii="Times New Roman" w:hAnsi="Times New Roman" w:cs="Times New Roman"/>
                <w:i/>
                <w:iCs/>
                <w:sz w:val="24"/>
                <w:szCs w:val="24"/>
              </w:rPr>
              <w:lastRenderedPageBreak/>
              <w:t xml:space="preserve">Upon </w:t>
            </w:r>
            <w:r w:rsidR="0EFC20FA" w:rsidRPr="00727978">
              <w:rPr>
                <w:rFonts w:ascii="Times New Roman" w:hAnsi="Times New Roman" w:cs="Times New Roman"/>
                <w:i/>
                <w:iCs/>
                <w:sz w:val="24"/>
                <w:szCs w:val="24"/>
              </w:rPr>
              <w:t>notice</w:t>
            </w:r>
            <w:r w:rsidR="13D933A9" w:rsidRPr="00727978">
              <w:rPr>
                <w:rFonts w:ascii="Times New Roman" w:hAnsi="Times New Roman" w:cs="Times New Roman"/>
                <w:i/>
                <w:iCs/>
                <w:sz w:val="24"/>
                <w:szCs w:val="24"/>
              </w:rPr>
              <w:t xml:space="preserve"> of </w:t>
            </w:r>
            <w:r w:rsidR="004248ED" w:rsidRPr="00727978">
              <w:rPr>
                <w:rFonts w:ascii="Times New Roman" w:hAnsi="Times New Roman" w:cs="Times New Roman"/>
                <w:i/>
                <w:iCs/>
                <w:sz w:val="24"/>
                <w:szCs w:val="24"/>
              </w:rPr>
              <w:t xml:space="preserve">inpatient </w:t>
            </w:r>
            <w:r w:rsidR="13D933A9" w:rsidRPr="00727978">
              <w:rPr>
                <w:rFonts w:ascii="Times New Roman" w:hAnsi="Times New Roman" w:cs="Times New Roman"/>
                <w:i/>
                <w:iCs/>
                <w:sz w:val="24"/>
                <w:szCs w:val="24"/>
              </w:rPr>
              <w:t xml:space="preserve">admission or start of </w:t>
            </w:r>
            <w:r w:rsidR="004248ED" w:rsidRPr="00727978">
              <w:rPr>
                <w:rFonts w:ascii="Times New Roman" w:hAnsi="Times New Roman" w:cs="Times New Roman"/>
                <w:i/>
                <w:iCs/>
                <w:sz w:val="24"/>
                <w:szCs w:val="24"/>
              </w:rPr>
              <w:t xml:space="preserve">the </w:t>
            </w:r>
            <w:r w:rsidR="13D933A9" w:rsidRPr="00727978">
              <w:rPr>
                <w:rFonts w:ascii="Times New Roman" w:hAnsi="Times New Roman" w:cs="Times New Roman"/>
                <w:i/>
                <w:iCs/>
                <w:sz w:val="24"/>
                <w:szCs w:val="24"/>
              </w:rPr>
              <w:t>O</w:t>
            </w:r>
            <w:r w:rsidR="643171FE" w:rsidRPr="00727978">
              <w:rPr>
                <w:rFonts w:ascii="Times New Roman" w:hAnsi="Times New Roman" w:cs="Times New Roman"/>
                <w:i/>
                <w:iCs/>
                <w:sz w:val="24"/>
                <w:szCs w:val="24"/>
              </w:rPr>
              <w:t>P</w:t>
            </w:r>
            <w:r w:rsidR="13D933A9" w:rsidRPr="00727978">
              <w:rPr>
                <w:rFonts w:ascii="Times New Roman" w:hAnsi="Times New Roman" w:cs="Times New Roman"/>
                <w:i/>
                <w:iCs/>
                <w:sz w:val="24"/>
                <w:szCs w:val="24"/>
              </w:rPr>
              <w:t>TC period</w:t>
            </w:r>
          </w:p>
          <w:p w14:paraId="4B3F0EB1" w14:textId="5754708F" w:rsidR="003C7621" w:rsidRPr="00727978" w:rsidRDefault="003C7621" w:rsidP="2132A982">
            <w:pPr>
              <w:jc w:val="center"/>
              <w:rPr>
                <w:rFonts w:ascii="Times New Roman" w:hAnsi="Times New Roman" w:cs="Times New Roman"/>
                <w:i/>
                <w:iCs/>
                <w:sz w:val="24"/>
                <w:szCs w:val="24"/>
              </w:rPr>
            </w:pPr>
          </w:p>
          <w:p w14:paraId="2BEB24B9" w14:textId="4D1B779A" w:rsidR="003C7621" w:rsidRPr="00727978" w:rsidRDefault="003C7621" w:rsidP="1AECE94F">
            <w:pPr>
              <w:jc w:val="center"/>
              <w:rPr>
                <w:rFonts w:ascii="Times New Roman" w:hAnsi="Times New Roman" w:cs="Times New Roman"/>
                <w:i/>
                <w:iCs/>
                <w:sz w:val="24"/>
                <w:szCs w:val="24"/>
              </w:rPr>
            </w:pPr>
          </w:p>
          <w:p w14:paraId="31BDAFF7" w14:textId="32A2DB8F" w:rsidR="1AECE94F" w:rsidRPr="00727978" w:rsidRDefault="1AECE94F" w:rsidP="1AECE94F">
            <w:pPr>
              <w:jc w:val="center"/>
              <w:rPr>
                <w:rFonts w:ascii="Times New Roman" w:hAnsi="Times New Roman" w:cs="Times New Roman"/>
                <w:i/>
                <w:iCs/>
                <w:sz w:val="24"/>
                <w:szCs w:val="24"/>
              </w:rPr>
            </w:pPr>
          </w:p>
          <w:p w14:paraId="4887306D" w14:textId="7C75082C" w:rsidR="7088B404" w:rsidRPr="00727978" w:rsidRDefault="7088B404">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Upon </w:t>
            </w:r>
            <w:r w:rsidR="009D1D34" w:rsidRPr="00727978">
              <w:rPr>
                <w:rFonts w:ascii="Times New Roman" w:hAnsi="Times New Roman" w:cs="Times New Roman"/>
                <w:i/>
                <w:iCs/>
                <w:sz w:val="24"/>
                <w:szCs w:val="24"/>
              </w:rPr>
              <w:t xml:space="preserve">notice of </w:t>
            </w:r>
            <w:r w:rsidRPr="00727978">
              <w:rPr>
                <w:rFonts w:ascii="Times New Roman" w:hAnsi="Times New Roman" w:cs="Times New Roman"/>
                <w:i/>
                <w:iCs/>
                <w:sz w:val="24"/>
                <w:szCs w:val="24"/>
              </w:rPr>
              <w:t>admission or start of O</w:t>
            </w:r>
            <w:r w:rsidR="410F6425" w:rsidRPr="00727978">
              <w:rPr>
                <w:rFonts w:ascii="Times New Roman" w:hAnsi="Times New Roman" w:cs="Times New Roman"/>
                <w:i/>
                <w:iCs/>
                <w:sz w:val="24"/>
                <w:szCs w:val="24"/>
              </w:rPr>
              <w:t>P</w:t>
            </w:r>
            <w:r w:rsidRPr="00727978">
              <w:rPr>
                <w:rFonts w:ascii="Times New Roman" w:hAnsi="Times New Roman" w:cs="Times New Roman"/>
                <w:i/>
                <w:iCs/>
                <w:sz w:val="24"/>
                <w:szCs w:val="24"/>
              </w:rPr>
              <w:t>TC period</w:t>
            </w:r>
          </w:p>
          <w:p w14:paraId="3D2488A1" w14:textId="25B466E8" w:rsidR="1AECE94F" w:rsidRPr="00727978" w:rsidRDefault="1AECE94F" w:rsidP="1AECE94F">
            <w:pPr>
              <w:jc w:val="center"/>
              <w:rPr>
                <w:rFonts w:ascii="Times New Roman" w:hAnsi="Times New Roman" w:cs="Times New Roman"/>
                <w:i/>
                <w:iCs/>
                <w:sz w:val="24"/>
                <w:szCs w:val="24"/>
              </w:rPr>
            </w:pPr>
          </w:p>
          <w:p w14:paraId="7C2AF9A0" w14:textId="39A19629" w:rsidR="1AECE94F" w:rsidRPr="00727978" w:rsidRDefault="1AECE94F" w:rsidP="1AECE94F">
            <w:pPr>
              <w:jc w:val="center"/>
              <w:rPr>
                <w:rFonts w:ascii="Times New Roman" w:hAnsi="Times New Roman" w:cs="Times New Roman"/>
                <w:i/>
                <w:iCs/>
                <w:sz w:val="24"/>
                <w:szCs w:val="24"/>
              </w:rPr>
            </w:pPr>
          </w:p>
          <w:p w14:paraId="4214C6F9" w14:textId="3EACA0A8" w:rsidR="1AECE94F" w:rsidRPr="00727978" w:rsidRDefault="1AECE94F" w:rsidP="1AECE94F">
            <w:pPr>
              <w:jc w:val="center"/>
              <w:rPr>
                <w:rFonts w:ascii="Times New Roman" w:hAnsi="Times New Roman" w:cs="Times New Roman"/>
                <w:i/>
                <w:iCs/>
                <w:sz w:val="24"/>
                <w:szCs w:val="24"/>
              </w:rPr>
            </w:pPr>
          </w:p>
          <w:p w14:paraId="27EEEA51" w14:textId="6320D24D" w:rsidR="1AECE94F" w:rsidRPr="00727978" w:rsidRDefault="1AECE94F" w:rsidP="1AECE94F">
            <w:pPr>
              <w:jc w:val="center"/>
              <w:rPr>
                <w:rFonts w:ascii="Times New Roman" w:hAnsi="Times New Roman" w:cs="Times New Roman"/>
                <w:i/>
                <w:iCs/>
                <w:sz w:val="24"/>
                <w:szCs w:val="24"/>
              </w:rPr>
            </w:pPr>
          </w:p>
          <w:p w14:paraId="5621EC00" w14:textId="2724923B" w:rsidR="1AECE94F" w:rsidRPr="00727978" w:rsidRDefault="1AECE94F" w:rsidP="1AECE94F">
            <w:pPr>
              <w:jc w:val="center"/>
              <w:rPr>
                <w:rFonts w:ascii="Times New Roman" w:hAnsi="Times New Roman" w:cs="Times New Roman"/>
                <w:i/>
                <w:iCs/>
                <w:sz w:val="24"/>
                <w:szCs w:val="24"/>
              </w:rPr>
            </w:pPr>
          </w:p>
          <w:p w14:paraId="4F52C7FE" w14:textId="50D0FF59" w:rsidR="59520BD1" w:rsidRPr="00727978" w:rsidRDefault="59520BD1">
            <w:pPr>
              <w:jc w:val="center"/>
              <w:rPr>
                <w:rFonts w:ascii="Times New Roman" w:hAnsi="Times New Roman" w:cs="Times New Roman"/>
                <w:i/>
                <w:iCs/>
                <w:sz w:val="24"/>
                <w:szCs w:val="24"/>
              </w:rPr>
            </w:pPr>
            <w:r w:rsidRPr="00727978">
              <w:rPr>
                <w:rFonts w:ascii="Times New Roman" w:hAnsi="Times New Roman" w:cs="Times New Roman"/>
                <w:i/>
                <w:iCs/>
                <w:sz w:val="24"/>
                <w:szCs w:val="24"/>
              </w:rPr>
              <w:t>Upon</w:t>
            </w:r>
            <w:r w:rsidR="009D1D34" w:rsidRPr="00727978">
              <w:rPr>
                <w:rFonts w:ascii="Times New Roman" w:hAnsi="Times New Roman" w:cs="Times New Roman"/>
                <w:i/>
                <w:iCs/>
                <w:sz w:val="24"/>
                <w:szCs w:val="24"/>
              </w:rPr>
              <w:t xml:space="preserve"> notice of</w:t>
            </w:r>
            <w:r w:rsidRPr="00727978">
              <w:rPr>
                <w:rFonts w:ascii="Times New Roman" w:hAnsi="Times New Roman" w:cs="Times New Roman"/>
                <w:i/>
                <w:iCs/>
                <w:sz w:val="24"/>
                <w:szCs w:val="24"/>
              </w:rPr>
              <w:t xml:space="preserve"> admission</w:t>
            </w:r>
            <w:r w:rsidR="7D894EA6" w:rsidRPr="00727978">
              <w:rPr>
                <w:rFonts w:ascii="Times New Roman" w:hAnsi="Times New Roman" w:cs="Times New Roman"/>
                <w:i/>
                <w:iCs/>
                <w:sz w:val="24"/>
                <w:szCs w:val="24"/>
              </w:rPr>
              <w:t xml:space="preserve"> or start of O</w:t>
            </w:r>
            <w:r w:rsidR="2B3D724E" w:rsidRPr="00727978">
              <w:rPr>
                <w:rFonts w:ascii="Times New Roman" w:hAnsi="Times New Roman" w:cs="Times New Roman"/>
                <w:i/>
                <w:iCs/>
                <w:sz w:val="24"/>
                <w:szCs w:val="24"/>
              </w:rPr>
              <w:t>P</w:t>
            </w:r>
            <w:r w:rsidR="7D894EA6" w:rsidRPr="00727978">
              <w:rPr>
                <w:rFonts w:ascii="Times New Roman" w:hAnsi="Times New Roman" w:cs="Times New Roman"/>
                <w:i/>
                <w:iCs/>
                <w:sz w:val="24"/>
                <w:szCs w:val="24"/>
              </w:rPr>
              <w:t>TC period</w:t>
            </w:r>
          </w:p>
          <w:p w14:paraId="0558CBF6" w14:textId="77777777" w:rsidR="1AECE94F" w:rsidRPr="00727978" w:rsidRDefault="1AECE94F" w:rsidP="1AECE94F">
            <w:pPr>
              <w:jc w:val="center"/>
              <w:rPr>
                <w:rFonts w:ascii="Times New Roman" w:hAnsi="Times New Roman" w:cs="Times New Roman"/>
                <w:i/>
                <w:iCs/>
                <w:sz w:val="24"/>
                <w:szCs w:val="24"/>
              </w:rPr>
            </w:pPr>
          </w:p>
          <w:p w14:paraId="41CA0209" w14:textId="77777777" w:rsidR="1AECE94F" w:rsidRPr="00727978" w:rsidRDefault="1AECE94F" w:rsidP="1AECE94F">
            <w:pPr>
              <w:jc w:val="center"/>
              <w:rPr>
                <w:rFonts w:ascii="Times New Roman" w:hAnsi="Times New Roman" w:cs="Times New Roman"/>
                <w:i/>
                <w:iCs/>
                <w:sz w:val="24"/>
                <w:szCs w:val="24"/>
              </w:rPr>
            </w:pPr>
          </w:p>
          <w:p w14:paraId="05254D06" w14:textId="77777777" w:rsidR="1AECE94F" w:rsidRPr="00727978" w:rsidRDefault="1AECE94F" w:rsidP="1AECE94F">
            <w:pPr>
              <w:jc w:val="center"/>
              <w:rPr>
                <w:rFonts w:ascii="Times New Roman" w:hAnsi="Times New Roman" w:cs="Times New Roman"/>
                <w:i/>
                <w:iCs/>
                <w:sz w:val="24"/>
                <w:szCs w:val="24"/>
              </w:rPr>
            </w:pPr>
          </w:p>
          <w:p w14:paraId="44EAA4E2" w14:textId="5A8DEEA4" w:rsidR="1AECE94F" w:rsidRPr="00727978" w:rsidRDefault="1AECE94F" w:rsidP="1AECE94F">
            <w:pPr>
              <w:jc w:val="center"/>
              <w:rPr>
                <w:rFonts w:ascii="Times New Roman" w:hAnsi="Times New Roman" w:cs="Times New Roman"/>
                <w:i/>
                <w:iCs/>
                <w:sz w:val="24"/>
                <w:szCs w:val="24"/>
              </w:rPr>
            </w:pPr>
          </w:p>
          <w:p w14:paraId="0629A94D" w14:textId="2663A96C" w:rsidR="1AECE94F" w:rsidRPr="00727978" w:rsidRDefault="1AECE94F" w:rsidP="1AECE94F">
            <w:pPr>
              <w:jc w:val="center"/>
              <w:rPr>
                <w:rFonts w:ascii="Times New Roman" w:hAnsi="Times New Roman" w:cs="Times New Roman"/>
                <w:i/>
                <w:iCs/>
                <w:sz w:val="24"/>
                <w:szCs w:val="24"/>
              </w:rPr>
            </w:pPr>
          </w:p>
          <w:p w14:paraId="3C6DB2BB" w14:textId="17A13815" w:rsidR="1AECE94F" w:rsidRPr="00727978" w:rsidRDefault="1AECE94F" w:rsidP="1AECE94F">
            <w:pPr>
              <w:jc w:val="center"/>
              <w:rPr>
                <w:rFonts w:ascii="Times New Roman" w:hAnsi="Times New Roman" w:cs="Times New Roman"/>
                <w:i/>
                <w:iCs/>
                <w:sz w:val="24"/>
                <w:szCs w:val="24"/>
              </w:rPr>
            </w:pPr>
          </w:p>
          <w:p w14:paraId="5C876C7D" w14:textId="0EC619C7" w:rsidR="59520BD1" w:rsidRPr="00727978" w:rsidRDefault="59520BD1">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Within seven </w:t>
            </w:r>
            <w:r w:rsidR="009D1D34" w:rsidRPr="00727978">
              <w:rPr>
                <w:rFonts w:ascii="Times New Roman" w:hAnsi="Times New Roman" w:cs="Times New Roman"/>
                <w:i/>
                <w:iCs/>
                <w:sz w:val="24"/>
                <w:szCs w:val="24"/>
              </w:rPr>
              <w:t xml:space="preserve">(7) </w:t>
            </w:r>
            <w:r w:rsidRPr="00727978">
              <w:rPr>
                <w:rFonts w:ascii="Times New Roman" w:hAnsi="Times New Roman" w:cs="Times New Roman"/>
                <w:i/>
                <w:iCs/>
                <w:sz w:val="24"/>
                <w:szCs w:val="24"/>
              </w:rPr>
              <w:t xml:space="preserve">calendar days of </w:t>
            </w:r>
            <w:r w:rsidRPr="00727978">
              <w:rPr>
                <w:rFonts w:ascii="Times New Roman" w:hAnsi="Times New Roman" w:cs="Times New Roman"/>
                <w:i/>
                <w:iCs/>
                <w:sz w:val="24"/>
                <w:szCs w:val="24"/>
              </w:rPr>
              <w:lastRenderedPageBreak/>
              <w:t>admission</w:t>
            </w:r>
            <w:r w:rsidR="00534B9D" w:rsidRPr="00727978">
              <w:rPr>
                <w:rFonts w:ascii="Times New Roman" w:hAnsi="Times New Roman" w:cs="Times New Roman"/>
                <w:i/>
                <w:iCs/>
                <w:sz w:val="24"/>
                <w:szCs w:val="24"/>
              </w:rPr>
              <w:t xml:space="preserve"> or start of OPTC period</w:t>
            </w:r>
          </w:p>
          <w:p w14:paraId="6F2245C8" w14:textId="507DB14C" w:rsidR="003C7621" w:rsidRPr="00727978" w:rsidRDefault="003C7621" w:rsidP="1AECE94F">
            <w:pPr>
              <w:jc w:val="center"/>
              <w:rPr>
                <w:rFonts w:ascii="Times New Roman" w:hAnsi="Times New Roman" w:cs="Times New Roman"/>
                <w:i/>
                <w:iCs/>
                <w:sz w:val="24"/>
                <w:szCs w:val="24"/>
              </w:rPr>
            </w:pPr>
          </w:p>
          <w:p w14:paraId="1624CA60" w14:textId="77777777" w:rsidR="008A2374" w:rsidRPr="00727978" w:rsidRDefault="008A2374" w:rsidP="1AECE94F">
            <w:pPr>
              <w:jc w:val="center"/>
              <w:rPr>
                <w:rFonts w:ascii="Times New Roman" w:hAnsi="Times New Roman" w:cs="Times New Roman"/>
                <w:i/>
                <w:iCs/>
                <w:sz w:val="24"/>
                <w:szCs w:val="24"/>
              </w:rPr>
            </w:pPr>
          </w:p>
          <w:p w14:paraId="17E50D22" w14:textId="519A86E4" w:rsidR="003C7621" w:rsidRPr="00727978" w:rsidRDefault="00750EB4" w:rsidP="1AECE94F">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Upon start of OPTC period and </w:t>
            </w:r>
            <w:r w:rsidR="1444150D" w:rsidRPr="00727978">
              <w:rPr>
                <w:rFonts w:ascii="Times New Roman" w:hAnsi="Times New Roman" w:cs="Times New Roman"/>
                <w:i/>
                <w:iCs/>
                <w:sz w:val="24"/>
                <w:szCs w:val="24"/>
              </w:rPr>
              <w:t>O</w:t>
            </w:r>
            <w:r w:rsidR="551D1798" w:rsidRPr="00727978">
              <w:rPr>
                <w:rFonts w:ascii="Times New Roman" w:hAnsi="Times New Roman" w:cs="Times New Roman"/>
                <w:i/>
                <w:iCs/>
                <w:sz w:val="24"/>
                <w:szCs w:val="24"/>
              </w:rPr>
              <w:t>ngoing</w:t>
            </w:r>
          </w:p>
          <w:p w14:paraId="31EABF82" w14:textId="1F15CDEA" w:rsidR="003C7621" w:rsidRPr="00727978" w:rsidRDefault="003C7621" w:rsidP="1AECE94F">
            <w:pPr>
              <w:jc w:val="center"/>
              <w:rPr>
                <w:rFonts w:ascii="Times New Roman" w:hAnsi="Times New Roman" w:cs="Times New Roman"/>
                <w:i/>
                <w:iCs/>
                <w:sz w:val="24"/>
                <w:szCs w:val="24"/>
              </w:rPr>
            </w:pPr>
          </w:p>
          <w:p w14:paraId="401CF303" w14:textId="5341CF86" w:rsidR="003C7621" w:rsidRPr="00727978" w:rsidRDefault="003C7621" w:rsidP="1AECE94F">
            <w:pPr>
              <w:jc w:val="center"/>
              <w:rPr>
                <w:rFonts w:ascii="Times New Roman" w:hAnsi="Times New Roman" w:cs="Times New Roman"/>
                <w:i/>
                <w:iCs/>
                <w:sz w:val="24"/>
                <w:szCs w:val="24"/>
              </w:rPr>
            </w:pPr>
          </w:p>
          <w:p w14:paraId="694380AD" w14:textId="3E5514EE" w:rsidR="003C7621" w:rsidRPr="00727978" w:rsidRDefault="003C7621" w:rsidP="1AECE94F">
            <w:pPr>
              <w:jc w:val="center"/>
              <w:rPr>
                <w:rFonts w:ascii="Times New Roman" w:hAnsi="Times New Roman" w:cs="Times New Roman"/>
                <w:i/>
                <w:iCs/>
                <w:sz w:val="24"/>
                <w:szCs w:val="24"/>
              </w:rPr>
            </w:pPr>
          </w:p>
          <w:p w14:paraId="45224F2C" w14:textId="1C441588" w:rsidR="003C7621" w:rsidRPr="00727978" w:rsidRDefault="003C7621" w:rsidP="1AECE94F">
            <w:pPr>
              <w:jc w:val="center"/>
              <w:rPr>
                <w:rFonts w:ascii="Times New Roman" w:hAnsi="Times New Roman" w:cs="Times New Roman"/>
                <w:i/>
                <w:iCs/>
                <w:sz w:val="24"/>
                <w:szCs w:val="24"/>
              </w:rPr>
            </w:pPr>
          </w:p>
          <w:p w14:paraId="240DE41A" w14:textId="77777777" w:rsidR="00F460B3" w:rsidRPr="00727978" w:rsidRDefault="00F460B3" w:rsidP="1AECE94F">
            <w:pPr>
              <w:jc w:val="center"/>
              <w:rPr>
                <w:rFonts w:ascii="Times New Roman" w:hAnsi="Times New Roman" w:cs="Times New Roman"/>
                <w:i/>
                <w:iCs/>
                <w:sz w:val="24"/>
                <w:szCs w:val="24"/>
              </w:rPr>
            </w:pPr>
          </w:p>
          <w:p w14:paraId="2E5C3B16" w14:textId="3A3B2706" w:rsidR="003C7621" w:rsidRPr="00727978" w:rsidRDefault="002E7C4C" w:rsidP="1AECE94F">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By the deadline </w:t>
            </w:r>
            <w:r w:rsidR="008C36A4" w:rsidRPr="00727978">
              <w:rPr>
                <w:rFonts w:ascii="Times New Roman" w:hAnsi="Times New Roman" w:cs="Times New Roman"/>
                <w:i/>
                <w:iCs/>
                <w:sz w:val="24"/>
                <w:szCs w:val="24"/>
              </w:rPr>
              <w:t>indicated</w:t>
            </w:r>
            <w:r w:rsidRPr="00727978">
              <w:rPr>
                <w:rFonts w:ascii="Times New Roman" w:hAnsi="Times New Roman" w:cs="Times New Roman"/>
                <w:i/>
                <w:iCs/>
                <w:sz w:val="24"/>
                <w:szCs w:val="24"/>
              </w:rPr>
              <w:t xml:space="preserve"> by the state hospital</w:t>
            </w:r>
          </w:p>
          <w:p w14:paraId="25864CB2" w14:textId="77777777" w:rsidR="008C36A4" w:rsidRPr="00727978" w:rsidRDefault="008C36A4" w:rsidP="1AECE94F">
            <w:pPr>
              <w:jc w:val="center"/>
              <w:rPr>
                <w:rFonts w:ascii="Times New Roman" w:hAnsi="Times New Roman" w:cs="Times New Roman"/>
                <w:i/>
                <w:iCs/>
                <w:sz w:val="24"/>
                <w:szCs w:val="24"/>
              </w:rPr>
            </w:pPr>
          </w:p>
          <w:p w14:paraId="3D81207A" w14:textId="77777777" w:rsidR="008C36A4" w:rsidRPr="00727978" w:rsidRDefault="008C36A4" w:rsidP="1AECE94F">
            <w:pPr>
              <w:jc w:val="center"/>
              <w:rPr>
                <w:rFonts w:ascii="Times New Roman" w:hAnsi="Times New Roman" w:cs="Times New Roman"/>
                <w:i/>
                <w:iCs/>
                <w:sz w:val="24"/>
                <w:szCs w:val="24"/>
              </w:rPr>
            </w:pPr>
          </w:p>
          <w:p w14:paraId="6CC1F0E0" w14:textId="77777777" w:rsidR="00E254E7" w:rsidRDefault="00E254E7" w:rsidP="008C36A4">
            <w:pPr>
              <w:jc w:val="center"/>
              <w:rPr>
                <w:rFonts w:ascii="Times New Roman" w:hAnsi="Times New Roman" w:cs="Times New Roman"/>
                <w:i/>
                <w:iCs/>
                <w:sz w:val="24"/>
                <w:szCs w:val="24"/>
              </w:rPr>
            </w:pPr>
          </w:p>
          <w:p w14:paraId="74D7506E" w14:textId="77777777" w:rsidR="005F1A55" w:rsidRPr="00E254E7" w:rsidRDefault="005F1A55" w:rsidP="008C36A4">
            <w:pPr>
              <w:jc w:val="center"/>
              <w:rPr>
                <w:rFonts w:ascii="Times New Roman" w:hAnsi="Times New Roman" w:cs="Times New Roman"/>
                <w:i/>
                <w:iCs/>
                <w:sz w:val="24"/>
                <w:szCs w:val="24"/>
              </w:rPr>
            </w:pPr>
          </w:p>
          <w:p w14:paraId="6FA0B4E1" w14:textId="7728A153" w:rsidR="003C7621" w:rsidRPr="00727978" w:rsidRDefault="19B5696C" w:rsidP="008C36A4">
            <w:pPr>
              <w:jc w:val="center"/>
              <w:rPr>
                <w:rFonts w:ascii="Times New Roman" w:hAnsi="Times New Roman" w:cs="Times New Roman"/>
                <w:i/>
                <w:iCs/>
                <w:sz w:val="24"/>
                <w:szCs w:val="24"/>
              </w:rPr>
            </w:pPr>
            <w:r w:rsidRPr="00727978">
              <w:rPr>
                <w:rFonts w:ascii="Times New Roman" w:hAnsi="Times New Roman" w:cs="Times New Roman"/>
                <w:i/>
                <w:iCs/>
                <w:sz w:val="24"/>
                <w:szCs w:val="24"/>
              </w:rPr>
              <w:t>Upon receipt of court order approving release</w:t>
            </w:r>
          </w:p>
        </w:tc>
        <w:tc>
          <w:tcPr>
            <w:tcW w:w="1738" w:type="pct"/>
          </w:tcPr>
          <w:p w14:paraId="5E0FF334" w14:textId="433E9D75" w:rsidR="003C7621" w:rsidRPr="00727978" w:rsidRDefault="31242FC7">
            <w:pPr>
              <w:rPr>
                <w:rFonts w:ascii="Times New Roman" w:hAnsi="Times New Roman" w:cs="Times New Roman"/>
                <w:sz w:val="24"/>
                <w:szCs w:val="24"/>
              </w:rPr>
            </w:pPr>
            <w:r w:rsidRPr="00727978">
              <w:rPr>
                <w:rFonts w:ascii="Times New Roman" w:hAnsi="Times New Roman" w:cs="Times New Roman"/>
                <w:sz w:val="24"/>
                <w:szCs w:val="24"/>
              </w:rPr>
              <w:lastRenderedPageBreak/>
              <w:t>If an acquittee is admitted to a state hospital, s</w:t>
            </w:r>
            <w:r w:rsidR="6895633D" w:rsidRPr="00727978">
              <w:rPr>
                <w:rFonts w:ascii="Times New Roman" w:hAnsi="Times New Roman" w:cs="Times New Roman"/>
                <w:sz w:val="24"/>
                <w:szCs w:val="24"/>
              </w:rPr>
              <w:t>tate hospital staff shall contact the CSB NGRI Coordinator and CSB discharge planner to notify them of the new admission</w:t>
            </w:r>
            <w:r w:rsidR="00719D8D" w:rsidRPr="00727978">
              <w:rPr>
                <w:rFonts w:ascii="Times New Roman" w:hAnsi="Times New Roman" w:cs="Times New Roman"/>
                <w:sz w:val="24"/>
                <w:szCs w:val="24"/>
              </w:rPr>
              <w:t>.</w:t>
            </w:r>
            <w:r w:rsidR="19157D49" w:rsidRPr="00727978">
              <w:rPr>
                <w:rFonts w:ascii="Times New Roman" w:hAnsi="Times New Roman" w:cs="Times New Roman"/>
                <w:sz w:val="24"/>
                <w:szCs w:val="24"/>
              </w:rPr>
              <w:t xml:space="preserve"> </w:t>
            </w:r>
            <w:r w:rsidR="00719D8D" w:rsidRPr="00727978">
              <w:rPr>
                <w:rFonts w:ascii="Times New Roman" w:hAnsi="Times New Roman" w:cs="Times New Roman"/>
                <w:sz w:val="24"/>
                <w:szCs w:val="24"/>
              </w:rPr>
              <w:t xml:space="preserve">Hospital staff shall provide a copy of the admissions </w:t>
            </w:r>
            <w:r w:rsidR="00719D8D" w:rsidRPr="00727978">
              <w:rPr>
                <w:rFonts w:ascii="Times New Roman" w:hAnsi="Times New Roman" w:cs="Times New Roman"/>
                <w:sz w:val="24"/>
                <w:szCs w:val="24"/>
              </w:rPr>
              <w:lastRenderedPageBreak/>
              <w:t>information/face sheet to the CSB, as well as the name and phone number of the social worker assigned and the name of the admitting unit.</w:t>
            </w:r>
          </w:p>
          <w:p w14:paraId="28CFA966" w14:textId="2F9F73DD" w:rsidR="003C7621" w:rsidRPr="00727978" w:rsidRDefault="003C7621" w:rsidP="2132A982">
            <w:pPr>
              <w:rPr>
                <w:rFonts w:ascii="Times New Roman" w:hAnsi="Times New Roman" w:cs="Times New Roman"/>
                <w:sz w:val="24"/>
                <w:szCs w:val="24"/>
              </w:rPr>
            </w:pPr>
          </w:p>
          <w:p w14:paraId="3E9950AD" w14:textId="1AC7436A" w:rsidR="154806BE" w:rsidRPr="00727978" w:rsidRDefault="002E7C4C">
            <w:pPr>
              <w:rPr>
                <w:rFonts w:ascii="Times New Roman" w:hAnsi="Times New Roman" w:cs="Times New Roman"/>
                <w:sz w:val="24"/>
                <w:szCs w:val="24"/>
              </w:rPr>
            </w:pPr>
            <w:r w:rsidRPr="00727978">
              <w:rPr>
                <w:rFonts w:ascii="Times New Roman" w:hAnsi="Times New Roman" w:cs="Times New Roman"/>
                <w:sz w:val="24"/>
                <w:szCs w:val="24"/>
              </w:rPr>
              <w:t>T</w:t>
            </w:r>
            <w:r w:rsidR="7D82F4DE" w:rsidRPr="00727978">
              <w:rPr>
                <w:rFonts w:ascii="Times New Roman" w:hAnsi="Times New Roman" w:cs="Times New Roman"/>
                <w:sz w:val="24"/>
                <w:szCs w:val="24"/>
              </w:rPr>
              <w:t>he Office of Forensic Services will provide</w:t>
            </w:r>
            <w:r w:rsidRPr="00727978">
              <w:rPr>
                <w:rFonts w:ascii="Times New Roman" w:hAnsi="Times New Roman" w:cs="Times New Roman"/>
                <w:sz w:val="24"/>
                <w:szCs w:val="24"/>
              </w:rPr>
              <w:t xml:space="preserve"> the CSB NGRI Coordinator</w:t>
            </w:r>
            <w:r w:rsidR="7D82F4DE" w:rsidRPr="00727978">
              <w:rPr>
                <w:rFonts w:ascii="Times New Roman" w:hAnsi="Times New Roman" w:cs="Times New Roman"/>
                <w:sz w:val="24"/>
                <w:szCs w:val="24"/>
              </w:rPr>
              <w:t xml:space="preserve"> copies of </w:t>
            </w:r>
            <w:r w:rsidR="15DE3BBB" w:rsidRPr="00727978">
              <w:rPr>
                <w:rFonts w:ascii="Times New Roman" w:hAnsi="Times New Roman" w:cs="Times New Roman"/>
                <w:sz w:val="24"/>
                <w:szCs w:val="24"/>
              </w:rPr>
              <w:t>the court order</w:t>
            </w:r>
            <w:r w:rsidR="64EE9818" w:rsidRPr="00727978">
              <w:rPr>
                <w:rFonts w:ascii="Times New Roman" w:hAnsi="Times New Roman" w:cs="Times New Roman"/>
                <w:sz w:val="24"/>
                <w:szCs w:val="24"/>
              </w:rPr>
              <w:t xml:space="preserve"> </w:t>
            </w:r>
            <w:r w:rsidR="15DE3BBB" w:rsidRPr="00727978">
              <w:rPr>
                <w:rFonts w:ascii="Times New Roman" w:hAnsi="Times New Roman" w:cs="Times New Roman"/>
                <w:sz w:val="24"/>
                <w:szCs w:val="24"/>
              </w:rPr>
              <w:t xml:space="preserve">and contact information for the </w:t>
            </w:r>
            <w:r w:rsidRPr="00727978">
              <w:rPr>
                <w:rFonts w:ascii="Times New Roman" w:hAnsi="Times New Roman" w:cs="Times New Roman"/>
                <w:sz w:val="24"/>
                <w:szCs w:val="24"/>
              </w:rPr>
              <w:t xml:space="preserve">acquittee, </w:t>
            </w:r>
            <w:r w:rsidR="15DE3BBB" w:rsidRPr="00727978">
              <w:rPr>
                <w:rFonts w:ascii="Times New Roman" w:hAnsi="Times New Roman" w:cs="Times New Roman"/>
                <w:sz w:val="24"/>
                <w:szCs w:val="24"/>
              </w:rPr>
              <w:t>court</w:t>
            </w:r>
            <w:r w:rsidR="756E6594" w:rsidRPr="00727978">
              <w:rPr>
                <w:rFonts w:ascii="Times New Roman" w:hAnsi="Times New Roman" w:cs="Times New Roman"/>
                <w:sz w:val="24"/>
                <w:szCs w:val="24"/>
              </w:rPr>
              <w:t xml:space="preserve">, attorneys, and DBHDS Forensic Coordinator </w:t>
            </w:r>
            <w:r w:rsidR="590A6612" w:rsidRPr="00727978">
              <w:rPr>
                <w:rFonts w:ascii="Times New Roman" w:hAnsi="Times New Roman" w:cs="Times New Roman"/>
                <w:sz w:val="24"/>
                <w:szCs w:val="24"/>
              </w:rPr>
              <w:t xml:space="preserve">that will be </w:t>
            </w:r>
            <w:r w:rsidR="756E6594" w:rsidRPr="00727978">
              <w:rPr>
                <w:rFonts w:ascii="Times New Roman" w:hAnsi="Times New Roman" w:cs="Times New Roman"/>
                <w:sz w:val="24"/>
                <w:szCs w:val="24"/>
              </w:rPr>
              <w:t>responsible for oversight of the evaluation process.</w:t>
            </w:r>
          </w:p>
          <w:p w14:paraId="2D549C2C" w14:textId="533A8477" w:rsidR="003C7621" w:rsidRPr="00727978" w:rsidRDefault="003C7621" w:rsidP="1AECE94F">
            <w:pPr>
              <w:rPr>
                <w:rFonts w:ascii="Times New Roman" w:hAnsi="Times New Roman" w:cs="Times New Roman"/>
                <w:sz w:val="24"/>
                <w:szCs w:val="24"/>
              </w:rPr>
            </w:pPr>
          </w:p>
          <w:p w14:paraId="36855903" w14:textId="61E250F3" w:rsidR="003C7621" w:rsidRPr="00727978" w:rsidRDefault="003C7621" w:rsidP="1AECE94F">
            <w:pPr>
              <w:rPr>
                <w:rFonts w:ascii="Times New Roman" w:hAnsi="Times New Roman" w:cs="Times New Roman"/>
                <w:sz w:val="24"/>
                <w:szCs w:val="24"/>
              </w:rPr>
            </w:pPr>
          </w:p>
          <w:p w14:paraId="52F08E33" w14:textId="0843CC7E" w:rsidR="003C7621" w:rsidRPr="00727978" w:rsidRDefault="28B49E2B" w:rsidP="1AECE94F">
            <w:pPr>
              <w:rPr>
                <w:rFonts w:ascii="Times New Roman" w:hAnsi="Times New Roman" w:cs="Times New Roman"/>
                <w:sz w:val="24"/>
                <w:szCs w:val="24"/>
              </w:rPr>
            </w:pPr>
            <w:r w:rsidRPr="00727978">
              <w:rPr>
                <w:rFonts w:ascii="Times New Roman" w:hAnsi="Times New Roman" w:cs="Times New Roman"/>
                <w:sz w:val="24"/>
                <w:szCs w:val="24"/>
              </w:rPr>
              <w:t>Hospital staff will provide the CSB</w:t>
            </w:r>
            <w:r w:rsidR="0D842EC8" w:rsidRPr="00727978">
              <w:rPr>
                <w:rFonts w:ascii="Times New Roman" w:hAnsi="Times New Roman" w:cs="Times New Roman"/>
                <w:sz w:val="24"/>
                <w:szCs w:val="24"/>
              </w:rPr>
              <w:t xml:space="preserve"> timely</w:t>
            </w:r>
            <w:r w:rsidRPr="00727978">
              <w:rPr>
                <w:rFonts w:ascii="Times New Roman" w:hAnsi="Times New Roman" w:cs="Times New Roman"/>
                <w:sz w:val="24"/>
                <w:szCs w:val="24"/>
              </w:rPr>
              <w:t xml:space="preserve"> updates on the Temporary Custody evaluators’ findings, copies of all reports</w:t>
            </w:r>
            <w:r w:rsidR="009D1D34" w:rsidRPr="00727978">
              <w:rPr>
                <w:rFonts w:ascii="Times New Roman" w:hAnsi="Times New Roman" w:cs="Times New Roman"/>
                <w:sz w:val="24"/>
                <w:szCs w:val="24"/>
              </w:rPr>
              <w:t xml:space="preserve"> including the IARR</w:t>
            </w:r>
            <w:r w:rsidRPr="00727978">
              <w:rPr>
                <w:rFonts w:ascii="Times New Roman" w:hAnsi="Times New Roman" w:cs="Times New Roman"/>
                <w:sz w:val="24"/>
                <w:szCs w:val="24"/>
              </w:rPr>
              <w:t>, and updates on court dates</w:t>
            </w:r>
            <w:r w:rsidR="37BC3915" w:rsidRPr="00727978">
              <w:rPr>
                <w:rFonts w:ascii="Times New Roman" w:hAnsi="Times New Roman" w:cs="Times New Roman"/>
                <w:sz w:val="24"/>
                <w:szCs w:val="24"/>
              </w:rPr>
              <w:t xml:space="preserve"> during</w:t>
            </w:r>
            <w:r w:rsidR="2BFFDD56" w:rsidRPr="00727978">
              <w:rPr>
                <w:rFonts w:ascii="Times New Roman" w:hAnsi="Times New Roman" w:cs="Times New Roman"/>
                <w:sz w:val="24"/>
                <w:szCs w:val="24"/>
              </w:rPr>
              <w:t xml:space="preserve"> the Temporary Custody period</w:t>
            </w:r>
            <w:r w:rsidRPr="00727978">
              <w:rPr>
                <w:rFonts w:ascii="Times New Roman" w:hAnsi="Times New Roman" w:cs="Times New Roman"/>
                <w:sz w:val="24"/>
                <w:szCs w:val="24"/>
              </w:rPr>
              <w:t xml:space="preserve">. </w:t>
            </w:r>
          </w:p>
          <w:p w14:paraId="7BF45C02" w14:textId="42829236" w:rsidR="003C7621" w:rsidRPr="00727978" w:rsidRDefault="003C7621" w:rsidP="1AECE94F">
            <w:pPr>
              <w:rPr>
                <w:rFonts w:ascii="Times New Roman" w:hAnsi="Times New Roman" w:cs="Times New Roman"/>
                <w:sz w:val="24"/>
                <w:szCs w:val="24"/>
              </w:rPr>
            </w:pPr>
          </w:p>
          <w:p w14:paraId="78C66CA3" w14:textId="5C34E975" w:rsidR="003C7621" w:rsidRPr="00727978" w:rsidRDefault="008A2374" w:rsidP="1AECE94F">
            <w:pPr>
              <w:rPr>
                <w:rFonts w:ascii="Times New Roman" w:hAnsi="Times New Roman" w:cs="Times New Roman"/>
                <w:sz w:val="24"/>
                <w:szCs w:val="24"/>
              </w:rPr>
            </w:pPr>
            <w:r w:rsidRPr="00727978">
              <w:rPr>
                <w:rFonts w:ascii="Times New Roman" w:hAnsi="Times New Roman" w:cs="Times New Roman"/>
                <w:sz w:val="24"/>
                <w:szCs w:val="24"/>
              </w:rPr>
              <w:t>I</w:t>
            </w:r>
            <w:r w:rsidR="1F5D914A" w:rsidRPr="00727978">
              <w:rPr>
                <w:rFonts w:ascii="Times New Roman" w:hAnsi="Times New Roman" w:cs="Times New Roman"/>
                <w:sz w:val="24"/>
                <w:szCs w:val="24"/>
              </w:rPr>
              <w:t xml:space="preserve">n cases where one or both evaluators recommend conditional or unconditional release from Temporary Custody, the state </w:t>
            </w:r>
            <w:r w:rsidR="1F5D914A" w:rsidRPr="00727978">
              <w:rPr>
                <w:rFonts w:ascii="Times New Roman" w:hAnsi="Times New Roman" w:cs="Times New Roman"/>
                <w:sz w:val="24"/>
                <w:szCs w:val="24"/>
              </w:rPr>
              <w:lastRenderedPageBreak/>
              <w:t xml:space="preserve">hospital will notify the CSB </w:t>
            </w:r>
            <w:r w:rsidR="00352E7E" w:rsidRPr="00727978">
              <w:rPr>
                <w:rFonts w:ascii="Times New Roman" w:hAnsi="Times New Roman" w:cs="Times New Roman"/>
                <w:sz w:val="24"/>
                <w:szCs w:val="24"/>
              </w:rPr>
              <w:t xml:space="preserve">via email </w:t>
            </w:r>
            <w:r w:rsidR="1F5D914A" w:rsidRPr="00727978">
              <w:rPr>
                <w:rFonts w:ascii="Times New Roman" w:hAnsi="Times New Roman" w:cs="Times New Roman"/>
                <w:sz w:val="24"/>
                <w:szCs w:val="24"/>
              </w:rPr>
              <w:t xml:space="preserve">of the need to prepare a written Conditional </w:t>
            </w:r>
            <w:r w:rsidR="6CD8710F" w:rsidRPr="00727978">
              <w:rPr>
                <w:rFonts w:ascii="Times New Roman" w:hAnsi="Times New Roman" w:cs="Times New Roman"/>
                <w:sz w:val="24"/>
                <w:szCs w:val="24"/>
              </w:rPr>
              <w:t xml:space="preserve">or Unconditional </w:t>
            </w:r>
            <w:r w:rsidR="1F5D914A" w:rsidRPr="00727978">
              <w:rPr>
                <w:rFonts w:ascii="Times New Roman" w:hAnsi="Times New Roman" w:cs="Times New Roman"/>
                <w:sz w:val="24"/>
                <w:szCs w:val="24"/>
              </w:rPr>
              <w:t>Release Plan</w:t>
            </w:r>
            <w:r w:rsidR="00352E7E" w:rsidRPr="00727978">
              <w:rPr>
                <w:rFonts w:ascii="Times New Roman" w:hAnsi="Times New Roman" w:cs="Times New Roman"/>
                <w:sz w:val="24"/>
                <w:szCs w:val="24"/>
              </w:rPr>
              <w:t xml:space="preserve"> and the due date for the plan to be returned</w:t>
            </w:r>
            <w:r w:rsidR="02EA6346" w:rsidRPr="00727978">
              <w:rPr>
                <w:rFonts w:ascii="Times New Roman" w:hAnsi="Times New Roman" w:cs="Times New Roman"/>
                <w:sz w:val="24"/>
                <w:szCs w:val="24"/>
              </w:rPr>
              <w:t>.</w:t>
            </w:r>
            <w:r w:rsidR="002E7C4C" w:rsidRPr="00727978">
              <w:rPr>
                <w:rFonts w:ascii="Times New Roman" w:hAnsi="Times New Roman" w:cs="Times New Roman"/>
                <w:sz w:val="24"/>
                <w:szCs w:val="24"/>
              </w:rPr>
              <w:t xml:space="preserve"> The state hospital will </w:t>
            </w:r>
            <w:r w:rsidR="008C36A4" w:rsidRPr="00727978">
              <w:rPr>
                <w:rFonts w:ascii="Times New Roman" w:hAnsi="Times New Roman" w:cs="Times New Roman"/>
                <w:sz w:val="24"/>
                <w:szCs w:val="24"/>
              </w:rPr>
              <w:t>establish a due date no less than ten (10) business days from notification.</w:t>
            </w:r>
          </w:p>
          <w:p w14:paraId="71C796F3" w14:textId="77777777" w:rsidR="008A2374" w:rsidRPr="00727978" w:rsidRDefault="008A2374" w:rsidP="1AECE94F">
            <w:pPr>
              <w:rPr>
                <w:rFonts w:ascii="Times New Roman" w:hAnsi="Times New Roman" w:cs="Times New Roman"/>
                <w:sz w:val="24"/>
                <w:szCs w:val="24"/>
              </w:rPr>
            </w:pPr>
          </w:p>
          <w:p w14:paraId="48D7C3F3" w14:textId="2EB30AF8" w:rsidR="003C7621" w:rsidRPr="00727978" w:rsidRDefault="1F471962" w:rsidP="1AECE94F">
            <w:pPr>
              <w:rPr>
                <w:rFonts w:ascii="Times New Roman" w:hAnsi="Times New Roman" w:cs="Times New Roman"/>
                <w:sz w:val="24"/>
                <w:szCs w:val="24"/>
              </w:rPr>
            </w:pPr>
            <w:r w:rsidRPr="00727978">
              <w:rPr>
                <w:rFonts w:ascii="Times New Roman" w:hAnsi="Times New Roman" w:cs="Times New Roman"/>
                <w:sz w:val="24"/>
                <w:szCs w:val="24"/>
              </w:rPr>
              <w:t>The hospital will</w:t>
            </w:r>
            <w:r w:rsidR="5F944755" w:rsidRPr="00727978">
              <w:rPr>
                <w:rFonts w:ascii="Times New Roman" w:hAnsi="Times New Roman" w:cs="Times New Roman"/>
                <w:sz w:val="24"/>
                <w:szCs w:val="24"/>
              </w:rPr>
              <w:t xml:space="preserve"> </w:t>
            </w:r>
            <w:r w:rsidR="004B50D7" w:rsidRPr="00727978">
              <w:rPr>
                <w:rFonts w:ascii="Times New Roman" w:hAnsi="Times New Roman" w:cs="Times New Roman"/>
                <w:sz w:val="24"/>
                <w:szCs w:val="24"/>
              </w:rPr>
              <w:t>work jointly</w:t>
            </w:r>
            <w:r w:rsidR="5F944755" w:rsidRPr="00727978">
              <w:rPr>
                <w:rFonts w:ascii="Times New Roman" w:hAnsi="Times New Roman" w:cs="Times New Roman"/>
                <w:sz w:val="24"/>
                <w:szCs w:val="24"/>
              </w:rPr>
              <w:t xml:space="preserve"> with the </w:t>
            </w:r>
            <w:r w:rsidRPr="00727978">
              <w:rPr>
                <w:rFonts w:ascii="Times New Roman" w:hAnsi="Times New Roman" w:cs="Times New Roman"/>
                <w:sz w:val="24"/>
                <w:szCs w:val="24"/>
              </w:rPr>
              <w:t>CSB in the development of the Conditional or Unconditional Release Plan</w:t>
            </w:r>
            <w:r w:rsidR="357593BA" w:rsidRPr="00727978">
              <w:rPr>
                <w:rFonts w:ascii="Times New Roman" w:hAnsi="Times New Roman" w:cs="Times New Roman"/>
                <w:sz w:val="24"/>
                <w:szCs w:val="24"/>
              </w:rPr>
              <w:t>.</w:t>
            </w:r>
          </w:p>
          <w:p w14:paraId="1642A372" w14:textId="77777777" w:rsidR="00F56339" w:rsidRPr="00727978" w:rsidRDefault="00F56339" w:rsidP="1AECE94F">
            <w:pPr>
              <w:rPr>
                <w:rFonts w:ascii="Times New Roman" w:hAnsi="Times New Roman" w:cs="Times New Roman"/>
                <w:sz w:val="24"/>
                <w:szCs w:val="24"/>
              </w:rPr>
            </w:pPr>
          </w:p>
          <w:p w14:paraId="1AE83A1E" w14:textId="78360C74" w:rsidR="00F56339" w:rsidRPr="00727978" w:rsidRDefault="00F56339" w:rsidP="1AECE94F">
            <w:pPr>
              <w:rPr>
                <w:rFonts w:ascii="Times New Roman" w:hAnsi="Times New Roman" w:cs="Times New Roman"/>
                <w:sz w:val="24"/>
                <w:szCs w:val="24"/>
              </w:rPr>
            </w:pPr>
            <w:r w:rsidRPr="00727978">
              <w:rPr>
                <w:rFonts w:ascii="Times New Roman" w:hAnsi="Times New Roman" w:cs="Times New Roman"/>
                <w:sz w:val="24"/>
                <w:szCs w:val="24"/>
              </w:rPr>
              <w:t>H</w:t>
            </w:r>
            <w:r w:rsidR="00B45D2A" w:rsidRPr="00727978">
              <w:rPr>
                <w:rFonts w:ascii="Times New Roman" w:hAnsi="Times New Roman" w:cs="Times New Roman"/>
                <w:sz w:val="24"/>
                <w:szCs w:val="24"/>
              </w:rPr>
              <w:t>o</w:t>
            </w:r>
            <w:r w:rsidRPr="00727978">
              <w:rPr>
                <w:rFonts w:ascii="Times New Roman" w:hAnsi="Times New Roman" w:cs="Times New Roman"/>
                <w:sz w:val="24"/>
                <w:szCs w:val="24"/>
              </w:rPr>
              <w:t xml:space="preserve">spital staff will </w:t>
            </w:r>
            <w:r w:rsidR="00B45D2A" w:rsidRPr="00727978">
              <w:rPr>
                <w:rFonts w:ascii="Times New Roman" w:hAnsi="Times New Roman" w:cs="Times New Roman"/>
                <w:sz w:val="24"/>
                <w:szCs w:val="24"/>
              </w:rPr>
              <w:t>provide notice to the CSB of the outcome of the Temporary Custody court hearing and copies of any orders issued from that hearing.</w:t>
            </w:r>
          </w:p>
          <w:p w14:paraId="03481ABF" w14:textId="3C87E51A" w:rsidR="003C7621" w:rsidRPr="00727978" w:rsidRDefault="003C7621" w:rsidP="1AECE94F">
            <w:pPr>
              <w:rPr>
                <w:rFonts w:ascii="Times New Roman" w:hAnsi="Times New Roman" w:cs="Times New Roman"/>
                <w:sz w:val="24"/>
                <w:szCs w:val="24"/>
              </w:rPr>
            </w:pPr>
          </w:p>
        </w:tc>
        <w:tc>
          <w:tcPr>
            <w:tcW w:w="763" w:type="pct"/>
          </w:tcPr>
          <w:p w14:paraId="4F3BEDD0" w14:textId="346D360F" w:rsidR="003C7621" w:rsidRPr="00727978" w:rsidRDefault="6895633D" w:rsidP="1AECE94F">
            <w:pPr>
              <w:jc w:val="center"/>
              <w:rPr>
                <w:rFonts w:ascii="Times New Roman" w:hAnsi="Times New Roman" w:cs="Times New Roman"/>
                <w:i/>
                <w:iCs/>
                <w:sz w:val="24"/>
                <w:szCs w:val="24"/>
              </w:rPr>
            </w:pPr>
            <w:r w:rsidRPr="00727978">
              <w:rPr>
                <w:rFonts w:ascii="Times New Roman" w:hAnsi="Times New Roman" w:cs="Times New Roman"/>
                <w:i/>
                <w:iCs/>
                <w:sz w:val="24"/>
                <w:szCs w:val="24"/>
              </w:rPr>
              <w:lastRenderedPageBreak/>
              <w:t xml:space="preserve">Within one </w:t>
            </w:r>
            <w:r w:rsidR="009D1D34" w:rsidRPr="00727978">
              <w:rPr>
                <w:rFonts w:ascii="Times New Roman" w:hAnsi="Times New Roman" w:cs="Times New Roman"/>
                <w:i/>
                <w:iCs/>
                <w:sz w:val="24"/>
                <w:szCs w:val="24"/>
              </w:rPr>
              <w:t xml:space="preserve">(1) </w:t>
            </w:r>
            <w:r w:rsidRPr="00727978">
              <w:rPr>
                <w:rFonts w:ascii="Times New Roman" w:hAnsi="Times New Roman" w:cs="Times New Roman"/>
                <w:i/>
                <w:iCs/>
                <w:sz w:val="24"/>
                <w:szCs w:val="24"/>
              </w:rPr>
              <w:t>business day</w:t>
            </w:r>
            <w:r w:rsidR="3B28E32A" w:rsidRPr="00727978">
              <w:rPr>
                <w:rFonts w:ascii="Times New Roman" w:hAnsi="Times New Roman" w:cs="Times New Roman"/>
                <w:i/>
                <w:iCs/>
                <w:sz w:val="24"/>
                <w:szCs w:val="24"/>
              </w:rPr>
              <w:t xml:space="preserve"> of admission</w:t>
            </w:r>
            <w:r w:rsidR="47421CBA" w:rsidRPr="00727978">
              <w:rPr>
                <w:rFonts w:ascii="Times New Roman" w:hAnsi="Times New Roman" w:cs="Times New Roman"/>
                <w:i/>
                <w:iCs/>
                <w:sz w:val="24"/>
                <w:szCs w:val="24"/>
              </w:rPr>
              <w:t xml:space="preserve"> </w:t>
            </w:r>
          </w:p>
          <w:p w14:paraId="41946106" w14:textId="72986D53" w:rsidR="1AECE94F" w:rsidRPr="00727978" w:rsidRDefault="1AECE94F" w:rsidP="1AECE94F">
            <w:pPr>
              <w:jc w:val="center"/>
              <w:rPr>
                <w:rFonts w:ascii="Times New Roman" w:hAnsi="Times New Roman" w:cs="Times New Roman"/>
                <w:i/>
                <w:iCs/>
                <w:sz w:val="24"/>
                <w:szCs w:val="24"/>
              </w:rPr>
            </w:pPr>
          </w:p>
          <w:p w14:paraId="65B74071" w14:textId="2CBA7395" w:rsidR="1AECE94F" w:rsidRPr="00727978" w:rsidRDefault="1AECE94F" w:rsidP="1AECE94F">
            <w:pPr>
              <w:jc w:val="center"/>
              <w:rPr>
                <w:rFonts w:ascii="Times New Roman" w:hAnsi="Times New Roman" w:cs="Times New Roman"/>
                <w:i/>
                <w:iCs/>
                <w:sz w:val="24"/>
                <w:szCs w:val="24"/>
              </w:rPr>
            </w:pPr>
          </w:p>
          <w:p w14:paraId="3849FB88" w14:textId="1E81728F" w:rsidR="003C7621" w:rsidRPr="00727978" w:rsidRDefault="003C7621" w:rsidP="2132A982">
            <w:pPr>
              <w:jc w:val="center"/>
              <w:rPr>
                <w:rFonts w:ascii="Times New Roman" w:hAnsi="Times New Roman" w:cs="Times New Roman"/>
                <w:i/>
                <w:iCs/>
                <w:sz w:val="24"/>
                <w:szCs w:val="24"/>
              </w:rPr>
            </w:pPr>
          </w:p>
          <w:p w14:paraId="06669B42" w14:textId="1BDF4C80" w:rsidR="003C7621" w:rsidRPr="00727978" w:rsidRDefault="003C7621" w:rsidP="2132A982">
            <w:pPr>
              <w:jc w:val="center"/>
              <w:rPr>
                <w:rFonts w:ascii="Times New Roman" w:hAnsi="Times New Roman" w:cs="Times New Roman"/>
                <w:i/>
                <w:iCs/>
                <w:sz w:val="24"/>
                <w:szCs w:val="24"/>
              </w:rPr>
            </w:pPr>
          </w:p>
          <w:p w14:paraId="00C08769" w14:textId="5858E0DC" w:rsidR="003C7621" w:rsidRPr="00727978" w:rsidRDefault="003C7621" w:rsidP="1AECE94F">
            <w:pPr>
              <w:jc w:val="center"/>
              <w:rPr>
                <w:rFonts w:ascii="Times New Roman" w:hAnsi="Times New Roman" w:cs="Times New Roman"/>
                <w:i/>
                <w:iCs/>
                <w:sz w:val="24"/>
                <w:szCs w:val="24"/>
              </w:rPr>
            </w:pPr>
          </w:p>
          <w:p w14:paraId="4A779A25" w14:textId="33873521" w:rsidR="003C7621" w:rsidRPr="00727978" w:rsidRDefault="003C7621" w:rsidP="1AECE94F">
            <w:pPr>
              <w:jc w:val="center"/>
              <w:rPr>
                <w:rFonts w:ascii="Times New Roman" w:hAnsi="Times New Roman" w:cs="Times New Roman"/>
                <w:i/>
                <w:iCs/>
                <w:sz w:val="24"/>
                <w:szCs w:val="24"/>
              </w:rPr>
            </w:pPr>
            <w:r w:rsidRPr="00727978">
              <w:rPr>
                <w:rFonts w:ascii="Times New Roman" w:hAnsi="Times New Roman" w:cs="Times New Roman"/>
                <w:sz w:val="24"/>
                <w:szCs w:val="24"/>
              </w:rPr>
              <w:br/>
            </w:r>
            <w:r w:rsidRPr="00727978">
              <w:rPr>
                <w:rFonts w:ascii="Times New Roman" w:hAnsi="Times New Roman" w:cs="Times New Roman"/>
                <w:sz w:val="24"/>
                <w:szCs w:val="24"/>
              </w:rPr>
              <w:br/>
            </w:r>
            <w:r w:rsidR="138E080B" w:rsidRPr="00727978">
              <w:rPr>
                <w:rFonts w:ascii="Times New Roman" w:hAnsi="Times New Roman" w:cs="Times New Roman"/>
                <w:i/>
                <w:iCs/>
                <w:sz w:val="24"/>
                <w:szCs w:val="24"/>
              </w:rPr>
              <w:t xml:space="preserve">Within </w:t>
            </w:r>
            <w:r w:rsidR="009D1D34" w:rsidRPr="00727978">
              <w:rPr>
                <w:rFonts w:ascii="Times New Roman" w:hAnsi="Times New Roman" w:cs="Times New Roman"/>
                <w:i/>
                <w:iCs/>
                <w:sz w:val="24"/>
                <w:szCs w:val="24"/>
              </w:rPr>
              <w:t>(</w:t>
            </w:r>
            <w:r w:rsidR="002E7C4C" w:rsidRPr="00727978">
              <w:rPr>
                <w:rFonts w:ascii="Times New Roman" w:hAnsi="Times New Roman" w:cs="Times New Roman"/>
                <w:i/>
                <w:iCs/>
                <w:sz w:val="24"/>
                <w:szCs w:val="24"/>
              </w:rPr>
              <w:t>7</w:t>
            </w:r>
            <w:r w:rsidR="009D1D34" w:rsidRPr="00727978">
              <w:rPr>
                <w:rFonts w:ascii="Times New Roman" w:hAnsi="Times New Roman" w:cs="Times New Roman"/>
                <w:i/>
                <w:iCs/>
                <w:sz w:val="24"/>
                <w:szCs w:val="24"/>
              </w:rPr>
              <w:t xml:space="preserve">) </w:t>
            </w:r>
            <w:r w:rsidR="002E7C4C" w:rsidRPr="00727978">
              <w:rPr>
                <w:rFonts w:ascii="Times New Roman" w:hAnsi="Times New Roman" w:cs="Times New Roman"/>
                <w:i/>
                <w:iCs/>
                <w:sz w:val="24"/>
                <w:szCs w:val="24"/>
              </w:rPr>
              <w:t>calendar</w:t>
            </w:r>
            <w:r w:rsidR="006F27F1" w:rsidRPr="00727978">
              <w:rPr>
                <w:rFonts w:ascii="Times New Roman" w:hAnsi="Times New Roman" w:cs="Times New Roman"/>
                <w:i/>
                <w:iCs/>
                <w:sz w:val="24"/>
                <w:szCs w:val="24"/>
              </w:rPr>
              <w:t xml:space="preserve"> </w:t>
            </w:r>
            <w:r w:rsidR="3D731F1F" w:rsidRPr="00727978">
              <w:rPr>
                <w:rFonts w:ascii="Times New Roman" w:hAnsi="Times New Roman" w:cs="Times New Roman"/>
                <w:i/>
                <w:iCs/>
                <w:sz w:val="24"/>
                <w:szCs w:val="24"/>
              </w:rPr>
              <w:t>day</w:t>
            </w:r>
            <w:r w:rsidR="002E7C4C" w:rsidRPr="00727978">
              <w:rPr>
                <w:rFonts w:ascii="Times New Roman" w:hAnsi="Times New Roman" w:cs="Times New Roman"/>
                <w:i/>
                <w:iCs/>
                <w:sz w:val="24"/>
                <w:szCs w:val="24"/>
              </w:rPr>
              <w:t>s</w:t>
            </w:r>
            <w:r w:rsidR="3D731F1F" w:rsidRPr="00727978">
              <w:rPr>
                <w:rFonts w:ascii="Times New Roman" w:hAnsi="Times New Roman" w:cs="Times New Roman"/>
                <w:i/>
                <w:iCs/>
                <w:sz w:val="24"/>
                <w:szCs w:val="24"/>
              </w:rPr>
              <w:t xml:space="preserve"> </w:t>
            </w:r>
            <w:r w:rsidR="138E080B" w:rsidRPr="00727978">
              <w:rPr>
                <w:rFonts w:ascii="Times New Roman" w:hAnsi="Times New Roman" w:cs="Times New Roman"/>
                <w:i/>
                <w:iCs/>
                <w:sz w:val="24"/>
                <w:szCs w:val="24"/>
              </w:rPr>
              <w:t xml:space="preserve">of </w:t>
            </w:r>
            <w:r w:rsidR="002E7C4C" w:rsidRPr="00727978">
              <w:rPr>
                <w:rFonts w:ascii="Times New Roman" w:hAnsi="Times New Roman" w:cs="Times New Roman"/>
                <w:i/>
                <w:iCs/>
                <w:sz w:val="24"/>
                <w:szCs w:val="24"/>
              </w:rPr>
              <w:t>admission or start of OPTC period</w:t>
            </w:r>
          </w:p>
          <w:p w14:paraId="56939738" w14:textId="17C3467D" w:rsidR="003C7621" w:rsidRPr="00727978" w:rsidRDefault="003C7621" w:rsidP="1AECE94F">
            <w:pPr>
              <w:jc w:val="center"/>
              <w:rPr>
                <w:rFonts w:ascii="Times New Roman" w:hAnsi="Times New Roman" w:cs="Times New Roman"/>
                <w:i/>
                <w:iCs/>
                <w:sz w:val="24"/>
                <w:szCs w:val="24"/>
              </w:rPr>
            </w:pPr>
          </w:p>
          <w:p w14:paraId="54F8A66E" w14:textId="205DD12A" w:rsidR="003C7621" w:rsidRPr="00727978" w:rsidRDefault="003C7621" w:rsidP="1AECE94F">
            <w:pPr>
              <w:jc w:val="center"/>
              <w:rPr>
                <w:rFonts w:ascii="Times New Roman" w:hAnsi="Times New Roman" w:cs="Times New Roman"/>
                <w:i/>
                <w:iCs/>
                <w:sz w:val="24"/>
                <w:szCs w:val="24"/>
              </w:rPr>
            </w:pPr>
          </w:p>
          <w:p w14:paraId="785BB6DC" w14:textId="73E4B4E5" w:rsidR="003C7621" w:rsidRPr="00727978" w:rsidRDefault="003C7621" w:rsidP="1AECE94F">
            <w:pPr>
              <w:jc w:val="center"/>
              <w:rPr>
                <w:rFonts w:ascii="Times New Roman" w:hAnsi="Times New Roman" w:cs="Times New Roman"/>
                <w:i/>
                <w:iCs/>
                <w:sz w:val="24"/>
                <w:szCs w:val="24"/>
              </w:rPr>
            </w:pPr>
          </w:p>
          <w:p w14:paraId="15EA1CC4" w14:textId="2036E25F" w:rsidR="003C7621" w:rsidRPr="00727978" w:rsidRDefault="003C7621" w:rsidP="1AECE94F">
            <w:pPr>
              <w:jc w:val="center"/>
              <w:rPr>
                <w:rFonts w:ascii="Times New Roman" w:hAnsi="Times New Roman" w:cs="Times New Roman"/>
                <w:i/>
                <w:iCs/>
                <w:sz w:val="24"/>
                <w:szCs w:val="24"/>
              </w:rPr>
            </w:pPr>
          </w:p>
          <w:p w14:paraId="2C6CD22C" w14:textId="0E5E36DC" w:rsidR="003C7621" w:rsidRPr="00727978" w:rsidRDefault="6712A141" w:rsidP="00727978">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Within </w:t>
            </w:r>
            <w:r w:rsidR="009D1D34" w:rsidRPr="00727978">
              <w:rPr>
                <w:rFonts w:ascii="Times New Roman" w:hAnsi="Times New Roman" w:cs="Times New Roman"/>
                <w:i/>
                <w:iCs/>
                <w:sz w:val="24"/>
                <w:szCs w:val="24"/>
              </w:rPr>
              <w:t>two (</w:t>
            </w:r>
            <w:r w:rsidRPr="00727978">
              <w:rPr>
                <w:rFonts w:ascii="Times New Roman" w:hAnsi="Times New Roman" w:cs="Times New Roman"/>
                <w:i/>
                <w:iCs/>
                <w:sz w:val="24"/>
                <w:szCs w:val="24"/>
              </w:rPr>
              <w:t>2</w:t>
            </w:r>
            <w:r w:rsidR="009D1D34" w:rsidRPr="00727978">
              <w:rPr>
                <w:rFonts w:ascii="Times New Roman" w:hAnsi="Times New Roman" w:cs="Times New Roman"/>
                <w:i/>
                <w:iCs/>
                <w:sz w:val="24"/>
                <w:szCs w:val="24"/>
              </w:rPr>
              <w:t>)</w:t>
            </w:r>
            <w:r w:rsidRPr="00727978">
              <w:rPr>
                <w:rFonts w:ascii="Times New Roman" w:hAnsi="Times New Roman" w:cs="Times New Roman"/>
                <w:i/>
                <w:iCs/>
                <w:sz w:val="24"/>
                <w:szCs w:val="24"/>
              </w:rPr>
              <w:t xml:space="preserve"> business days</w:t>
            </w:r>
          </w:p>
          <w:p w14:paraId="322853A6" w14:textId="5855AD5F" w:rsidR="003C7621" w:rsidRPr="00727978" w:rsidRDefault="003C7621" w:rsidP="1AECE94F">
            <w:pPr>
              <w:jc w:val="center"/>
              <w:rPr>
                <w:rFonts w:ascii="Times New Roman" w:hAnsi="Times New Roman" w:cs="Times New Roman"/>
                <w:i/>
                <w:iCs/>
                <w:sz w:val="24"/>
                <w:szCs w:val="24"/>
              </w:rPr>
            </w:pPr>
          </w:p>
          <w:p w14:paraId="037C4884" w14:textId="18161FB8" w:rsidR="003C7621" w:rsidRPr="00727978" w:rsidRDefault="003C7621" w:rsidP="1AECE94F">
            <w:pPr>
              <w:jc w:val="center"/>
              <w:rPr>
                <w:rFonts w:ascii="Times New Roman" w:hAnsi="Times New Roman" w:cs="Times New Roman"/>
                <w:i/>
                <w:iCs/>
                <w:sz w:val="24"/>
                <w:szCs w:val="24"/>
              </w:rPr>
            </w:pPr>
          </w:p>
          <w:p w14:paraId="11B0A362" w14:textId="40273E2A" w:rsidR="003C7621" w:rsidRPr="00727978" w:rsidRDefault="003C7621" w:rsidP="1AECE94F">
            <w:pPr>
              <w:jc w:val="center"/>
              <w:rPr>
                <w:rFonts w:ascii="Times New Roman" w:hAnsi="Times New Roman" w:cs="Times New Roman"/>
                <w:i/>
                <w:iCs/>
                <w:sz w:val="24"/>
                <w:szCs w:val="24"/>
              </w:rPr>
            </w:pPr>
          </w:p>
          <w:p w14:paraId="28A5C298" w14:textId="01589FA9" w:rsidR="003C7621" w:rsidRPr="00727978" w:rsidRDefault="003C7621" w:rsidP="1AECE94F">
            <w:pPr>
              <w:jc w:val="center"/>
              <w:rPr>
                <w:rFonts w:ascii="Times New Roman" w:hAnsi="Times New Roman" w:cs="Times New Roman"/>
                <w:i/>
                <w:iCs/>
                <w:sz w:val="24"/>
                <w:szCs w:val="24"/>
              </w:rPr>
            </w:pPr>
          </w:p>
          <w:p w14:paraId="2A33B53C" w14:textId="02C747D7" w:rsidR="003C7621" w:rsidRPr="00727978" w:rsidRDefault="72B780D6">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Within one </w:t>
            </w:r>
            <w:r w:rsidR="002E7C4C" w:rsidRPr="00727978">
              <w:rPr>
                <w:rFonts w:ascii="Times New Roman" w:hAnsi="Times New Roman" w:cs="Times New Roman"/>
                <w:i/>
                <w:iCs/>
                <w:sz w:val="24"/>
                <w:szCs w:val="24"/>
              </w:rPr>
              <w:t xml:space="preserve">(2) </w:t>
            </w:r>
            <w:r w:rsidRPr="00727978">
              <w:rPr>
                <w:rFonts w:ascii="Times New Roman" w:hAnsi="Times New Roman" w:cs="Times New Roman"/>
                <w:i/>
                <w:iCs/>
                <w:sz w:val="24"/>
                <w:szCs w:val="24"/>
              </w:rPr>
              <w:t>business day</w:t>
            </w:r>
            <w:r w:rsidR="002E7C4C" w:rsidRPr="00727978">
              <w:rPr>
                <w:rFonts w:ascii="Times New Roman" w:hAnsi="Times New Roman" w:cs="Times New Roman"/>
                <w:i/>
                <w:iCs/>
                <w:sz w:val="24"/>
                <w:szCs w:val="24"/>
              </w:rPr>
              <w:t>s</w:t>
            </w:r>
            <w:r w:rsidRPr="00727978">
              <w:rPr>
                <w:rFonts w:ascii="Times New Roman" w:hAnsi="Times New Roman" w:cs="Times New Roman"/>
                <w:i/>
                <w:iCs/>
                <w:sz w:val="24"/>
                <w:szCs w:val="24"/>
              </w:rPr>
              <w:t xml:space="preserve"> of </w:t>
            </w:r>
            <w:r w:rsidRPr="00727978">
              <w:rPr>
                <w:rFonts w:ascii="Times New Roman" w:hAnsi="Times New Roman" w:cs="Times New Roman"/>
                <w:i/>
                <w:iCs/>
                <w:sz w:val="24"/>
                <w:szCs w:val="24"/>
              </w:rPr>
              <w:lastRenderedPageBreak/>
              <w:t>receipt of the evaluation(s)</w:t>
            </w:r>
          </w:p>
          <w:p w14:paraId="518A3353" w14:textId="39DB14E8" w:rsidR="003C7621" w:rsidRPr="00727978" w:rsidRDefault="003C7621" w:rsidP="1AECE94F">
            <w:pPr>
              <w:jc w:val="center"/>
              <w:rPr>
                <w:rFonts w:ascii="Times New Roman" w:hAnsi="Times New Roman" w:cs="Times New Roman"/>
                <w:i/>
                <w:iCs/>
                <w:sz w:val="24"/>
                <w:szCs w:val="24"/>
              </w:rPr>
            </w:pPr>
          </w:p>
          <w:p w14:paraId="7D6E4D91" w14:textId="4579218E" w:rsidR="003C7621" w:rsidRPr="00727978" w:rsidRDefault="008A2374" w:rsidP="1AECE94F">
            <w:pPr>
              <w:jc w:val="center"/>
              <w:rPr>
                <w:rFonts w:ascii="Times New Roman" w:hAnsi="Times New Roman" w:cs="Times New Roman"/>
                <w:i/>
                <w:iCs/>
                <w:sz w:val="24"/>
                <w:szCs w:val="24"/>
              </w:rPr>
            </w:pPr>
            <w:r w:rsidRPr="00727978">
              <w:rPr>
                <w:rFonts w:ascii="Times New Roman" w:hAnsi="Times New Roman" w:cs="Times New Roman"/>
                <w:i/>
                <w:iCs/>
                <w:sz w:val="24"/>
                <w:szCs w:val="24"/>
              </w:rPr>
              <w:br/>
            </w:r>
          </w:p>
          <w:p w14:paraId="527C8B33" w14:textId="77777777" w:rsidR="004B50D7" w:rsidRPr="00727978" w:rsidRDefault="004B50D7" w:rsidP="1AECE94F">
            <w:pPr>
              <w:jc w:val="center"/>
              <w:rPr>
                <w:rFonts w:ascii="Times New Roman" w:hAnsi="Times New Roman" w:cs="Times New Roman"/>
                <w:i/>
                <w:iCs/>
                <w:sz w:val="24"/>
                <w:szCs w:val="24"/>
              </w:rPr>
            </w:pPr>
          </w:p>
          <w:p w14:paraId="5C449941" w14:textId="77777777" w:rsidR="008C36A4" w:rsidRPr="00727978" w:rsidRDefault="008C36A4" w:rsidP="1AECE94F">
            <w:pPr>
              <w:jc w:val="center"/>
              <w:rPr>
                <w:rFonts w:ascii="Times New Roman" w:hAnsi="Times New Roman" w:cs="Times New Roman"/>
                <w:i/>
                <w:iCs/>
                <w:sz w:val="24"/>
                <w:szCs w:val="24"/>
              </w:rPr>
            </w:pPr>
          </w:p>
          <w:p w14:paraId="4D5D9B97" w14:textId="77777777" w:rsidR="008C36A4" w:rsidRPr="00727978" w:rsidRDefault="008C36A4" w:rsidP="1AECE94F">
            <w:pPr>
              <w:jc w:val="center"/>
              <w:rPr>
                <w:rFonts w:ascii="Times New Roman" w:hAnsi="Times New Roman" w:cs="Times New Roman"/>
                <w:i/>
                <w:iCs/>
                <w:sz w:val="24"/>
                <w:szCs w:val="24"/>
              </w:rPr>
            </w:pPr>
          </w:p>
          <w:p w14:paraId="7190A3A9" w14:textId="52F6490F" w:rsidR="003C7621" w:rsidRPr="00727978" w:rsidRDefault="65C4872D" w:rsidP="1AECE94F">
            <w:pPr>
              <w:jc w:val="center"/>
              <w:rPr>
                <w:rFonts w:ascii="Times New Roman" w:hAnsi="Times New Roman" w:cs="Times New Roman"/>
                <w:i/>
                <w:iCs/>
                <w:sz w:val="24"/>
                <w:szCs w:val="24"/>
              </w:rPr>
            </w:pPr>
            <w:r w:rsidRPr="00727978">
              <w:rPr>
                <w:rFonts w:ascii="Times New Roman" w:hAnsi="Times New Roman" w:cs="Times New Roman"/>
                <w:i/>
                <w:iCs/>
                <w:sz w:val="24"/>
                <w:szCs w:val="24"/>
              </w:rPr>
              <w:t>Ongoing</w:t>
            </w:r>
          </w:p>
          <w:p w14:paraId="286E2DEC" w14:textId="77777777" w:rsidR="00B45D2A" w:rsidRPr="00727978" w:rsidRDefault="00B45D2A" w:rsidP="1AECE94F">
            <w:pPr>
              <w:jc w:val="center"/>
              <w:rPr>
                <w:rFonts w:ascii="Times New Roman" w:hAnsi="Times New Roman" w:cs="Times New Roman"/>
                <w:i/>
                <w:iCs/>
                <w:sz w:val="24"/>
                <w:szCs w:val="24"/>
              </w:rPr>
            </w:pPr>
          </w:p>
          <w:p w14:paraId="127FCFF0" w14:textId="77777777" w:rsidR="00B45D2A" w:rsidRPr="00727978" w:rsidRDefault="00B45D2A" w:rsidP="1AECE94F">
            <w:pPr>
              <w:jc w:val="center"/>
              <w:rPr>
                <w:rFonts w:ascii="Times New Roman" w:hAnsi="Times New Roman" w:cs="Times New Roman"/>
                <w:i/>
                <w:iCs/>
                <w:sz w:val="24"/>
                <w:szCs w:val="24"/>
              </w:rPr>
            </w:pPr>
          </w:p>
          <w:p w14:paraId="1B0142EE" w14:textId="77777777" w:rsidR="00B45D2A" w:rsidRPr="00727978" w:rsidRDefault="00B45D2A" w:rsidP="1AECE94F">
            <w:pPr>
              <w:jc w:val="center"/>
              <w:rPr>
                <w:rFonts w:ascii="Times New Roman" w:hAnsi="Times New Roman" w:cs="Times New Roman"/>
                <w:i/>
                <w:iCs/>
                <w:sz w:val="24"/>
                <w:szCs w:val="24"/>
              </w:rPr>
            </w:pPr>
          </w:p>
          <w:p w14:paraId="0036C05F" w14:textId="0842EA6F" w:rsidR="00B45D2A" w:rsidRPr="00727978" w:rsidRDefault="00B45D2A" w:rsidP="1AECE94F">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Within </w:t>
            </w:r>
            <w:r w:rsidR="002E7C4C" w:rsidRPr="00727978">
              <w:rPr>
                <w:rFonts w:ascii="Times New Roman" w:hAnsi="Times New Roman" w:cs="Times New Roman"/>
                <w:i/>
                <w:iCs/>
                <w:sz w:val="24"/>
                <w:szCs w:val="24"/>
              </w:rPr>
              <w:t>two (</w:t>
            </w:r>
            <w:r w:rsidRPr="00727978">
              <w:rPr>
                <w:rFonts w:ascii="Times New Roman" w:hAnsi="Times New Roman" w:cs="Times New Roman"/>
                <w:i/>
                <w:iCs/>
                <w:sz w:val="24"/>
                <w:szCs w:val="24"/>
              </w:rPr>
              <w:t>2</w:t>
            </w:r>
            <w:r w:rsidR="002E7C4C" w:rsidRPr="00727978">
              <w:rPr>
                <w:rFonts w:ascii="Times New Roman" w:hAnsi="Times New Roman" w:cs="Times New Roman"/>
                <w:i/>
                <w:iCs/>
                <w:sz w:val="24"/>
                <w:szCs w:val="24"/>
              </w:rPr>
              <w:t>)</w:t>
            </w:r>
            <w:r w:rsidRPr="00727978">
              <w:rPr>
                <w:rFonts w:ascii="Times New Roman" w:hAnsi="Times New Roman" w:cs="Times New Roman"/>
                <w:i/>
                <w:iCs/>
                <w:sz w:val="24"/>
                <w:szCs w:val="24"/>
              </w:rPr>
              <w:t xml:space="preserve"> business days of the court hearing or receipt of order</w:t>
            </w:r>
          </w:p>
        </w:tc>
      </w:tr>
      <w:tr w:rsidR="1AECE94F" w:rsidRPr="00E254E7" w14:paraId="6BA9C5E2" w14:textId="77777777" w:rsidTr="00727978">
        <w:trPr>
          <w:trHeight w:val="300"/>
        </w:trPr>
        <w:tc>
          <w:tcPr>
            <w:tcW w:w="5000" w:type="pct"/>
            <w:gridSpan w:val="4"/>
          </w:tcPr>
          <w:p w14:paraId="0549B19F" w14:textId="2C3DE070" w:rsidR="343F4420" w:rsidRPr="00727978" w:rsidRDefault="343F4420" w:rsidP="00727978">
            <w:pPr>
              <w:jc w:val="center"/>
              <w:rPr>
                <w:rFonts w:ascii="Times New Roman" w:hAnsi="Times New Roman" w:cs="Times New Roman"/>
                <w:b/>
                <w:bCs/>
                <w:sz w:val="24"/>
                <w:szCs w:val="24"/>
              </w:rPr>
            </w:pPr>
            <w:r w:rsidRPr="00727978">
              <w:rPr>
                <w:rFonts w:ascii="Times New Roman" w:hAnsi="Times New Roman" w:cs="Times New Roman"/>
                <w:b/>
                <w:bCs/>
                <w:sz w:val="24"/>
                <w:szCs w:val="24"/>
              </w:rPr>
              <w:lastRenderedPageBreak/>
              <w:t xml:space="preserve">NGRI Inpatient </w:t>
            </w:r>
            <w:r w:rsidR="004E2800" w:rsidRPr="00727978">
              <w:rPr>
                <w:rFonts w:ascii="Times New Roman" w:hAnsi="Times New Roman" w:cs="Times New Roman"/>
                <w:b/>
                <w:bCs/>
                <w:sz w:val="24"/>
                <w:szCs w:val="24"/>
              </w:rPr>
              <w:t>Commitment for Treatment</w:t>
            </w:r>
          </w:p>
        </w:tc>
      </w:tr>
      <w:tr w:rsidR="003C7621" w:rsidRPr="00E254E7" w14:paraId="21ED81F1" w14:textId="77777777" w:rsidTr="00727978">
        <w:tc>
          <w:tcPr>
            <w:tcW w:w="1770" w:type="pct"/>
          </w:tcPr>
          <w:p w14:paraId="18D3FF03" w14:textId="64552F1F" w:rsidR="003C7621" w:rsidRPr="00727978" w:rsidRDefault="2BB66F6F" w:rsidP="1AECE94F">
            <w:pPr>
              <w:rPr>
                <w:rFonts w:ascii="Times New Roman" w:hAnsi="Times New Roman" w:cs="Times New Roman"/>
                <w:sz w:val="24"/>
                <w:szCs w:val="24"/>
              </w:rPr>
            </w:pPr>
            <w:r w:rsidRPr="00727978">
              <w:rPr>
                <w:rFonts w:ascii="Times New Roman" w:hAnsi="Times New Roman" w:cs="Times New Roman"/>
                <w:sz w:val="24"/>
                <w:szCs w:val="24"/>
              </w:rPr>
              <w:t xml:space="preserve">The CSB NGRI Coordinator and/or the CSB discharge planner will </w:t>
            </w:r>
            <w:r w:rsidR="5E9BB0BF" w:rsidRPr="00727978">
              <w:rPr>
                <w:rFonts w:ascii="Times New Roman" w:hAnsi="Times New Roman" w:cs="Times New Roman"/>
                <w:sz w:val="24"/>
                <w:szCs w:val="24"/>
              </w:rPr>
              <w:t xml:space="preserve">attend </w:t>
            </w:r>
            <w:r w:rsidR="1161078B" w:rsidRPr="00727978">
              <w:rPr>
                <w:rFonts w:ascii="Times New Roman" w:hAnsi="Times New Roman" w:cs="Times New Roman"/>
                <w:sz w:val="24"/>
                <w:szCs w:val="24"/>
              </w:rPr>
              <w:t xml:space="preserve">inpatient </w:t>
            </w:r>
            <w:r w:rsidR="5E9BB0BF" w:rsidRPr="00727978">
              <w:rPr>
                <w:rFonts w:ascii="Times New Roman" w:hAnsi="Times New Roman" w:cs="Times New Roman"/>
                <w:sz w:val="24"/>
                <w:szCs w:val="24"/>
              </w:rPr>
              <w:t>CTP and TPR meetings in person</w:t>
            </w:r>
            <w:r w:rsidR="005F1A55">
              <w:rPr>
                <w:rFonts w:ascii="Times New Roman" w:hAnsi="Times New Roman" w:cs="Times New Roman"/>
                <w:sz w:val="24"/>
                <w:szCs w:val="24"/>
              </w:rPr>
              <w:t xml:space="preserve"> whenever possible</w:t>
            </w:r>
            <w:r w:rsidR="5E9BB0BF" w:rsidRPr="00727978">
              <w:rPr>
                <w:rFonts w:ascii="Times New Roman" w:hAnsi="Times New Roman" w:cs="Times New Roman"/>
                <w:sz w:val="24"/>
                <w:szCs w:val="24"/>
              </w:rPr>
              <w:t xml:space="preserve">. </w:t>
            </w:r>
            <w:r w:rsidR="6A52EB03" w:rsidRPr="00727978">
              <w:rPr>
                <w:rFonts w:ascii="Times New Roman" w:hAnsi="Times New Roman" w:cs="Times New Roman"/>
                <w:sz w:val="24"/>
                <w:szCs w:val="24"/>
              </w:rPr>
              <w:t>At a minimum, the CSB staff who</w:t>
            </w:r>
            <w:r w:rsidR="770A935F" w:rsidRPr="00727978">
              <w:rPr>
                <w:rFonts w:ascii="Times New Roman" w:hAnsi="Times New Roman" w:cs="Times New Roman"/>
                <w:sz w:val="24"/>
                <w:szCs w:val="24"/>
              </w:rPr>
              <w:t xml:space="preserve"> is</w:t>
            </w:r>
            <w:r w:rsidR="6A52EB03" w:rsidRPr="00727978">
              <w:rPr>
                <w:rFonts w:ascii="Times New Roman" w:hAnsi="Times New Roman" w:cs="Times New Roman"/>
                <w:sz w:val="24"/>
                <w:szCs w:val="24"/>
              </w:rPr>
              <w:t xml:space="preserve"> assigned lead discharge planning responsibilities shall participate in treatment team meetings and discharge planning meetings; however, it is most advantageous if both staff can participate in treatment teams as much as possible. </w:t>
            </w:r>
          </w:p>
          <w:p w14:paraId="3550399D" w14:textId="3E6BEE14" w:rsidR="1AECE94F" w:rsidRPr="00727978" w:rsidRDefault="1AECE94F" w:rsidP="1AECE94F">
            <w:pPr>
              <w:rPr>
                <w:rFonts w:ascii="Times New Roman" w:hAnsi="Times New Roman" w:cs="Times New Roman"/>
                <w:sz w:val="24"/>
                <w:szCs w:val="24"/>
              </w:rPr>
            </w:pPr>
          </w:p>
          <w:p w14:paraId="13109508" w14:textId="210E2148" w:rsidR="003C7621" w:rsidRPr="00727978" w:rsidRDefault="5C6FCC5B" w:rsidP="008C36A4">
            <w:pPr>
              <w:rPr>
                <w:rFonts w:ascii="Times New Roman" w:hAnsi="Times New Roman" w:cs="Times New Roman"/>
                <w:sz w:val="24"/>
                <w:szCs w:val="24"/>
              </w:rPr>
            </w:pPr>
            <w:r w:rsidRPr="00727978">
              <w:rPr>
                <w:rFonts w:ascii="Times New Roman" w:hAnsi="Times New Roman" w:cs="Times New Roman"/>
                <w:sz w:val="24"/>
                <w:szCs w:val="24"/>
              </w:rPr>
              <w:t>If the CSB NGRI Coordinator is unable to attend CTP</w:t>
            </w:r>
            <w:r w:rsidR="6FE9BC6D" w:rsidRPr="00727978">
              <w:rPr>
                <w:rFonts w:ascii="Times New Roman" w:hAnsi="Times New Roman" w:cs="Times New Roman"/>
                <w:sz w:val="24"/>
                <w:szCs w:val="24"/>
              </w:rPr>
              <w:t xml:space="preserve"> and </w:t>
            </w:r>
            <w:r w:rsidRPr="00727978">
              <w:rPr>
                <w:rFonts w:ascii="Times New Roman" w:hAnsi="Times New Roman" w:cs="Times New Roman"/>
                <w:sz w:val="24"/>
                <w:szCs w:val="24"/>
              </w:rPr>
              <w:t>TPR meetings, the CSB discharge planner will ensure that they receive a summary update following each meeting.</w:t>
            </w:r>
            <w:r w:rsidR="4BC7812A" w:rsidRPr="00727978">
              <w:rPr>
                <w:rFonts w:ascii="Times New Roman" w:hAnsi="Times New Roman" w:cs="Times New Roman"/>
                <w:sz w:val="24"/>
                <w:szCs w:val="24"/>
              </w:rPr>
              <w:t xml:space="preserve"> However, the </w:t>
            </w:r>
            <w:r w:rsidR="6914F195" w:rsidRPr="00727978">
              <w:rPr>
                <w:rFonts w:ascii="Times New Roman" w:hAnsi="Times New Roman" w:cs="Times New Roman"/>
                <w:sz w:val="24"/>
                <w:szCs w:val="24"/>
              </w:rPr>
              <w:t xml:space="preserve">CSB </w:t>
            </w:r>
            <w:r w:rsidR="4BC7812A" w:rsidRPr="00727978">
              <w:rPr>
                <w:rFonts w:ascii="Times New Roman" w:hAnsi="Times New Roman" w:cs="Times New Roman"/>
                <w:sz w:val="24"/>
                <w:szCs w:val="24"/>
              </w:rPr>
              <w:t xml:space="preserve">NGRI Coordinator shall attend any CTP and TPR meetings for NGRI patients with approval for unescorted </w:t>
            </w:r>
            <w:r w:rsidR="4BC7812A" w:rsidRPr="00727978">
              <w:rPr>
                <w:rFonts w:ascii="Times New Roman" w:hAnsi="Times New Roman" w:cs="Times New Roman"/>
                <w:sz w:val="24"/>
                <w:szCs w:val="24"/>
              </w:rPr>
              <w:lastRenderedPageBreak/>
              <w:t>community not overnight privileges and higher.</w:t>
            </w:r>
          </w:p>
          <w:p w14:paraId="34409186" w14:textId="4FB7F8FA" w:rsidR="1AECE94F" w:rsidRPr="00727978" w:rsidRDefault="1AECE94F" w:rsidP="008C36A4">
            <w:pPr>
              <w:rPr>
                <w:rFonts w:ascii="Times New Roman" w:hAnsi="Times New Roman" w:cs="Times New Roman"/>
                <w:sz w:val="24"/>
                <w:szCs w:val="24"/>
              </w:rPr>
            </w:pPr>
          </w:p>
          <w:p w14:paraId="1205B486" w14:textId="7B577DC9" w:rsidR="212FCE8B" w:rsidRPr="00727978" w:rsidRDefault="212FCE8B" w:rsidP="1AECE94F">
            <w:pPr>
              <w:rPr>
                <w:rFonts w:ascii="Times New Roman" w:hAnsi="Times New Roman" w:cs="Times New Roman"/>
                <w:sz w:val="24"/>
                <w:szCs w:val="24"/>
              </w:rPr>
            </w:pPr>
            <w:r w:rsidRPr="00727978">
              <w:rPr>
                <w:rFonts w:ascii="Times New Roman" w:hAnsi="Times New Roman" w:cs="Times New Roman"/>
                <w:sz w:val="24"/>
                <w:szCs w:val="24"/>
              </w:rPr>
              <w:t>If CSB staff are unable to physically attend the CTP or TPR meeting, the CSB may request arrangements for telephone or video conference.</w:t>
            </w:r>
          </w:p>
          <w:p w14:paraId="6453050A" w14:textId="77777777" w:rsidR="00E254E7" w:rsidRPr="00727978" w:rsidRDefault="00E254E7" w:rsidP="1AECE94F">
            <w:pPr>
              <w:rPr>
                <w:rFonts w:ascii="Times New Roman" w:hAnsi="Times New Roman" w:cs="Times New Roman"/>
                <w:sz w:val="24"/>
                <w:szCs w:val="24"/>
              </w:rPr>
            </w:pPr>
          </w:p>
          <w:p w14:paraId="746451CC" w14:textId="0C95A7CC" w:rsidR="715EE360" w:rsidRPr="00727978" w:rsidRDefault="715EE360" w:rsidP="1AECE94F">
            <w:pPr>
              <w:rPr>
                <w:rFonts w:ascii="Times New Roman" w:hAnsi="Times New Roman" w:cs="Times New Roman"/>
                <w:sz w:val="24"/>
                <w:szCs w:val="24"/>
              </w:rPr>
            </w:pPr>
            <w:r w:rsidRPr="00727978">
              <w:rPr>
                <w:rFonts w:ascii="Times New Roman" w:hAnsi="Times New Roman" w:cs="Times New Roman"/>
                <w:sz w:val="24"/>
                <w:szCs w:val="24"/>
              </w:rPr>
              <w:t>The individual assigned to take the lead in discharge planning will ensure that other relevant parties (CSB program staff, private providers, etc.) are engaged with state hospital social work staff.</w:t>
            </w:r>
          </w:p>
          <w:p w14:paraId="1ECA6558" w14:textId="2CEFF1A4" w:rsidR="1AECE94F" w:rsidRPr="00727978" w:rsidRDefault="1AECE94F" w:rsidP="1AECE94F">
            <w:pPr>
              <w:rPr>
                <w:rFonts w:ascii="Times New Roman" w:hAnsi="Times New Roman" w:cs="Times New Roman"/>
                <w:sz w:val="24"/>
                <w:szCs w:val="24"/>
              </w:rPr>
            </w:pPr>
          </w:p>
          <w:p w14:paraId="6F915590" w14:textId="77777777" w:rsidR="003C7621" w:rsidRDefault="003C7621">
            <w:pPr>
              <w:rPr>
                <w:rFonts w:ascii="Times New Roman" w:hAnsi="Times New Roman" w:cs="Times New Roman"/>
                <w:sz w:val="24"/>
                <w:szCs w:val="24"/>
              </w:rPr>
            </w:pPr>
            <w:proofErr w:type="gramStart"/>
            <w:r w:rsidRPr="00727978">
              <w:rPr>
                <w:rFonts w:ascii="Times New Roman" w:hAnsi="Times New Roman" w:cs="Times New Roman"/>
                <w:sz w:val="24"/>
                <w:szCs w:val="24"/>
              </w:rPr>
              <w:t>In the event that</w:t>
            </w:r>
            <w:proofErr w:type="gramEnd"/>
            <w:r w:rsidRPr="00727978">
              <w:rPr>
                <w:rFonts w:ascii="Times New Roman" w:hAnsi="Times New Roman" w:cs="Times New Roman"/>
                <w:sz w:val="24"/>
                <w:szCs w:val="24"/>
              </w:rPr>
              <w:t xml:space="preserve"> the arrangements above are not possible, the CSB shall make efforts to discuss the individual’s progress towards discharge with the state hospital social worker within two business days of the CTP or TPR meeting.</w:t>
            </w:r>
          </w:p>
          <w:p w14:paraId="0BA0CE7F" w14:textId="77777777" w:rsidR="006D0D05" w:rsidRPr="00727978" w:rsidRDefault="006D0D05">
            <w:pPr>
              <w:rPr>
                <w:rFonts w:ascii="Times New Roman" w:hAnsi="Times New Roman" w:cs="Times New Roman"/>
                <w:sz w:val="24"/>
                <w:szCs w:val="24"/>
              </w:rPr>
            </w:pPr>
          </w:p>
          <w:p w14:paraId="604ACC27" w14:textId="14E777F2" w:rsidR="62A91309" w:rsidRPr="00727978" w:rsidRDefault="62A91309" w:rsidP="1AECE94F">
            <w:pPr>
              <w:rPr>
                <w:rFonts w:ascii="Times New Roman" w:hAnsi="Times New Roman" w:cs="Times New Roman"/>
                <w:sz w:val="24"/>
                <w:szCs w:val="24"/>
              </w:rPr>
            </w:pPr>
            <w:r w:rsidRPr="00727978">
              <w:rPr>
                <w:rFonts w:ascii="Times New Roman" w:hAnsi="Times New Roman" w:cs="Times New Roman"/>
                <w:sz w:val="24"/>
                <w:szCs w:val="24"/>
              </w:rPr>
              <w:lastRenderedPageBreak/>
              <w:t>The CSB NGRI Coordinator shall review, edit, sign, and return the risk management plan (RMP) for individuals adjudicated as NGRI</w:t>
            </w:r>
            <w:r w:rsidR="73250857" w:rsidRPr="00727978">
              <w:rPr>
                <w:rFonts w:ascii="Times New Roman" w:hAnsi="Times New Roman" w:cs="Times New Roman"/>
                <w:sz w:val="24"/>
                <w:szCs w:val="24"/>
              </w:rPr>
              <w:t>.</w:t>
            </w:r>
          </w:p>
          <w:p w14:paraId="1A33DDC7" w14:textId="77777777" w:rsidR="1AECE94F" w:rsidRPr="00727978" w:rsidRDefault="1AECE94F" w:rsidP="1AECE94F">
            <w:pPr>
              <w:rPr>
                <w:rFonts w:ascii="Times New Roman" w:hAnsi="Times New Roman" w:cs="Times New Roman"/>
                <w:sz w:val="24"/>
                <w:szCs w:val="24"/>
              </w:rPr>
            </w:pPr>
          </w:p>
          <w:p w14:paraId="740D1F82" w14:textId="77777777" w:rsidR="1AECE94F" w:rsidRPr="00727978" w:rsidRDefault="1AECE94F" w:rsidP="1AECE94F">
            <w:pPr>
              <w:rPr>
                <w:rFonts w:ascii="Times New Roman" w:hAnsi="Times New Roman" w:cs="Times New Roman"/>
                <w:sz w:val="24"/>
                <w:szCs w:val="24"/>
              </w:rPr>
            </w:pPr>
          </w:p>
          <w:p w14:paraId="077DBE86" w14:textId="6E627901" w:rsidR="1AECE94F" w:rsidRDefault="1AECE94F" w:rsidP="1AECE94F">
            <w:pPr>
              <w:rPr>
                <w:rFonts w:ascii="Times New Roman" w:hAnsi="Times New Roman" w:cs="Times New Roman"/>
                <w:sz w:val="24"/>
                <w:szCs w:val="24"/>
              </w:rPr>
            </w:pPr>
          </w:p>
          <w:p w14:paraId="0F094A8D" w14:textId="77777777" w:rsidR="00524CA2" w:rsidRPr="00727978" w:rsidRDefault="00524CA2" w:rsidP="1AECE94F">
            <w:pPr>
              <w:rPr>
                <w:rFonts w:ascii="Times New Roman" w:hAnsi="Times New Roman" w:cs="Times New Roman"/>
                <w:sz w:val="24"/>
                <w:szCs w:val="24"/>
              </w:rPr>
            </w:pPr>
          </w:p>
          <w:p w14:paraId="678497B2" w14:textId="2BF62DC5" w:rsidR="1AECE94F" w:rsidRPr="00727978" w:rsidRDefault="62A91309" w:rsidP="1AECE94F">
            <w:pPr>
              <w:rPr>
                <w:rFonts w:ascii="Times New Roman" w:hAnsi="Times New Roman" w:cs="Times New Roman"/>
                <w:sz w:val="24"/>
                <w:szCs w:val="24"/>
              </w:rPr>
            </w:pPr>
            <w:r w:rsidRPr="00727978">
              <w:rPr>
                <w:rFonts w:ascii="Times New Roman" w:hAnsi="Times New Roman" w:cs="Times New Roman"/>
                <w:sz w:val="24"/>
                <w:szCs w:val="24"/>
              </w:rPr>
              <w:t>The CSB NGRI Coordinator shall develop and transmit to the state hospital a fully developed conditional release plan (CRP) or unconditional release plan (UCRP) with all required signatures</w:t>
            </w:r>
            <w:r w:rsidR="00E8025C" w:rsidRPr="00727978">
              <w:rPr>
                <w:rFonts w:ascii="Times New Roman" w:hAnsi="Times New Roman" w:cs="Times New Roman"/>
                <w:sz w:val="24"/>
                <w:szCs w:val="24"/>
              </w:rPr>
              <w:t xml:space="preserve"> by the due date </w:t>
            </w:r>
            <w:r w:rsidR="00D7244E" w:rsidRPr="00727978">
              <w:rPr>
                <w:rFonts w:ascii="Times New Roman" w:hAnsi="Times New Roman" w:cs="Times New Roman"/>
                <w:sz w:val="24"/>
                <w:szCs w:val="24"/>
              </w:rPr>
              <w:t>indicated.</w:t>
            </w:r>
          </w:p>
          <w:p w14:paraId="0CDD2F61" w14:textId="77777777" w:rsidR="1AECE94F" w:rsidRPr="00727978" w:rsidRDefault="1AECE94F" w:rsidP="1AECE94F">
            <w:pPr>
              <w:rPr>
                <w:rFonts w:ascii="Times New Roman" w:hAnsi="Times New Roman" w:cs="Times New Roman"/>
                <w:sz w:val="24"/>
                <w:szCs w:val="24"/>
              </w:rPr>
            </w:pPr>
          </w:p>
          <w:p w14:paraId="65CD79FF" w14:textId="05689463" w:rsidR="003C7621" w:rsidRPr="00727978" w:rsidRDefault="003C7621" w:rsidP="001B1952">
            <w:pPr>
              <w:rPr>
                <w:rFonts w:ascii="Times New Roman" w:hAnsi="Times New Roman" w:cs="Times New Roman"/>
                <w:sz w:val="24"/>
                <w:szCs w:val="24"/>
              </w:rPr>
            </w:pPr>
          </w:p>
        </w:tc>
        <w:tc>
          <w:tcPr>
            <w:tcW w:w="729" w:type="pct"/>
          </w:tcPr>
          <w:p w14:paraId="16CE0BD9" w14:textId="77777777" w:rsidR="003C7621" w:rsidRPr="00727978" w:rsidRDefault="003C7621">
            <w:pPr>
              <w:jc w:val="center"/>
              <w:rPr>
                <w:rFonts w:ascii="Times New Roman" w:hAnsi="Times New Roman" w:cs="Times New Roman"/>
                <w:i/>
                <w:sz w:val="24"/>
                <w:szCs w:val="24"/>
              </w:rPr>
            </w:pPr>
            <w:r w:rsidRPr="00727978">
              <w:rPr>
                <w:rFonts w:ascii="Times New Roman" w:hAnsi="Times New Roman" w:cs="Times New Roman"/>
                <w:i/>
                <w:sz w:val="24"/>
                <w:szCs w:val="24"/>
              </w:rPr>
              <w:lastRenderedPageBreak/>
              <w:t>Ongoing</w:t>
            </w:r>
          </w:p>
          <w:p w14:paraId="79A93FFF" w14:textId="77777777" w:rsidR="003C7621" w:rsidRPr="00727978" w:rsidRDefault="003C7621">
            <w:pPr>
              <w:jc w:val="center"/>
              <w:rPr>
                <w:rFonts w:ascii="Times New Roman" w:hAnsi="Times New Roman" w:cs="Times New Roman"/>
                <w:i/>
                <w:sz w:val="24"/>
                <w:szCs w:val="24"/>
              </w:rPr>
            </w:pPr>
          </w:p>
          <w:p w14:paraId="6D09145E" w14:textId="77777777" w:rsidR="003C7621" w:rsidRPr="00727978" w:rsidRDefault="003C7621">
            <w:pPr>
              <w:jc w:val="center"/>
              <w:rPr>
                <w:rFonts w:ascii="Times New Roman" w:hAnsi="Times New Roman" w:cs="Times New Roman"/>
                <w:i/>
                <w:sz w:val="24"/>
                <w:szCs w:val="24"/>
              </w:rPr>
            </w:pPr>
          </w:p>
          <w:p w14:paraId="105F485F" w14:textId="77777777" w:rsidR="003C7621" w:rsidRPr="00727978" w:rsidRDefault="003C7621">
            <w:pPr>
              <w:jc w:val="center"/>
              <w:rPr>
                <w:rFonts w:ascii="Times New Roman" w:hAnsi="Times New Roman" w:cs="Times New Roman"/>
                <w:i/>
                <w:sz w:val="24"/>
                <w:szCs w:val="24"/>
              </w:rPr>
            </w:pPr>
          </w:p>
          <w:p w14:paraId="32681F7B" w14:textId="77777777" w:rsidR="003C7621" w:rsidRPr="00727978" w:rsidRDefault="003C7621">
            <w:pPr>
              <w:jc w:val="center"/>
              <w:rPr>
                <w:rFonts w:ascii="Times New Roman" w:hAnsi="Times New Roman" w:cs="Times New Roman"/>
                <w:i/>
                <w:sz w:val="24"/>
                <w:szCs w:val="24"/>
              </w:rPr>
            </w:pPr>
          </w:p>
          <w:p w14:paraId="5F8C89A6" w14:textId="77777777" w:rsidR="003C7621" w:rsidRPr="00727978" w:rsidRDefault="003C7621" w:rsidP="2132A982">
            <w:pPr>
              <w:jc w:val="center"/>
              <w:rPr>
                <w:rFonts w:ascii="Times New Roman" w:hAnsi="Times New Roman" w:cs="Times New Roman"/>
                <w:i/>
                <w:iCs/>
                <w:sz w:val="24"/>
                <w:szCs w:val="24"/>
              </w:rPr>
            </w:pPr>
          </w:p>
          <w:p w14:paraId="1E0757C6" w14:textId="0B03D226" w:rsidR="2132A982" w:rsidRPr="00727978" w:rsidRDefault="2132A982" w:rsidP="2132A982">
            <w:pPr>
              <w:jc w:val="center"/>
              <w:rPr>
                <w:rFonts w:ascii="Times New Roman" w:hAnsi="Times New Roman" w:cs="Times New Roman"/>
                <w:i/>
                <w:iCs/>
                <w:sz w:val="24"/>
                <w:szCs w:val="24"/>
              </w:rPr>
            </w:pPr>
          </w:p>
          <w:p w14:paraId="785CACC3" w14:textId="524AAAA8" w:rsidR="2132A982" w:rsidRPr="00727978" w:rsidRDefault="2132A982" w:rsidP="2132A982">
            <w:pPr>
              <w:jc w:val="center"/>
              <w:rPr>
                <w:rFonts w:ascii="Times New Roman" w:hAnsi="Times New Roman" w:cs="Times New Roman"/>
                <w:i/>
                <w:iCs/>
                <w:sz w:val="24"/>
                <w:szCs w:val="24"/>
              </w:rPr>
            </w:pPr>
          </w:p>
          <w:p w14:paraId="7F33EE7E" w14:textId="77F9D676" w:rsidR="2132A982" w:rsidRPr="00727978" w:rsidRDefault="2132A982" w:rsidP="2132A982">
            <w:pPr>
              <w:jc w:val="center"/>
              <w:rPr>
                <w:rFonts w:ascii="Times New Roman" w:hAnsi="Times New Roman" w:cs="Times New Roman"/>
                <w:i/>
                <w:iCs/>
                <w:sz w:val="24"/>
                <w:szCs w:val="24"/>
              </w:rPr>
            </w:pPr>
          </w:p>
          <w:p w14:paraId="08E575E8" w14:textId="1F8B9049" w:rsidR="2132A982" w:rsidRDefault="2132A982" w:rsidP="2132A982">
            <w:pPr>
              <w:jc w:val="center"/>
              <w:rPr>
                <w:rFonts w:ascii="Times New Roman" w:hAnsi="Times New Roman" w:cs="Times New Roman"/>
                <w:i/>
                <w:iCs/>
                <w:sz w:val="24"/>
                <w:szCs w:val="24"/>
              </w:rPr>
            </w:pPr>
          </w:p>
          <w:p w14:paraId="49446E4B" w14:textId="77777777" w:rsidR="00DF545E" w:rsidRPr="00727978" w:rsidRDefault="00DF545E" w:rsidP="2132A982">
            <w:pPr>
              <w:jc w:val="center"/>
              <w:rPr>
                <w:rFonts w:ascii="Times New Roman" w:hAnsi="Times New Roman" w:cs="Times New Roman"/>
                <w:i/>
                <w:iCs/>
                <w:sz w:val="24"/>
                <w:szCs w:val="24"/>
              </w:rPr>
            </w:pPr>
          </w:p>
          <w:p w14:paraId="4C4018DF" w14:textId="77777777" w:rsidR="003C7621" w:rsidRPr="00727978" w:rsidRDefault="003C7621">
            <w:pPr>
              <w:jc w:val="center"/>
              <w:rPr>
                <w:rFonts w:ascii="Times New Roman" w:hAnsi="Times New Roman" w:cs="Times New Roman"/>
                <w:i/>
                <w:sz w:val="24"/>
                <w:szCs w:val="24"/>
              </w:rPr>
            </w:pPr>
            <w:r w:rsidRPr="00727978">
              <w:rPr>
                <w:rFonts w:ascii="Times New Roman" w:hAnsi="Times New Roman" w:cs="Times New Roman"/>
                <w:i/>
                <w:sz w:val="24"/>
                <w:szCs w:val="24"/>
              </w:rPr>
              <w:t>Ongoing</w:t>
            </w:r>
          </w:p>
          <w:p w14:paraId="5206FF8C" w14:textId="77777777" w:rsidR="003C7621" w:rsidRPr="00727978" w:rsidRDefault="003C7621">
            <w:pPr>
              <w:jc w:val="center"/>
              <w:rPr>
                <w:rFonts w:ascii="Times New Roman" w:hAnsi="Times New Roman" w:cs="Times New Roman"/>
                <w:i/>
                <w:sz w:val="24"/>
                <w:szCs w:val="24"/>
              </w:rPr>
            </w:pPr>
          </w:p>
          <w:p w14:paraId="71868435" w14:textId="77777777" w:rsidR="003C7621" w:rsidRPr="00727978" w:rsidRDefault="003C7621">
            <w:pPr>
              <w:jc w:val="center"/>
              <w:rPr>
                <w:rFonts w:ascii="Times New Roman" w:hAnsi="Times New Roman" w:cs="Times New Roman"/>
                <w:i/>
                <w:sz w:val="24"/>
                <w:szCs w:val="24"/>
              </w:rPr>
            </w:pPr>
          </w:p>
          <w:p w14:paraId="508AEA1A" w14:textId="77777777" w:rsidR="003C7621" w:rsidRPr="00727978" w:rsidRDefault="003C7621">
            <w:pPr>
              <w:jc w:val="center"/>
              <w:rPr>
                <w:rFonts w:ascii="Times New Roman" w:hAnsi="Times New Roman" w:cs="Times New Roman"/>
                <w:i/>
                <w:sz w:val="24"/>
                <w:szCs w:val="24"/>
              </w:rPr>
            </w:pPr>
          </w:p>
          <w:p w14:paraId="7C43C33B" w14:textId="77777777" w:rsidR="003C7621" w:rsidRPr="00727978" w:rsidRDefault="003C7621">
            <w:pPr>
              <w:jc w:val="center"/>
              <w:rPr>
                <w:rFonts w:ascii="Times New Roman" w:hAnsi="Times New Roman" w:cs="Times New Roman"/>
                <w:i/>
                <w:sz w:val="24"/>
                <w:szCs w:val="24"/>
              </w:rPr>
            </w:pPr>
          </w:p>
          <w:p w14:paraId="4A586CD7" w14:textId="2C2DA571" w:rsidR="1AECE94F" w:rsidRPr="00727978" w:rsidRDefault="1AECE94F" w:rsidP="1AECE94F">
            <w:pPr>
              <w:jc w:val="center"/>
              <w:rPr>
                <w:rFonts w:ascii="Times New Roman" w:hAnsi="Times New Roman" w:cs="Times New Roman"/>
                <w:i/>
                <w:iCs/>
                <w:sz w:val="24"/>
                <w:szCs w:val="24"/>
              </w:rPr>
            </w:pPr>
          </w:p>
          <w:p w14:paraId="1CB9417D" w14:textId="58BF096D" w:rsidR="1AECE94F" w:rsidRPr="00727978" w:rsidRDefault="1AECE94F" w:rsidP="1AECE94F">
            <w:pPr>
              <w:jc w:val="center"/>
              <w:rPr>
                <w:rFonts w:ascii="Times New Roman" w:hAnsi="Times New Roman" w:cs="Times New Roman"/>
                <w:i/>
                <w:iCs/>
                <w:sz w:val="24"/>
                <w:szCs w:val="24"/>
              </w:rPr>
            </w:pPr>
          </w:p>
          <w:p w14:paraId="252F5E3A" w14:textId="52FCCF21" w:rsidR="1AECE94F" w:rsidRPr="00727978" w:rsidRDefault="1AECE94F" w:rsidP="1AECE94F">
            <w:pPr>
              <w:jc w:val="center"/>
              <w:rPr>
                <w:rFonts w:ascii="Times New Roman" w:hAnsi="Times New Roman" w:cs="Times New Roman"/>
                <w:i/>
                <w:iCs/>
                <w:sz w:val="24"/>
                <w:szCs w:val="24"/>
              </w:rPr>
            </w:pPr>
          </w:p>
          <w:p w14:paraId="3B0344D2" w14:textId="1A0B3C7C" w:rsidR="1AECE94F" w:rsidRDefault="1AECE94F" w:rsidP="1AECE94F">
            <w:pPr>
              <w:jc w:val="center"/>
              <w:rPr>
                <w:rFonts w:ascii="Times New Roman" w:hAnsi="Times New Roman" w:cs="Times New Roman"/>
                <w:i/>
                <w:iCs/>
                <w:sz w:val="24"/>
                <w:szCs w:val="24"/>
              </w:rPr>
            </w:pPr>
          </w:p>
          <w:p w14:paraId="22DA85CC" w14:textId="77777777" w:rsidR="00DF545E" w:rsidRPr="00727978" w:rsidRDefault="00DF545E" w:rsidP="1AECE94F">
            <w:pPr>
              <w:jc w:val="center"/>
              <w:rPr>
                <w:rFonts w:ascii="Times New Roman" w:hAnsi="Times New Roman" w:cs="Times New Roman"/>
                <w:i/>
                <w:iCs/>
                <w:sz w:val="24"/>
                <w:szCs w:val="24"/>
              </w:rPr>
            </w:pPr>
          </w:p>
          <w:p w14:paraId="71231E91" w14:textId="77777777" w:rsidR="00E254E7" w:rsidRPr="00E254E7" w:rsidRDefault="00E254E7" w:rsidP="1AECE94F">
            <w:pPr>
              <w:jc w:val="center"/>
              <w:rPr>
                <w:rFonts w:ascii="Times New Roman" w:hAnsi="Times New Roman" w:cs="Times New Roman"/>
                <w:i/>
                <w:iCs/>
                <w:sz w:val="24"/>
                <w:szCs w:val="24"/>
              </w:rPr>
            </w:pPr>
          </w:p>
          <w:p w14:paraId="436C2F4C" w14:textId="0CB0AE80" w:rsidR="003C7621" w:rsidRPr="00727978" w:rsidRDefault="0F651C1B" w:rsidP="1AECE94F">
            <w:pPr>
              <w:jc w:val="center"/>
              <w:rPr>
                <w:rFonts w:ascii="Times New Roman" w:hAnsi="Times New Roman" w:cs="Times New Roman"/>
                <w:i/>
                <w:iCs/>
                <w:sz w:val="24"/>
                <w:szCs w:val="24"/>
              </w:rPr>
            </w:pPr>
            <w:r w:rsidRPr="00727978">
              <w:rPr>
                <w:rFonts w:ascii="Times New Roman" w:hAnsi="Times New Roman" w:cs="Times New Roman"/>
                <w:i/>
                <w:iCs/>
                <w:sz w:val="24"/>
                <w:szCs w:val="24"/>
              </w:rPr>
              <w:t>Ongoing</w:t>
            </w:r>
          </w:p>
          <w:p w14:paraId="1520556A" w14:textId="23E6F554" w:rsidR="1AECE94F" w:rsidRPr="00727978" w:rsidRDefault="1AECE94F" w:rsidP="1AECE94F">
            <w:pPr>
              <w:jc w:val="center"/>
              <w:rPr>
                <w:rFonts w:ascii="Times New Roman" w:hAnsi="Times New Roman" w:cs="Times New Roman"/>
                <w:i/>
                <w:iCs/>
                <w:sz w:val="24"/>
                <w:szCs w:val="24"/>
              </w:rPr>
            </w:pPr>
          </w:p>
          <w:p w14:paraId="452B3DB0" w14:textId="223C0573" w:rsidR="1AECE94F" w:rsidRPr="00727978" w:rsidRDefault="1AECE94F" w:rsidP="1AECE94F">
            <w:pPr>
              <w:jc w:val="center"/>
              <w:rPr>
                <w:rFonts w:ascii="Times New Roman" w:hAnsi="Times New Roman" w:cs="Times New Roman"/>
                <w:i/>
                <w:iCs/>
                <w:sz w:val="24"/>
                <w:szCs w:val="24"/>
              </w:rPr>
            </w:pPr>
          </w:p>
          <w:p w14:paraId="70374A2D" w14:textId="7C81CA13" w:rsidR="1AECE94F" w:rsidRPr="00727978" w:rsidRDefault="1AECE94F" w:rsidP="1AECE94F">
            <w:pPr>
              <w:jc w:val="center"/>
              <w:rPr>
                <w:rFonts w:ascii="Times New Roman" w:hAnsi="Times New Roman" w:cs="Times New Roman"/>
                <w:i/>
                <w:iCs/>
                <w:sz w:val="24"/>
                <w:szCs w:val="24"/>
              </w:rPr>
            </w:pPr>
          </w:p>
          <w:p w14:paraId="1F6F0B6E" w14:textId="77777777" w:rsidR="00E254E7" w:rsidRPr="00E254E7" w:rsidRDefault="00E254E7" w:rsidP="1AECE94F">
            <w:pPr>
              <w:jc w:val="center"/>
              <w:rPr>
                <w:rFonts w:ascii="Times New Roman" w:hAnsi="Times New Roman" w:cs="Times New Roman"/>
                <w:i/>
                <w:iCs/>
                <w:sz w:val="24"/>
                <w:szCs w:val="24"/>
              </w:rPr>
            </w:pPr>
          </w:p>
          <w:p w14:paraId="711B96C7" w14:textId="2D292B4E" w:rsidR="1AECE94F" w:rsidRPr="00727978" w:rsidRDefault="008C36A4" w:rsidP="1AECE94F">
            <w:pPr>
              <w:jc w:val="center"/>
              <w:rPr>
                <w:rFonts w:ascii="Times New Roman" w:hAnsi="Times New Roman" w:cs="Times New Roman"/>
                <w:i/>
                <w:iCs/>
                <w:sz w:val="24"/>
                <w:szCs w:val="24"/>
              </w:rPr>
            </w:pPr>
            <w:r w:rsidRPr="00727978">
              <w:rPr>
                <w:rFonts w:ascii="Times New Roman" w:hAnsi="Times New Roman" w:cs="Times New Roman"/>
                <w:i/>
                <w:iCs/>
                <w:sz w:val="24"/>
                <w:szCs w:val="24"/>
              </w:rPr>
              <w:t>Ongoing</w:t>
            </w:r>
          </w:p>
          <w:p w14:paraId="6BFD222B" w14:textId="7E351833" w:rsidR="1AECE94F" w:rsidRPr="00727978" w:rsidRDefault="1AECE94F" w:rsidP="1AECE94F">
            <w:pPr>
              <w:jc w:val="center"/>
              <w:rPr>
                <w:rFonts w:ascii="Times New Roman" w:hAnsi="Times New Roman" w:cs="Times New Roman"/>
                <w:i/>
                <w:iCs/>
                <w:sz w:val="24"/>
                <w:szCs w:val="24"/>
              </w:rPr>
            </w:pPr>
          </w:p>
          <w:p w14:paraId="0ED1A897" w14:textId="099022FB" w:rsidR="1AECE94F" w:rsidRPr="00727978" w:rsidRDefault="1AECE94F" w:rsidP="1AECE94F">
            <w:pPr>
              <w:jc w:val="center"/>
              <w:rPr>
                <w:rFonts w:ascii="Times New Roman" w:hAnsi="Times New Roman" w:cs="Times New Roman"/>
                <w:i/>
                <w:iCs/>
                <w:sz w:val="24"/>
                <w:szCs w:val="24"/>
              </w:rPr>
            </w:pPr>
          </w:p>
          <w:p w14:paraId="2325E423" w14:textId="77D9C775" w:rsidR="1AECE94F" w:rsidRPr="00727978" w:rsidRDefault="1AECE94F" w:rsidP="1AECE94F">
            <w:pPr>
              <w:jc w:val="center"/>
              <w:rPr>
                <w:rFonts w:ascii="Times New Roman" w:hAnsi="Times New Roman" w:cs="Times New Roman"/>
                <w:i/>
                <w:iCs/>
                <w:sz w:val="24"/>
                <w:szCs w:val="24"/>
              </w:rPr>
            </w:pPr>
          </w:p>
          <w:p w14:paraId="45DA31A5" w14:textId="471126B5" w:rsidR="1AECE94F" w:rsidRPr="00E254E7" w:rsidRDefault="1AECE94F" w:rsidP="1AECE94F">
            <w:pPr>
              <w:jc w:val="center"/>
              <w:rPr>
                <w:rFonts w:ascii="Times New Roman" w:hAnsi="Times New Roman" w:cs="Times New Roman"/>
                <w:i/>
                <w:iCs/>
                <w:sz w:val="24"/>
                <w:szCs w:val="24"/>
              </w:rPr>
            </w:pPr>
          </w:p>
          <w:p w14:paraId="6FF03FD6" w14:textId="77777777" w:rsidR="00E254E7" w:rsidRPr="00727978" w:rsidRDefault="00E254E7" w:rsidP="1AECE94F">
            <w:pPr>
              <w:jc w:val="center"/>
              <w:rPr>
                <w:rFonts w:ascii="Times New Roman" w:hAnsi="Times New Roman" w:cs="Times New Roman"/>
                <w:i/>
                <w:iCs/>
                <w:sz w:val="24"/>
                <w:szCs w:val="24"/>
              </w:rPr>
            </w:pPr>
          </w:p>
          <w:p w14:paraId="6766B6B8" w14:textId="4B1C17D7" w:rsidR="44B93C7E" w:rsidRPr="00727978" w:rsidRDefault="44B93C7E" w:rsidP="1AECE94F">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Within two </w:t>
            </w:r>
            <w:r w:rsidR="008C36A4" w:rsidRPr="00727978">
              <w:rPr>
                <w:rFonts w:ascii="Times New Roman" w:hAnsi="Times New Roman" w:cs="Times New Roman"/>
                <w:i/>
                <w:iCs/>
                <w:sz w:val="24"/>
                <w:szCs w:val="24"/>
              </w:rPr>
              <w:t xml:space="preserve">(2) </w:t>
            </w:r>
            <w:r w:rsidRPr="00727978">
              <w:rPr>
                <w:rFonts w:ascii="Times New Roman" w:hAnsi="Times New Roman" w:cs="Times New Roman"/>
                <w:i/>
                <w:iCs/>
                <w:sz w:val="24"/>
                <w:szCs w:val="24"/>
              </w:rPr>
              <w:t>business days of the missed meeting</w:t>
            </w:r>
          </w:p>
          <w:p w14:paraId="2FD565DC" w14:textId="4E87DCB9" w:rsidR="1AECE94F" w:rsidRPr="00727978" w:rsidRDefault="1AECE94F" w:rsidP="1AECE94F">
            <w:pPr>
              <w:jc w:val="center"/>
              <w:rPr>
                <w:rFonts w:ascii="Times New Roman" w:hAnsi="Times New Roman" w:cs="Times New Roman"/>
                <w:i/>
                <w:iCs/>
                <w:sz w:val="24"/>
                <w:szCs w:val="24"/>
              </w:rPr>
            </w:pPr>
          </w:p>
          <w:p w14:paraId="3503A4E1" w14:textId="585D91F8" w:rsidR="1AECE94F" w:rsidRPr="00727978" w:rsidRDefault="1AECE94F" w:rsidP="1AECE94F">
            <w:pPr>
              <w:jc w:val="center"/>
              <w:rPr>
                <w:rFonts w:ascii="Times New Roman" w:hAnsi="Times New Roman" w:cs="Times New Roman"/>
                <w:i/>
                <w:iCs/>
                <w:sz w:val="24"/>
                <w:szCs w:val="24"/>
              </w:rPr>
            </w:pPr>
          </w:p>
          <w:p w14:paraId="374EFF80" w14:textId="77777777" w:rsidR="006D0D05" w:rsidRDefault="006D0D05" w:rsidP="1AECE94F">
            <w:pPr>
              <w:jc w:val="center"/>
              <w:rPr>
                <w:rFonts w:ascii="Times New Roman" w:hAnsi="Times New Roman" w:cs="Times New Roman"/>
                <w:i/>
                <w:iCs/>
                <w:sz w:val="24"/>
                <w:szCs w:val="24"/>
              </w:rPr>
            </w:pPr>
          </w:p>
          <w:p w14:paraId="20B9577B" w14:textId="44C32132" w:rsidR="003C7621" w:rsidRPr="00727978" w:rsidRDefault="53794E0E" w:rsidP="1AECE94F">
            <w:pPr>
              <w:jc w:val="center"/>
              <w:rPr>
                <w:rFonts w:ascii="Times New Roman" w:hAnsi="Times New Roman" w:cs="Times New Roman"/>
                <w:i/>
                <w:iCs/>
                <w:sz w:val="24"/>
                <w:szCs w:val="24"/>
              </w:rPr>
            </w:pPr>
            <w:r w:rsidRPr="00727978">
              <w:rPr>
                <w:rFonts w:ascii="Times New Roman" w:hAnsi="Times New Roman" w:cs="Times New Roman"/>
                <w:i/>
                <w:iCs/>
                <w:sz w:val="24"/>
                <w:szCs w:val="24"/>
              </w:rPr>
              <w:lastRenderedPageBreak/>
              <w:t xml:space="preserve">Within </w:t>
            </w:r>
            <w:r w:rsidR="00731415">
              <w:rPr>
                <w:rFonts w:ascii="Times New Roman" w:hAnsi="Times New Roman" w:cs="Times New Roman"/>
                <w:i/>
                <w:iCs/>
                <w:sz w:val="24"/>
                <w:szCs w:val="24"/>
              </w:rPr>
              <w:t>seven (7</w:t>
            </w:r>
            <w:r w:rsidR="00FD402C" w:rsidRPr="00727978">
              <w:rPr>
                <w:rFonts w:ascii="Times New Roman" w:hAnsi="Times New Roman" w:cs="Times New Roman"/>
                <w:i/>
                <w:iCs/>
                <w:sz w:val="24"/>
                <w:szCs w:val="24"/>
              </w:rPr>
              <w:t>)</w:t>
            </w:r>
            <w:r w:rsidRPr="00727978">
              <w:rPr>
                <w:rFonts w:ascii="Times New Roman" w:hAnsi="Times New Roman" w:cs="Times New Roman"/>
                <w:i/>
                <w:iCs/>
                <w:sz w:val="24"/>
                <w:szCs w:val="24"/>
              </w:rPr>
              <w:t xml:space="preserve"> </w:t>
            </w:r>
            <w:r w:rsidR="00731415">
              <w:rPr>
                <w:rFonts w:ascii="Times New Roman" w:hAnsi="Times New Roman" w:cs="Times New Roman"/>
                <w:i/>
                <w:iCs/>
                <w:sz w:val="24"/>
                <w:szCs w:val="24"/>
              </w:rPr>
              <w:t>busine</w:t>
            </w:r>
            <w:r w:rsidRPr="00727978">
              <w:rPr>
                <w:rFonts w:ascii="Times New Roman" w:hAnsi="Times New Roman" w:cs="Times New Roman"/>
                <w:i/>
                <w:iCs/>
                <w:sz w:val="24"/>
                <w:szCs w:val="24"/>
              </w:rPr>
              <w:t xml:space="preserve">ss days of receiving </w:t>
            </w:r>
            <w:r w:rsidR="003214F9" w:rsidRPr="00727978">
              <w:rPr>
                <w:rFonts w:ascii="Times New Roman" w:hAnsi="Times New Roman" w:cs="Times New Roman"/>
                <w:i/>
                <w:iCs/>
                <w:sz w:val="24"/>
                <w:szCs w:val="24"/>
              </w:rPr>
              <w:t xml:space="preserve">the </w:t>
            </w:r>
            <w:r w:rsidR="00087179" w:rsidRPr="00727978">
              <w:rPr>
                <w:rFonts w:ascii="Times New Roman" w:hAnsi="Times New Roman" w:cs="Times New Roman"/>
                <w:i/>
                <w:iCs/>
                <w:sz w:val="24"/>
                <w:szCs w:val="24"/>
              </w:rPr>
              <w:t xml:space="preserve">draft </w:t>
            </w:r>
            <w:r w:rsidR="003214F9" w:rsidRPr="00727978">
              <w:rPr>
                <w:rFonts w:ascii="Times New Roman" w:hAnsi="Times New Roman" w:cs="Times New Roman"/>
                <w:i/>
                <w:iCs/>
                <w:sz w:val="24"/>
                <w:szCs w:val="24"/>
              </w:rPr>
              <w:t>RMP</w:t>
            </w:r>
            <w:r w:rsidRPr="00727978">
              <w:rPr>
                <w:rFonts w:ascii="Times New Roman" w:hAnsi="Times New Roman" w:cs="Times New Roman"/>
                <w:i/>
                <w:iCs/>
                <w:sz w:val="24"/>
                <w:szCs w:val="24"/>
              </w:rPr>
              <w:t xml:space="preserve"> from the state hospital</w:t>
            </w:r>
          </w:p>
          <w:p w14:paraId="2ADA7961" w14:textId="72D09522" w:rsidR="003C7621" w:rsidRPr="00727978" w:rsidRDefault="003C7621" w:rsidP="1AECE94F">
            <w:pPr>
              <w:jc w:val="center"/>
              <w:rPr>
                <w:rFonts w:ascii="Times New Roman" w:hAnsi="Times New Roman" w:cs="Times New Roman"/>
                <w:i/>
                <w:iCs/>
                <w:sz w:val="24"/>
                <w:szCs w:val="24"/>
              </w:rPr>
            </w:pPr>
          </w:p>
          <w:p w14:paraId="56C5A72B" w14:textId="77777777" w:rsidR="00FD402C" w:rsidRPr="00727978" w:rsidRDefault="00FD402C" w:rsidP="00FD402C">
            <w:pPr>
              <w:jc w:val="center"/>
              <w:rPr>
                <w:rFonts w:ascii="Times New Roman" w:hAnsi="Times New Roman" w:cs="Times New Roman"/>
                <w:i/>
                <w:iCs/>
                <w:sz w:val="24"/>
                <w:szCs w:val="24"/>
              </w:rPr>
            </w:pPr>
            <w:r w:rsidRPr="00727978">
              <w:rPr>
                <w:rFonts w:ascii="Times New Roman" w:hAnsi="Times New Roman" w:cs="Times New Roman"/>
                <w:i/>
                <w:iCs/>
                <w:sz w:val="24"/>
                <w:szCs w:val="24"/>
              </w:rPr>
              <w:t>By the deadline indicated by the state hospital</w:t>
            </w:r>
          </w:p>
          <w:p w14:paraId="7284BC63" w14:textId="55C08BF2" w:rsidR="003C7621" w:rsidRPr="00727978" w:rsidRDefault="003C7621" w:rsidP="001B1952">
            <w:pPr>
              <w:jc w:val="center"/>
              <w:rPr>
                <w:rFonts w:ascii="Times New Roman" w:hAnsi="Times New Roman" w:cs="Times New Roman"/>
                <w:i/>
                <w:iCs/>
                <w:sz w:val="24"/>
                <w:szCs w:val="24"/>
              </w:rPr>
            </w:pPr>
          </w:p>
        </w:tc>
        <w:tc>
          <w:tcPr>
            <w:tcW w:w="1738" w:type="pct"/>
          </w:tcPr>
          <w:p w14:paraId="0A89223E" w14:textId="7690F745" w:rsidR="003C7621" w:rsidRPr="00727978" w:rsidRDefault="5E9BB0BF" w:rsidP="2132A982">
            <w:pPr>
              <w:rPr>
                <w:rFonts w:ascii="Times New Roman" w:hAnsi="Times New Roman" w:cs="Times New Roman"/>
                <w:sz w:val="24"/>
                <w:szCs w:val="24"/>
              </w:rPr>
            </w:pPr>
            <w:r w:rsidRPr="00727978">
              <w:rPr>
                <w:rFonts w:ascii="Times New Roman" w:hAnsi="Times New Roman" w:cs="Times New Roman"/>
                <w:sz w:val="24"/>
                <w:szCs w:val="24"/>
              </w:rPr>
              <w:lastRenderedPageBreak/>
              <w:t xml:space="preserve">State hospital staff shall inform the CSB </w:t>
            </w:r>
            <w:r w:rsidR="2454F80C" w:rsidRPr="00727978">
              <w:rPr>
                <w:rFonts w:ascii="Times New Roman" w:hAnsi="Times New Roman" w:cs="Times New Roman"/>
                <w:sz w:val="24"/>
                <w:szCs w:val="24"/>
              </w:rPr>
              <w:t xml:space="preserve">NGRI Coordinator and CSB discharge planner </w:t>
            </w:r>
            <w:r w:rsidRPr="00727978">
              <w:rPr>
                <w:rFonts w:ascii="Times New Roman" w:hAnsi="Times New Roman" w:cs="Times New Roman"/>
                <w:sz w:val="24"/>
                <w:szCs w:val="24"/>
              </w:rPr>
              <w:t xml:space="preserve">by email of the date and time of CTP </w:t>
            </w:r>
            <w:r w:rsidR="56445516" w:rsidRPr="00727978">
              <w:rPr>
                <w:rFonts w:ascii="Times New Roman" w:hAnsi="Times New Roman" w:cs="Times New Roman"/>
                <w:sz w:val="24"/>
                <w:szCs w:val="24"/>
              </w:rPr>
              <w:t xml:space="preserve">and TPR </w:t>
            </w:r>
            <w:r w:rsidRPr="00727978">
              <w:rPr>
                <w:rFonts w:ascii="Times New Roman" w:hAnsi="Times New Roman" w:cs="Times New Roman"/>
                <w:sz w:val="24"/>
                <w:szCs w:val="24"/>
              </w:rPr>
              <w:t xml:space="preserve">meetings. </w:t>
            </w:r>
          </w:p>
          <w:p w14:paraId="07A409D0" w14:textId="61DF0872" w:rsidR="003C7621" w:rsidRPr="00727978" w:rsidRDefault="003C7621" w:rsidP="2132A982">
            <w:pPr>
              <w:rPr>
                <w:rFonts w:ascii="Times New Roman" w:hAnsi="Times New Roman" w:cs="Times New Roman"/>
                <w:sz w:val="24"/>
                <w:szCs w:val="24"/>
              </w:rPr>
            </w:pPr>
          </w:p>
          <w:p w14:paraId="7583C63F" w14:textId="6C882E5B" w:rsidR="003C7621" w:rsidRPr="00727978" w:rsidRDefault="003C7621" w:rsidP="2132A982">
            <w:pPr>
              <w:rPr>
                <w:rFonts w:ascii="Times New Roman" w:hAnsi="Times New Roman" w:cs="Times New Roman"/>
                <w:sz w:val="24"/>
                <w:szCs w:val="24"/>
              </w:rPr>
            </w:pPr>
          </w:p>
          <w:p w14:paraId="33B987B9" w14:textId="42CB0421" w:rsidR="003C7621" w:rsidRPr="00727978" w:rsidRDefault="003C7621">
            <w:pPr>
              <w:rPr>
                <w:rFonts w:ascii="Times New Roman" w:hAnsi="Times New Roman" w:cs="Times New Roman"/>
                <w:sz w:val="24"/>
                <w:szCs w:val="24"/>
              </w:rPr>
            </w:pPr>
            <w:r w:rsidRPr="00727978">
              <w:rPr>
                <w:rFonts w:ascii="Times New Roman" w:hAnsi="Times New Roman" w:cs="Times New Roman"/>
                <w:sz w:val="24"/>
                <w:szCs w:val="24"/>
              </w:rPr>
              <w:t xml:space="preserve">The </w:t>
            </w:r>
            <w:r w:rsidR="00786BA1" w:rsidRPr="00727978">
              <w:rPr>
                <w:rFonts w:ascii="Times New Roman" w:hAnsi="Times New Roman" w:cs="Times New Roman"/>
                <w:sz w:val="24"/>
                <w:szCs w:val="24"/>
              </w:rPr>
              <w:t xml:space="preserve">initial </w:t>
            </w:r>
            <w:r w:rsidRPr="00727978">
              <w:rPr>
                <w:rFonts w:ascii="Times New Roman" w:hAnsi="Times New Roman" w:cs="Times New Roman"/>
                <w:sz w:val="24"/>
                <w:szCs w:val="24"/>
              </w:rPr>
              <w:t>CTP meeting shall be held within seven calendar days of admission.</w:t>
            </w:r>
          </w:p>
          <w:p w14:paraId="11FE359D" w14:textId="08ABAA9D" w:rsidR="1AECE94F" w:rsidRPr="00727978" w:rsidRDefault="1AECE94F" w:rsidP="1AECE94F">
            <w:pPr>
              <w:rPr>
                <w:rFonts w:ascii="Times New Roman" w:hAnsi="Times New Roman" w:cs="Times New Roman"/>
                <w:sz w:val="24"/>
                <w:szCs w:val="24"/>
              </w:rPr>
            </w:pPr>
          </w:p>
          <w:p w14:paraId="6B153F38" w14:textId="6C034597" w:rsidR="1AECE94F" w:rsidRPr="00727978" w:rsidRDefault="1AECE94F" w:rsidP="1AECE94F">
            <w:pPr>
              <w:rPr>
                <w:rFonts w:ascii="Times New Roman" w:hAnsi="Times New Roman" w:cs="Times New Roman"/>
                <w:sz w:val="24"/>
                <w:szCs w:val="24"/>
              </w:rPr>
            </w:pPr>
          </w:p>
          <w:p w14:paraId="3BCB386B" w14:textId="238DAA1F" w:rsidR="7AF94309" w:rsidRPr="00727978" w:rsidRDefault="7AF94309" w:rsidP="1AECE94F">
            <w:pPr>
              <w:rPr>
                <w:rFonts w:ascii="Times New Roman" w:hAnsi="Times New Roman" w:cs="Times New Roman"/>
                <w:sz w:val="24"/>
                <w:szCs w:val="24"/>
              </w:rPr>
            </w:pPr>
            <w:r w:rsidRPr="00727978">
              <w:rPr>
                <w:rFonts w:ascii="Times New Roman" w:hAnsi="Times New Roman" w:cs="Times New Roman"/>
                <w:sz w:val="24"/>
                <w:szCs w:val="24"/>
              </w:rPr>
              <w:t>If CTP and TPR meetings must be changed from the originally scheduled time, the state hospital shall ensure that the CSB is made aware of this change</w:t>
            </w:r>
            <w:r w:rsidR="00FD402C" w:rsidRPr="00727978">
              <w:rPr>
                <w:rFonts w:ascii="Times New Roman" w:hAnsi="Times New Roman" w:cs="Times New Roman"/>
                <w:sz w:val="24"/>
                <w:szCs w:val="24"/>
              </w:rPr>
              <w:t xml:space="preserve"> via email</w:t>
            </w:r>
            <w:r w:rsidRPr="00727978">
              <w:rPr>
                <w:rFonts w:ascii="Times New Roman" w:hAnsi="Times New Roman" w:cs="Times New Roman"/>
                <w:sz w:val="24"/>
                <w:szCs w:val="24"/>
              </w:rPr>
              <w:t>.</w:t>
            </w:r>
          </w:p>
          <w:p w14:paraId="24BD2590" w14:textId="77777777" w:rsidR="1AECE94F" w:rsidRPr="00727978" w:rsidRDefault="1AECE94F" w:rsidP="1AECE94F">
            <w:pPr>
              <w:rPr>
                <w:rFonts w:ascii="Times New Roman" w:hAnsi="Times New Roman" w:cs="Times New Roman"/>
                <w:sz w:val="24"/>
                <w:szCs w:val="24"/>
              </w:rPr>
            </w:pPr>
          </w:p>
          <w:p w14:paraId="26CDB95A" w14:textId="15EA4CE6" w:rsidR="1AECE94F" w:rsidRPr="00727978" w:rsidRDefault="1AECE94F" w:rsidP="1AECE94F">
            <w:pPr>
              <w:rPr>
                <w:rFonts w:ascii="Times New Roman" w:hAnsi="Times New Roman" w:cs="Times New Roman"/>
                <w:sz w:val="24"/>
                <w:szCs w:val="24"/>
              </w:rPr>
            </w:pPr>
          </w:p>
          <w:p w14:paraId="2A9945B5" w14:textId="273A9B33" w:rsidR="003C7621" w:rsidRPr="00727978" w:rsidRDefault="003C7621" w:rsidP="1AECE94F">
            <w:pPr>
              <w:rPr>
                <w:rFonts w:ascii="Times New Roman" w:hAnsi="Times New Roman" w:cs="Times New Roman"/>
                <w:sz w:val="24"/>
                <w:szCs w:val="24"/>
              </w:rPr>
            </w:pPr>
            <w:r w:rsidRPr="00727978">
              <w:rPr>
                <w:rFonts w:ascii="Times New Roman" w:hAnsi="Times New Roman" w:cs="Times New Roman"/>
                <w:sz w:val="24"/>
                <w:szCs w:val="24"/>
              </w:rPr>
              <w:t>It is expected that the state hospital will provid</w:t>
            </w:r>
            <w:r w:rsidR="574BC670" w:rsidRPr="00727978">
              <w:rPr>
                <w:rFonts w:ascii="Times New Roman" w:hAnsi="Times New Roman" w:cs="Times New Roman"/>
                <w:sz w:val="24"/>
                <w:szCs w:val="24"/>
              </w:rPr>
              <w:t>e</w:t>
            </w:r>
            <w:r w:rsidRPr="00727978">
              <w:rPr>
                <w:rFonts w:ascii="Times New Roman" w:hAnsi="Times New Roman" w:cs="Times New Roman"/>
                <w:sz w:val="24"/>
                <w:szCs w:val="24"/>
              </w:rPr>
              <w:t xml:space="preserve"> alternative accommodations (such as </w:t>
            </w:r>
            <w:r w:rsidRPr="00727978">
              <w:rPr>
                <w:rFonts w:ascii="Times New Roman" w:hAnsi="Times New Roman" w:cs="Times New Roman"/>
                <w:sz w:val="24"/>
                <w:szCs w:val="24"/>
              </w:rPr>
              <w:lastRenderedPageBreak/>
              <w:t xml:space="preserve">phone or video) </w:t>
            </w:r>
            <w:r w:rsidR="0F1580C6" w:rsidRPr="00727978">
              <w:rPr>
                <w:rFonts w:ascii="Times New Roman" w:hAnsi="Times New Roman" w:cs="Times New Roman"/>
                <w:sz w:val="24"/>
                <w:szCs w:val="24"/>
              </w:rPr>
              <w:t xml:space="preserve">if CSB staff are unable to attend in person, </w:t>
            </w:r>
            <w:r w:rsidRPr="00727978">
              <w:rPr>
                <w:rFonts w:ascii="Times New Roman" w:hAnsi="Times New Roman" w:cs="Times New Roman"/>
                <w:sz w:val="24"/>
                <w:szCs w:val="24"/>
              </w:rPr>
              <w:t xml:space="preserve">and </w:t>
            </w:r>
            <w:r w:rsidR="539758FF" w:rsidRPr="00727978">
              <w:rPr>
                <w:rFonts w:ascii="Times New Roman" w:hAnsi="Times New Roman" w:cs="Times New Roman"/>
                <w:sz w:val="24"/>
                <w:szCs w:val="24"/>
              </w:rPr>
              <w:t xml:space="preserve">that </w:t>
            </w:r>
            <w:r w:rsidRPr="00727978">
              <w:rPr>
                <w:rFonts w:ascii="Times New Roman" w:hAnsi="Times New Roman" w:cs="Times New Roman"/>
                <w:sz w:val="24"/>
                <w:szCs w:val="24"/>
              </w:rPr>
              <w:t>meetings</w:t>
            </w:r>
            <w:r w:rsidR="4D217A9E" w:rsidRPr="00727978">
              <w:rPr>
                <w:rFonts w:ascii="Times New Roman" w:hAnsi="Times New Roman" w:cs="Times New Roman"/>
                <w:sz w:val="24"/>
                <w:szCs w:val="24"/>
              </w:rPr>
              <w:t xml:space="preserve"> will be scheduled </w:t>
            </w:r>
            <w:r w:rsidRPr="00727978">
              <w:rPr>
                <w:rFonts w:ascii="Times New Roman" w:hAnsi="Times New Roman" w:cs="Times New Roman"/>
                <w:sz w:val="24"/>
                <w:szCs w:val="24"/>
              </w:rPr>
              <w:t>so that liaisons can participate in as many treatment team meetings as possible</w:t>
            </w:r>
            <w:r w:rsidR="369CD265" w:rsidRPr="00727978">
              <w:rPr>
                <w:rFonts w:ascii="Times New Roman" w:hAnsi="Times New Roman" w:cs="Times New Roman"/>
                <w:sz w:val="24"/>
                <w:szCs w:val="24"/>
              </w:rPr>
              <w:t>.</w:t>
            </w:r>
          </w:p>
          <w:p w14:paraId="4413032F" w14:textId="77777777" w:rsidR="00E254E7" w:rsidRPr="00E254E7" w:rsidRDefault="00E254E7" w:rsidP="1AECE94F">
            <w:pPr>
              <w:rPr>
                <w:rFonts w:ascii="Times New Roman" w:hAnsi="Times New Roman" w:cs="Times New Roman"/>
                <w:sz w:val="24"/>
                <w:szCs w:val="24"/>
              </w:rPr>
            </w:pPr>
          </w:p>
          <w:p w14:paraId="2E9441BE" w14:textId="42D6C366" w:rsidR="003C7621" w:rsidRPr="00727978" w:rsidRDefault="28892148" w:rsidP="1AECE94F">
            <w:pPr>
              <w:rPr>
                <w:rFonts w:ascii="Times New Roman" w:hAnsi="Times New Roman" w:cs="Times New Roman"/>
                <w:sz w:val="24"/>
                <w:szCs w:val="24"/>
              </w:rPr>
            </w:pPr>
            <w:r w:rsidRPr="00727978">
              <w:rPr>
                <w:rFonts w:ascii="Times New Roman" w:hAnsi="Times New Roman" w:cs="Times New Roman"/>
                <w:sz w:val="24"/>
                <w:szCs w:val="24"/>
              </w:rPr>
              <w:t xml:space="preserve">State hospital staff shall provide notice to the </w:t>
            </w:r>
            <w:r w:rsidR="00127300" w:rsidRPr="00727978">
              <w:rPr>
                <w:rFonts w:ascii="Times New Roman" w:hAnsi="Times New Roman" w:cs="Times New Roman"/>
                <w:sz w:val="24"/>
                <w:szCs w:val="24"/>
              </w:rPr>
              <w:t xml:space="preserve">CSB </w:t>
            </w:r>
            <w:r w:rsidRPr="00727978">
              <w:rPr>
                <w:rFonts w:ascii="Times New Roman" w:hAnsi="Times New Roman" w:cs="Times New Roman"/>
                <w:sz w:val="24"/>
                <w:szCs w:val="24"/>
              </w:rPr>
              <w:t>NGRI Coordinator of any meetings scheduled to review an acquittee’s appropriateness for a privilege increase or release.</w:t>
            </w:r>
          </w:p>
          <w:p w14:paraId="50B21E35" w14:textId="6290A2B7" w:rsidR="003C7621" w:rsidRPr="00727978" w:rsidRDefault="003C7621" w:rsidP="1AECE94F">
            <w:pPr>
              <w:rPr>
                <w:rFonts w:ascii="Times New Roman" w:hAnsi="Times New Roman" w:cs="Times New Roman"/>
                <w:sz w:val="24"/>
                <w:szCs w:val="24"/>
              </w:rPr>
            </w:pPr>
          </w:p>
          <w:p w14:paraId="69E3F016" w14:textId="1F9C377F" w:rsidR="003C7621" w:rsidRPr="00727978" w:rsidRDefault="28892148" w:rsidP="1AECE94F">
            <w:pPr>
              <w:rPr>
                <w:rFonts w:ascii="Times New Roman" w:hAnsi="Times New Roman" w:cs="Times New Roman"/>
                <w:sz w:val="24"/>
                <w:szCs w:val="24"/>
              </w:rPr>
            </w:pPr>
            <w:r w:rsidRPr="00727978">
              <w:rPr>
                <w:rFonts w:ascii="Times New Roman" w:hAnsi="Times New Roman" w:cs="Times New Roman"/>
                <w:sz w:val="24"/>
                <w:szCs w:val="24"/>
              </w:rPr>
              <w:t xml:space="preserve">The state hospital shall provide notice to the CSB NGRI Coordinator of the need for a risk management plan (RMP), a Conditional Release Plan (CRP), or an Unconditional Release Plan (UCRP) once the determination has been made that a </w:t>
            </w:r>
            <w:r w:rsidR="00537751" w:rsidRPr="00727978">
              <w:rPr>
                <w:rFonts w:ascii="Times New Roman" w:hAnsi="Times New Roman" w:cs="Times New Roman"/>
                <w:sz w:val="24"/>
                <w:szCs w:val="24"/>
              </w:rPr>
              <w:t xml:space="preserve">privilege request </w:t>
            </w:r>
            <w:r w:rsidRPr="00727978">
              <w:rPr>
                <w:rFonts w:ascii="Times New Roman" w:hAnsi="Times New Roman" w:cs="Times New Roman"/>
                <w:sz w:val="24"/>
                <w:szCs w:val="24"/>
              </w:rPr>
              <w:t xml:space="preserve">packet must be </w:t>
            </w:r>
            <w:r w:rsidR="00AF6A67" w:rsidRPr="00727978">
              <w:rPr>
                <w:rFonts w:ascii="Times New Roman" w:hAnsi="Times New Roman" w:cs="Times New Roman"/>
                <w:sz w:val="24"/>
                <w:szCs w:val="24"/>
              </w:rPr>
              <w:t>developed</w:t>
            </w:r>
            <w:r w:rsidRPr="00727978">
              <w:rPr>
                <w:rFonts w:ascii="Times New Roman" w:hAnsi="Times New Roman" w:cs="Times New Roman"/>
                <w:sz w:val="24"/>
                <w:szCs w:val="24"/>
              </w:rPr>
              <w:t>.</w:t>
            </w:r>
            <w:r w:rsidR="002F7FE7" w:rsidRPr="00727978">
              <w:rPr>
                <w:rFonts w:ascii="Times New Roman" w:hAnsi="Times New Roman" w:cs="Times New Roman"/>
                <w:sz w:val="24"/>
                <w:szCs w:val="24"/>
              </w:rPr>
              <w:t xml:space="preserve"> This notification will</w:t>
            </w:r>
            <w:r w:rsidR="005D0FA7" w:rsidRPr="00727978">
              <w:rPr>
                <w:rFonts w:ascii="Times New Roman" w:hAnsi="Times New Roman" w:cs="Times New Roman"/>
                <w:sz w:val="24"/>
                <w:szCs w:val="24"/>
              </w:rPr>
              <w:t xml:space="preserve"> be emailed and will</w:t>
            </w:r>
            <w:r w:rsidR="002F7FE7" w:rsidRPr="00727978">
              <w:rPr>
                <w:rFonts w:ascii="Times New Roman" w:hAnsi="Times New Roman" w:cs="Times New Roman"/>
                <w:sz w:val="24"/>
                <w:szCs w:val="24"/>
              </w:rPr>
              <w:t xml:space="preserve"> include </w:t>
            </w:r>
            <w:r w:rsidR="00EC522F" w:rsidRPr="00727978">
              <w:rPr>
                <w:rFonts w:ascii="Times New Roman" w:hAnsi="Times New Roman" w:cs="Times New Roman"/>
                <w:sz w:val="24"/>
                <w:szCs w:val="24"/>
              </w:rPr>
              <w:t>a deadline by which the CSB should submit</w:t>
            </w:r>
            <w:r w:rsidR="003B0EC2" w:rsidRPr="00727978">
              <w:rPr>
                <w:rFonts w:ascii="Times New Roman" w:hAnsi="Times New Roman" w:cs="Times New Roman"/>
                <w:sz w:val="24"/>
                <w:szCs w:val="24"/>
              </w:rPr>
              <w:t xml:space="preserve"> the required documentation</w:t>
            </w:r>
            <w:r w:rsidR="00E27ECE" w:rsidRPr="00727978">
              <w:rPr>
                <w:rFonts w:ascii="Times New Roman" w:hAnsi="Times New Roman" w:cs="Times New Roman"/>
                <w:sz w:val="24"/>
                <w:szCs w:val="24"/>
              </w:rPr>
              <w:t xml:space="preserve">; </w:t>
            </w:r>
            <w:r w:rsidR="003B0EC2" w:rsidRPr="00727978">
              <w:rPr>
                <w:rFonts w:ascii="Times New Roman" w:hAnsi="Times New Roman" w:cs="Times New Roman"/>
                <w:sz w:val="24"/>
                <w:szCs w:val="24"/>
              </w:rPr>
              <w:t xml:space="preserve">at a minimum </w:t>
            </w:r>
            <w:r w:rsidR="00E27ECE" w:rsidRPr="00727978">
              <w:rPr>
                <w:rFonts w:ascii="Times New Roman" w:hAnsi="Times New Roman" w:cs="Times New Roman"/>
                <w:sz w:val="24"/>
                <w:szCs w:val="24"/>
              </w:rPr>
              <w:t xml:space="preserve">the CSB should </w:t>
            </w:r>
            <w:r w:rsidR="00E27ECE" w:rsidRPr="00727978">
              <w:rPr>
                <w:rFonts w:ascii="Times New Roman" w:hAnsi="Times New Roman" w:cs="Times New Roman"/>
                <w:sz w:val="24"/>
                <w:szCs w:val="24"/>
              </w:rPr>
              <w:lastRenderedPageBreak/>
              <w:t xml:space="preserve">be provided </w:t>
            </w:r>
            <w:r w:rsidR="003B0EC2" w:rsidRPr="00727978">
              <w:rPr>
                <w:rFonts w:ascii="Times New Roman" w:hAnsi="Times New Roman" w:cs="Times New Roman"/>
                <w:sz w:val="24"/>
                <w:szCs w:val="24"/>
              </w:rPr>
              <w:t>10 business days</w:t>
            </w:r>
            <w:r w:rsidR="00B340A8" w:rsidRPr="00727978">
              <w:rPr>
                <w:rFonts w:ascii="Times New Roman" w:hAnsi="Times New Roman" w:cs="Times New Roman"/>
                <w:sz w:val="24"/>
                <w:szCs w:val="24"/>
              </w:rPr>
              <w:t xml:space="preserve"> to </w:t>
            </w:r>
            <w:r w:rsidR="00F15BE8" w:rsidRPr="00727978">
              <w:rPr>
                <w:rFonts w:ascii="Times New Roman" w:hAnsi="Times New Roman" w:cs="Times New Roman"/>
                <w:sz w:val="24"/>
                <w:szCs w:val="24"/>
              </w:rPr>
              <w:t>supply the necessary product.</w:t>
            </w:r>
          </w:p>
          <w:p w14:paraId="1C9D9205" w14:textId="77777777" w:rsidR="003C7621" w:rsidRPr="00727978" w:rsidRDefault="003C7621" w:rsidP="1AECE94F">
            <w:pPr>
              <w:rPr>
                <w:rFonts w:ascii="Times New Roman" w:hAnsi="Times New Roman" w:cs="Times New Roman"/>
                <w:sz w:val="24"/>
                <w:szCs w:val="24"/>
              </w:rPr>
            </w:pPr>
          </w:p>
          <w:p w14:paraId="44256E33" w14:textId="39F2FD9E" w:rsidR="003C7621" w:rsidRPr="00727978" w:rsidRDefault="003C7621" w:rsidP="1AECE94F">
            <w:pPr>
              <w:rPr>
                <w:rFonts w:ascii="Times New Roman" w:hAnsi="Times New Roman" w:cs="Times New Roman"/>
                <w:sz w:val="24"/>
                <w:szCs w:val="24"/>
              </w:rPr>
            </w:pPr>
          </w:p>
          <w:p w14:paraId="35BA9AE4" w14:textId="77777777" w:rsidR="00F15BE8" w:rsidRPr="00727978" w:rsidRDefault="00F15BE8" w:rsidP="1AECE94F">
            <w:pPr>
              <w:rPr>
                <w:rFonts w:ascii="Times New Roman" w:hAnsi="Times New Roman" w:cs="Times New Roman"/>
                <w:sz w:val="24"/>
                <w:szCs w:val="24"/>
              </w:rPr>
            </w:pPr>
          </w:p>
          <w:p w14:paraId="1A9C20AE" w14:textId="77777777" w:rsidR="00F15BE8" w:rsidRPr="00727978" w:rsidRDefault="00F15BE8" w:rsidP="1AECE94F">
            <w:pPr>
              <w:rPr>
                <w:rFonts w:ascii="Times New Roman" w:hAnsi="Times New Roman" w:cs="Times New Roman"/>
                <w:sz w:val="24"/>
                <w:szCs w:val="24"/>
              </w:rPr>
            </w:pPr>
          </w:p>
          <w:p w14:paraId="44B61E81" w14:textId="77777777" w:rsidR="00F15BE8" w:rsidRPr="00727978" w:rsidRDefault="00F15BE8" w:rsidP="1AECE94F">
            <w:pPr>
              <w:rPr>
                <w:rFonts w:ascii="Times New Roman" w:hAnsi="Times New Roman" w:cs="Times New Roman"/>
                <w:sz w:val="24"/>
                <w:szCs w:val="24"/>
              </w:rPr>
            </w:pPr>
          </w:p>
          <w:p w14:paraId="4C478BCA" w14:textId="261099FE" w:rsidR="003C7621" w:rsidRPr="00727978" w:rsidRDefault="003C7621" w:rsidP="00F92FFD">
            <w:pPr>
              <w:rPr>
                <w:rFonts w:ascii="Times New Roman" w:hAnsi="Times New Roman" w:cs="Times New Roman"/>
                <w:sz w:val="24"/>
                <w:szCs w:val="24"/>
              </w:rPr>
            </w:pPr>
          </w:p>
        </w:tc>
        <w:tc>
          <w:tcPr>
            <w:tcW w:w="763" w:type="pct"/>
          </w:tcPr>
          <w:p w14:paraId="6FCAAF01" w14:textId="4D8EF0AB" w:rsidR="003C7621" w:rsidRPr="00727978" w:rsidRDefault="003C7621">
            <w:pPr>
              <w:jc w:val="center"/>
              <w:rPr>
                <w:rFonts w:ascii="Times New Roman" w:hAnsi="Times New Roman" w:cs="Times New Roman"/>
                <w:i/>
                <w:sz w:val="24"/>
                <w:szCs w:val="24"/>
              </w:rPr>
            </w:pPr>
            <w:r w:rsidRPr="00727978">
              <w:rPr>
                <w:rFonts w:ascii="Times New Roman" w:hAnsi="Times New Roman" w:cs="Times New Roman"/>
                <w:i/>
                <w:sz w:val="24"/>
                <w:szCs w:val="24"/>
              </w:rPr>
              <w:lastRenderedPageBreak/>
              <w:t>At least two</w:t>
            </w:r>
            <w:r w:rsidR="008C36A4" w:rsidRPr="00727978">
              <w:rPr>
                <w:rFonts w:ascii="Times New Roman" w:hAnsi="Times New Roman" w:cs="Times New Roman"/>
                <w:i/>
                <w:sz w:val="24"/>
                <w:szCs w:val="24"/>
              </w:rPr>
              <w:t xml:space="preserve"> (2) </w:t>
            </w:r>
            <w:r w:rsidRPr="00727978">
              <w:rPr>
                <w:rFonts w:ascii="Times New Roman" w:hAnsi="Times New Roman" w:cs="Times New Roman"/>
                <w:i/>
                <w:sz w:val="24"/>
                <w:szCs w:val="24"/>
              </w:rPr>
              <w:t>business days prior to the scheduled meeting</w:t>
            </w:r>
          </w:p>
          <w:p w14:paraId="071DCAF2" w14:textId="77777777" w:rsidR="00E254E7" w:rsidRDefault="00E254E7">
            <w:pPr>
              <w:jc w:val="center"/>
              <w:rPr>
                <w:rFonts w:ascii="Times New Roman" w:hAnsi="Times New Roman" w:cs="Times New Roman"/>
                <w:i/>
                <w:iCs/>
                <w:sz w:val="24"/>
                <w:szCs w:val="24"/>
              </w:rPr>
            </w:pPr>
          </w:p>
          <w:p w14:paraId="34BA0230" w14:textId="77777777" w:rsidR="005F1A55" w:rsidRPr="00727978" w:rsidRDefault="005F1A55">
            <w:pPr>
              <w:jc w:val="center"/>
              <w:rPr>
                <w:rFonts w:ascii="Times New Roman" w:hAnsi="Times New Roman" w:cs="Times New Roman"/>
                <w:i/>
                <w:iCs/>
                <w:sz w:val="24"/>
                <w:szCs w:val="24"/>
              </w:rPr>
            </w:pPr>
          </w:p>
          <w:p w14:paraId="4AD71C9C" w14:textId="1771E2FD" w:rsidR="003C7621" w:rsidRPr="00727978" w:rsidRDefault="00FD402C">
            <w:pPr>
              <w:jc w:val="center"/>
              <w:rPr>
                <w:rFonts w:ascii="Times New Roman" w:hAnsi="Times New Roman" w:cs="Times New Roman"/>
                <w:i/>
                <w:iCs/>
                <w:sz w:val="24"/>
                <w:szCs w:val="24"/>
              </w:rPr>
            </w:pPr>
            <w:r w:rsidRPr="00727978">
              <w:rPr>
                <w:rFonts w:ascii="Times New Roman" w:hAnsi="Times New Roman" w:cs="Times New Roman"/>
                <w:i/>
                <w:iCs/>
                <w:sz w:val="24"/>
                <w:szCs w:val="24"/>
              </w:rPr>
              <w:t>Within seven (7) calendar days of admission</w:t>
            </w:r>
          </w:p>
          <w:p w14:paraId="2C706B33" w14:textId="77777777" w:rsidR="00FD402C" w:rsidRPr="00727978" w:rsidRDefault="00FD402C" w:rsidP="00727978">
            <w:pPr>
              <w:jc w:val="center"/>
              <w:rPr>
                <w:rFonts w:ascii="Times New Roman" w:hAnsi="Times New Roman" w:cs="Times New Roman"/>
                <w:i/>
                <w:iCs/>
                <w:sz w:val="24"/>
                <w:szCs w:val="24"/>
              </w:rPr>
            </w:pPr>
          </w:p>
          <w:p w14:paraId="7A895E7F" w14:textId="77777777" w:rsidR="00FD402C" w:rsidRPr="00727978" w:rsidRDefault="00FD402C" w:rsidP="00FD402C">
            <w:pPr>
              <w:jc w:val="center"/>
              <w:rPr>
                <w:rFonts w:ascii="Times New Roman" w:hAnsi="Times New Roman" w:cs="Times New Roman"/>
                <w:i/>
                <w:iCs/>
                <w:sz w:val="24"/>
                <w:szCs w:val="24"/>
              </w:rPr>
            </w:pPr>
            <w:r w:rsidRPr="00727978">
              <w:rPr>
                <w:rFonts w:ascii="Times New Roman" w:hAnsi="Times New Roman" w:cs="Times New Roman"/>
                <w:i/>
                <w:iCs/>
                <w:sz w:val="24"/>
                <w:szCs w:val="24"/>
              </w:rPr>
              <w:t>At least two (2) business days prior to the rescheduled meeting</w:t>
            </w:r>
          </w:p>
          <w:p w14:paraId="326C6B8F" w14:textId="4D8906C1" w:rsidR="003C7621" w:rsidRPr="00727978" w:rsidRDefault="003C7621" w:rsidP="1AECE94F">
            <w:pPr>
              <w:jc w:val="center"/>
              <w:rPr>
                <w:rFonts w:ascii="Times New Roman" w:hAnsi="Times New Roman" w:cs="Times New Roman"/>
                <w:i/>
                <w:iCs/>
                <w:sz w:val="24"/>
                <w:szCs w:val="24"/>
              </w:rPr>
            </w:pPr>
          </w:p>
          <w:p w14:paraId="3C96B2DC" w14:textId="6AB0677D" w:rsidR="003C7621" w:rsidRPr="00727978" w:rsidRDefault="5A48A367" w:rsidP="1AECE94F">
            <w:pPr>
              <w:jc w:val="center"/>
              <w:rPr>
                <w:rFonts w:ascii="Times New Roman" w:hAnsi="Times New Roman" w:cs="Times New Roman"/>
                <w:i/>
                <w:iCs/>
                <w:sz w:val="24"/>
                <w:szCs w:val="24"/>
              </w:rPr>
            </w:pPr>
            <w:r w:rsidRPr="00727978">
              <w:rPr>
                <w:rFonts w:ascii="Times New Roman" w:hAnsi="Times New Roman" w:cs="Times New Roman"/>
                <w:i/>
                <w:iCs/>
                <w:sz w:val="24"/>
                <w:szCs w:val="24"/>
              </w:rPr>
              <w:t>Ongoing</w:t>
            </w:r>
          </w:p>
          <w:p w14:paraId="12E21613" w14:textId="7BCF265C" w:rsidR="003C7621" w:rsidRPr="00727978" w:rsidRDefault="003C7621" w:rsidP="1AECE94F">
            <w:pPr>
              <w:jc w:val="center"/>
              <w:rPr>
                <w:rFonts w:ascii="Times New Roman" w:hAnsi="Times New Roman" w:cs="Times New Roman"/>
                <w:i/>
                <w:iCs/>
                <w:sz w:val="24"/>
                <w:szCs w:val="24"/>
              </w:rPr>
            </w:pPr>
          </w:p>
          <w:p w14:paraId="29F7ECE1" w14:textId="35DEA11F" w:rsidR="003C7621" w:rsidRPr="00727978" w:rsidRDefault="003C7621" w:rsidP="1AECE94F">
            <w:pPr>
              <w:jc w:val="center"/>
              <w:rPr>
                <w:rFonts w:ascii="Times New Roman" w:hAnsi="Times New Roman" w:cs="Times New Roman"/>
                <w:i/>
                <w:iCs/>
                <w:sz w:val="24"/>
                <w:szCs w:val="24"/>
              </w:rPr>
            </w:pPr>
          </w:p>
          <w:p w14:paraId="340CEABB" w14:textId="401C9833" w:rsidR="003C7621" w:rsidRPr="00727978" w:rsidRDefault="003C7621" w:rsidP="1AECE94F">
            <w:pPr>
              <w:jc w:val="center"/>
              <w:rPr>
                <w:rFonts w:ascii="Times New Roman" w:hAnsi="Times New Roman" w:cs="Times New Roman"/>
                <w:i/>
                <w:iCs/>
                <w:sz w:val="24"/>
                <w:szCs w:val="24"/>
              </w:rPr>
            </w:pPr>
          </w:p>
          <w:p w14:paraId="31BEF302" w14:textId="20C960E2" w:rsidR="003C7621" w:rsidRPr="00727978" w:rsidRDefault="003C7621" w:rsidP="1AECE94F">
            <w:pPr>
              <w:jc w:val="center"/>
              <w:rPr>
                <w:rFonts w:ascii="Times New Roman" w:hAnsi="Times New Roman" w:cs="Times New Roman"/>
                <w:i/>
                <w:iCs/>
                <w:sz w:val="24"/>
                <w:szCs w:val="24"/>
              </w:rPr>
            </w:pPr>
          </w:p>
          <w:p w14:paraId="1911C7E3" w14:textId="62FF58AB" w:rsidR="003C7621" w:rsidRPr="00727978" w:rsidRDefault="003C7621" w:rsidP="1AECE94F">
            <w:pPr>
              <w:jc w:val="center"/>
              <w:rPr>
                <w:rFonts w:ascii="Times New Roman" w:hAnsi="Times New Roman" w:cs="Times New Roman"/>
                <w:i/>
                <w:iCs/>
                <w:sz w:val="24"/>
                <w:szCs w:val="24"/>
              </w:rPr>
            </w:pPr>
          </w:p>
          <w:p w14:paraId="47DC2346" w14:textId="77777777" w:rsidR="00E254E7" w:rsidRDefault="00E254E7" w:rsidP="00FD402C">
            <w:pPr>
              <w:jc w:val="center"/>
              <w:rPr>
                <w:rFonts w:ascii="Times New Roman" w:hAnsi="Times New Roman" w:cs="Times New Roman"/>
                <w:i/>
                <w:iCs/>
                <w:sz w:val="24"/>
                <w:szCs w:val="24"/>
              </w:rPr>
            </w:pPr>
          </w:p>
          <w:p w14:paraId="67D10783" w14:textId="42A8268F" w:rsidR="00FD402C" w:rsidRPr="00727978" w:rsidRDefault="00FD402C" w:rsidP="00FD402C">
            <w:pPr>
              <w:jc w:val="center"/>
              <w:rPr>
                <w:rFonts w:ascii="Times New Roman" w:hAnsi="Times New Roman" w:cs="Times New Roman"/>
                <w:i/>
                <w:iCs/>
                <w:sz w:val="24"/>
                <w:szCs w:val="24"/>
              </w:rPr>
            </w:pPr>
            <w:r w:rsidRPr="00727978">
              <w:rPr>
                <w:rFonts w:ascii="Times New Roman" w:hAnsi="Times New Roman" w:cs="Times New Roman"/>
                <w:i/>
                <w:iCs/>
                <w:sz w:val="24"/>
                <w:szCs w:val="24"/>
              </w:rPr>
              <w:t>At least two (2) business days prior to the scheduled meeting</w:t>
            </w:r>
          </w:p>
          <w:p w14:paraId="6D098C29" w14:textId="77777777" w:rsidR="00FD402C" w:rsidRPr="00727978" w:rsidRDefault="00FD402C" w:rsidP="1AECE94F">
            <w:pPr>
              <w:jc w:val="center"/>
              <w:rPr>
                <w:rFonts w:ascii="Times New Roman" w:hAnsi="Times New Roman" w:cs="Times New Roman"/>
                <w:i/>
                <w:iCs/>
                <w:sz w:val="24"/>
                <w:szCs w:val="24"/>
              </w:rPr>
            </w:pPr>
          </w:p>
          <w:p w14:paraId="27DA1C8E" w14:textId="77777777" w:rsidR="00FD402C" w:rsidRPr="00727978" w:rsidRDefault="00FD402C" w:rsidP="1AECE94F">
            <w:pPr>
              <w:jc w:val="center"/>
              <w:rPr>
                <w:rFonts w:ascii="Times New Roman" w:hAnsi="Times New Roman" w:cs="Times New Roman"/>
                <w:i/>
                <w:iCs/>
                <w:sz w:val="24"/>
                <w:szCs w:val="24"/>
              </w:rPr>
            </w:pPr>
          </w:p>
          <w:p w14:paraId="35E7EDB5" w14:textId="26E1CCFF" w:rsidR="003C7621" w:rsidRPr="00727978" w:rsidRDefault="6DAFA2A9" w:rsidP="1AECE94F">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Within </w:t>
            </w:r>
            <w:r w:rsidR="00FD402C" w:rsidRPr="00727978">
              <w:rPr>
                <w:rFonts w:ascii="Times New Roman" w:hAnsi="Times New Roman" w:cs="Times New Roman"/>
                <w:i/>
                <w:iCs/>
                <w:sz w:val="24"/>
                <w:szCs w:val="24"/>
              </w:rPr>
              <w:t>two</w:t>
            </w:r>
            <w:r w:rsidR="008C36A4" w:rsidRPr="00727978">
              <w:rPr>
                <w:rFonts w:ascii="Times New Roman" w:hAnsi="Times New Roman" w:cs="Times New Roman"/>
                <w:i/>
                <w:iCs/>
                <w:sz w:val="24"/>
                <w:szCs w:val="24"/>
              </w:rPr>
              <w:t xml:space="preserve"> (</w:t>
            </w:r>
            <w:r w:rsidR="00FD402C" w:rsidRPr="00727978">
              <w:rPr>
                <w:rFonts w:ascii="Times New Roman" w:hAnsi="Times New Roman" w:cs="Times New Roman"/>
                <w:i/>
                <w:iCs/>
                <w:sz w:val="24"/>
                <w:szCs w:val="24"/>
              </w:rPr>
              <w:t>2</w:t>
            </w:r>
            <w:r w:rsidR="008C36A4" w:rsidRPr="00727978">
              <w:rPr>
                <w:rFonts w:ascii="Times New Roman" w:hAnsi="Times New Roman" w:cs="Times New Roman"/>
                <w:i/>
                <w:iCs/>
                <w:sz w:val="24"/>
                <w:szCs w:val="24"/>
              </w:rPr>
              <w:t>)</w:t>
            </w:r>
            <w:r w:rsidRPr="00727978">
              <w:rPr>
                <w:rFonts w:ascii="Times New Roman" w:hAnsi="Times New Roman" w:cs="Times New Roman"/>
                <w:i/>
                <w:iCs/>
                <w:sz w:val="24"/>
                <w:szCs w:val="24"/>
              </w:rPr>
              <w:t xml:space="preserve"> business day</w:t>
            </w:r>
            <w:r w:rsidR="00FD402C" w:rsidRPr="00727978">
              <w:rPr>
                <w:rFonts w:ascii="Times New Roman" w:hAnsi="Times New Roman" w:cs="Times New Roman"/>
                <w:i/>
                <w:iCs/>
                <w:sz w:val="24"/>
                <w:szCs w:val="24"/>
              </w:rPr>
              <w:t>s</w:t>
            </w:r>
            <w:r w:rsidRPr="00727978">
              <w:rPr>
                <w:rFonts w:ascii="Times New Roman" w:hAnsi="Times New Roman" w:cs="Times New Roman"/>
                <w:i/>
                <w:iCs/>
                <w:sz w:val="24"/>
                <w:szCs w:val="24"/>
              </w:rPr>
              <w:t xml:space="preserve"> of </w:t>
            </w:r>
            <w:r w:rsidR="0043465B" w:rsidRPr="00727978">
              <w:rPr>
                <w:rFonts w:ascii="Times New Roman" w:hAnsi="Times New Roman" w:cs="Times New Roman"/>
                <w:i/>
                <w:iCs/>
                <w:sz w:val="24"/>
                <w:szCs w:val="24"/>
              </w:rPr>
              <w:t>identifying the need for a RMP, CRP, or UCRP</w:t>
            </w:r>
          </w:p>
          <w:p w14:paraId="2DA0C374" w14:textId="77777777" w:rsidR="003C7621" w:rsidRPr="00727978" w:rsidRDefault="003C7621" w:rsidP="1AECE94F">
            <w:pPr>
              <w:jc w:val="center"/>
              <w:rPr>
                <w:rFonts w:ascii="Times New Roman" w:hAnsi="Times New Roman" w:cs="Times New Roman"/>
                <w:i/>
                <w:iCs/>
                <w:sz w:val="24"/>
                <w:szCs w:val="24"/>
              </w:rPr>
            </w:pPr>
          </w:p>
          <w:p w14:paraId="2ED8C2D9" w14:textId="77777777" w:rsidR="003C7621" w:rsidRPr="00727978" w:rsidRDefault="003C7621" w:rsidP="1AECE94F">
            <w:pPr>
              <w:jc w:val="center"/>
              <w:rPr>
                <w:rFonts w:ascii="Times New Roman" w:hAnsi="Times New Roman" w:cs="Times New Roman"/>
                <w:i/>
                <w:iCs/>
                <w:sz w:val="24"/>
                <w:szCs w:val="24"/>
              </w:rPr>
            </w:pPr>
          </w:p>
          <w:p w14:paraId="29536441" w14:textId="77777777" w:rsidR="003C7621" w:rsidRPr="00727978" w:rsidRDefault="003C7621" w:rsidP="1AECE94F">
            <w:pPr>
              <w:jc w:val="center"/>
              <w:rPr>
                <w:rFonts w:ascii="Times New Roman" w:hAnsi="Times New Roman" w:cs="Times New Roman"/>
                <w:i/>
                <w:iCs/>
                <w:sz w:val="24"/>
                <w:szCs w:val="24"/>
              </w:rPr>
            </w:pPr>
          </w:p>
          <w:p w14:paraId="27C0E48E" w14:textId="77777777" w:rsidR="003C7621" w:rsidRPr="00727978" w:rsidRDefault="003C7621" w:rsidP="1AECE94F">
            <w:pPr>
              <w:jc w:val="center"/>
              <w:rPr>
                <w:rFonts w:ascii="Times New Roman" w:hAnsi="Times New Roman" w:cs="Times New Roman"/>
                <w:i/>
                <w:iCs/>
                <w:sz w:val="24"/>
                <w:szCs w:val="24"/>
              </w:rPr>
            </w:pPr>
          </w:p>
          <w:p w14:paraId="54BEF2FB" w14:textId="77777777" w:rsidR="003C7621" w:rsidRPr="00727978" w:rsidRDefault="003C7621" w:rsidP="1AECE94F">
            <w:pPr>
              <w:jc w:val="center"/>
              <w:rPr>
                <w:rFonts w:ascii="Times New Roman" w:hAnsi="Times New Roman" w:cs="Times New Roman"/>
                <w:i/>
                <w:iCs/>
                <w:sz w:val="24"/>
                <w:szCs w:val="24"/>
              </w:rPr>
            </w:pPr>
          </w:p>
          <w:p w14:paraId="6DE804FB" w14:textId="77777777" w:rsidR="003C7621" w:rsidRPr="00727978" w:rsidRDefault="003C7621" w:rsidP="1AECE94F">
            <w:pPr>
              <w:jc w:val="center"/>
              <w:rPr>
                <w:rFonts w:ascii="Times New Roman" w:hAnsi="Times New Roman" w:cs="Times New Roman"/>
                <w:i/>
                <w:iCs/>
                <w:sz w:val="24"/>
                <w:szCs w:val="24"/>
              </w:rPr>
            </w:pPr>
          </w:p>
          <w:p w14:paraId="26CF7307" w14:textId="77777777" w:rsidR="003C7621" w:rsidRPr="00727978" w:rsidRDefault="003C7621" w:rsidP="1AECE94F">
            <w:pPr>
              <w:jc w:val="center"/>
              <w:rPr>
                <w:rFonts w:ascii="Times New Roman" w:hAnsi="Times New Roman" w:cs="Times New Roman"/>
                <w:i/>
                <w:iCs/>
                <w:sz w:val="24"/>
                <w:szCs w:val="24"/>
              </w:rPr>
            </w:pPr>
          </w:p>
          <w:p w14:paraId="0C4506CF" w14:textId="4038ADCC" w:rsidR="003C7621" w:rsidRPr="00727978" w:rsidRDefault="003C7621" w:rsidP="1AECE94F">
            <w:pPr>
              <w:jc w:val="center"/>
              <w:rPr>
                <w:rFonts w:ascii="Times New Roman" w:hAnsi="Times New Roman" w:cs="Times New Roman"/>
                <w:i/>
                <w:iCs/>
                <w:sz w:val="24"/>
                <w:szCs w:val="24"/>
              </w:rPr>
            </w:pPr>
          </w:p>
          <w:p w14:paraId="4C48DA5A" w14:textId="012FB3A3" w:rsidR="003C7621" w:rsidRPr="00727978" w:rsidRDefault="003C7621" w:rsidP="1AECE94F">
            <w:pPr>
              <w:jc w:val="center"/>
              <w:rPr>
                <w:rFonts w:ascii="Times New Roman" w:hAnsi="Times New Roman" w:cs="Times New Roman"/>
                <w:i/>
                <w:iCs/>
                <w:sz w:val="24"/>
                <w:szCs w:val="24"/>
              </w:rPr>
            </w:pPr>
          </w:p>
        </w:tc>
      </w:tr>
      <w:tr w:rsidR="00F92FFD" w:rsidRPr="001D25D7" w14:paraId="1A5B9E25" w14:textId="77777777" w:rsidTr="00727978">
        <w:tc>
          <w:tcPr>
            <w:tcW w:w="5000" w:type="pct"/>
            <w:gridSpan w:val="4"/>
          </w:tcPr>
          <w:p w14:paraId="5C9C74DF" w14:textId="4D4D2C49" w:rsidR="00F92FFD" w:rsidRPr="00727978" w:rsidRDefault="00F92FFD" w:rsidP="00F92FFD">
            <w:pPr>
              <w:rPr>
                <w:rFonts w:ascii="Times New Roman" w:hAnsi="Times New Roman" w:cs="Times New Roman"/>
                <w:sz w:val="24"/>
                <w:szCs w:val="24"/>
              </w:rPr>
            </w:pPr>
            <w:r w:rsidRPr="00727978">
              <w:rPr>
                <w:rFonts w:ascii="Times New Roman" w:hAnsi="Times New Roman" w:cs="Times New Roman"/>
                <w:b/>
                <w:bCs/>
                <w:sz w:val="24"/>
                <w:szCs w:val="24"/>
              </w:rPr>
              <w:lastRenderedPageBreak/>
              <w:t>Note</w:t>
            </w:r>
            <w:r w:rsidRPr="00727978">
              <w:rPr>
                <w:rFonts w:ascii="Times New Roman" w:hAnsi="Times New Roman" w:cs="Times New Roman"/>
                <w:sz w:val="24"/>
                <w:szCs w:val="24"/>
              </w:rPr>
              <w:t xml:space="preserve">: Virginia Code §§ 19.2-182.2, 19.2-182.5 (C), and 19.2-182.6(C) explicitly require CSBs or BHAs to plan for conditional release in conjunction with hospital staff and to implement the conditional release plan approved by the court. The conditional release plan shall be prepared jointly by the hospital and the CSB or BHA where the acquittee shall reside upon conditional release. </w:t>
            </w:r>
          </w:p>
          <w:p w14:paraId="4BF6824B" w14:textId="77777777" w:rsidR="001B1952" w:rsidRPr="00727978" w:rsidRDefault="001B1952" w:rsidP="00F92FFD">
            <w:pPr>
              <w:rPr>
                <w:rFonts w:ascii="Times New Roman" w:hAnsi="Times New Roman" w:cs="Times New Roman"/>
                <w:sz w:val="24"/>
                <w:szCs w:val="24"/>
              </w:rPr>
            </w:pPr>
          </w:p>
          <w:p w14:paraId="5E459F51" w14:textId="6F3523F6" w:rsidR="001B1952" w:rsidRPr="00727978" w:rsidRDefault="001B1952" w:rsidP="001B1952">
            <w:pPr>
              <w:rPr>
                <w:rFonts w:ascii="Times New Roman" w:hAnsi="Times New Roman" w:cs="Times New Roman"/>
                <w:sz w:val="24"/>
                <w:szCs w:val="24"/>
              </w:rPr>
            </w:pPr>
            <w:r w:rsidRPr="00727978">
              <w:rPr>
                <w:rFonts w:ascii="Times New Roman" w:hAnsi="Times New Roman" w:cs="Times New Roman"/>
                <w:b/>
                <w:bCs/>
                <w:sz w:val="24"/>
                <w:szCs w:val="24"/>
              </w:rPr>
              <w:t>Note:</w:t>
            </w:r>
            <w:r w:rsidRPr="00727978">
              <w:rPr>
                <w:rFonts w:ascii="Times New Roman" w:hAnsi="Times New Roman" w:cs="Times New Roman"/>
                <w:sz w:val="24"/>
                <w:szCs w:val="24"/>
              </w:rPr>
              <w:t xml:space="preserve"> For some NGRI patients, the RMP or CRP may involve more than one CSB. It is essential that the CSB responsible for the development of these plans communicates </w:t>
            </w:r>
            <w:r w:rsidR="00FD402C" w:rsidRPr="00727978">
              <w:rPr>
                <w:rFonts w:ascii="Times New Roman" w:hAnsi="Times New Roman" w:cs="Times New Roman"/>
                <w:sz w:val="24"/>
                <w:szCs w:val="24"/>
              </w:rPr>
              <w:t>effectively w</w:t>
            </w:r>
            <w:r w:rsidRPr="00727978">
              <w:rPr>
                <w:rFonts w:ascii="Times New Roman" w:hAnsi="Times New Roman" w:cs="Times New Roman"/>
                <w:sz w:val="24"/>
                <w:szCs w:val="24"/>
              </w:rPr>
              <w:t xml:space="preserve">ith other involved </w:t>
            </w:r>
            <w:r w:rsidR="00BA22FA" w:rsidRPr="00727978">
              <w:rPr>
                <w:rFonts w:ascii="Times New Roman" w:hAnsi="Times New Roman" w:cs="Times New Roman"/>
                <w:sz w:val="24"/>
                <w:szCs w:val="24"/>
              </w:rPr>
              <w:t>CSBs and</w:t>
            </w:r>
            <w:r w:rsidRPr="00727978">
              <w:rPr>
                <w:rFonts w:ascii="Times New Roman" w:hAnsi="Times New Roman" w:cs="Times New Roman"/>
                <w:sz w:val="24"/>
                <w:szCs w:val="24"/>
              </w:rPr>
              <w:t xml:space="preserve"> ensures that these plans are signed as soon as possible according to the time frames above.</w:t>
            </w:r>
          </w:p>
          <w:p w14:paraId="2FFDCD74" w14:textId="77777777" w:rsidR="001B1952" w:rsidRPr="00727978" w:rsidRDefault="001B1952" w:rsidP="001B1952">
            <w:pPr>
              <w:rPr>
                <w:rFonts w:ascii="Times New Roman" w:hAnsi="Times New Roman" w:cs="Times New Roman"/>
                <w:sz w:val="24"/>
                <w:szCs w:val="24"/>
              </w:rPr>
            </w:pPr>
          </w:p>
          <w:p w14:paraId="72278305" w14:textId="77777777" w:rsidR="001B1952" w:rsidRPr="00727978" w:rsidRDefault="001B1952" w:rsidP="001B1952">
            <w:pPr>
              <w:rPr>
                <w:rFonts w:ascii="Times New Roman" w:hAnsi="Times New Roman" w:cs="Times New Roman"/>
                <w:sz w:val="24"/>
                <w:szCs w:val="24"/>
              </w:rPr>
            </w:pPr>
            <w:r w:rsidRPr="00727978">
              <w:rPr>
                <w:rFonts w:ascii="Times New Roman" w:hAnsi="Times New Roman" w:cs="Times New Roman"/>
                <w:b/>
                <w:bCs/>
                <w:sz w:val="24"/>
                <w:szCs w:val="24"/>
              </w:rPr>
              <w:lastRenderedPageBreak/>
              <w:t>Note:</w:t>
            </w:r>
            <w:r w:rsidRPr="00727978">
              <w:rPr>
                <w:rFonts w:ascii="Times New Roman" w:hAnsi="Times New Roman" w:cs="Times New Roman"/>
                <w:sz w:val="24"/>
                <w:szCs w:val="24"/>
              </w:rPr>
              <w:t xml:space="preserve"> While it may not be possible for the CSB to attend every treatment planning meeting, participation in person or via phone or video conference is expected. This is the most effective method of developing comprehensive treatment goals and implementing efficient and successful discharge plans.</w:t>
            </w:r>
          </w:p>
          <w:p w14:paraId="10E7740C" w14:textId="77777777" w:rsidR="00F92FFD" w:rsidRPr="00727978" w:rsidRDefault="00F92FFD" w:rsidP="00727978">
            <w:pPr>
              <w:rPr>
                <w:rFonts w:ascii="Times New Roman" w:hAnsi="Times New Roman" w:cs="Times New Roman"/>
                <w:iCs/>
                <w:sz w:val="24"/>
                <w:szCs w:val="24"/>
              </w:rPr>
            </w:pPr>
          </w:p>
        </w:tc>
      </w:tr>
    </w:tbl>
    <w:p w14:paraId="2F9ECCD3" w14:textId="77777777" w:rsidR="003C7621" w:rsidRPr="001D25D7" w:rsidRDefault="003C7621" w:rsidP="003C7621">
      <w:pPr>
        <w:jc w:val="center"/>
        <w:rPr>
          <w:rFonts w:ascii="Times New Roman" w:hAnsi="Times New Roman" w:cs="Times New Roman"/>
        </w:rPr>
      </w:pPr>
    </w:p>
    <w:p w14:paraId="148A969F" w14:textId="6A78B8F6" w:rsidR="00D50A2E" w:rsidRPr="001D25D7" w:rsidRDefault="00D50A2E">
      <w:pPr>
        <w:rPr>
          <w:rFonts w:ascii="Times New Roman" w:hAnsi="Times New Roman" w:cs="Times New Roman"/>
          <w:b/>
        </w:rPr>
      </w:pPr>
      <w:r w:rsidRPr="001D25D7">
        <w:rPr>
          <w:rFonts w:ascii="Times New Roman" w:hAnsi="Times New Roman" w:cs="Times New Roman"/>
          <w:b/>
        </w:rPr>
        <w:br w:type="page"/>
      </w:r>
    </w:p>
    <w:p w14:paraId="23C1083D" w14:textId="1A559A9B" w:rsidR="00515F05" w:rsidRPr="00727978" w:rsidRDefault="00EE193F" w:rsidP="00B90935">
      <w:pPr>
        <w:pStyle w:val="Heading2"/>
        <w:numPr>
          <w:ilvl w:val="0"/>
          <w:numId w:val="62"/>
        </w:numPr>
        <w:ind w:left="0" w:firstLine="0"/>
        <w:rPr>
          <w:rFonts w:ascii="Times New Roman" w:hAnsi="Times New Roman" w:cs="Times New Roman"/>
          <w:b/>
          <w:bCs/>
          <w:sz w:val="24"/>
          <w:szCs w:val="24"/>
        </w:rPr>
      </w:pPr>
      <w:bookmarkStart w:id="24" w:name="_Toc191487548"/>
      <w:r w:rsidRPr="00727978">
        <w:rPr>
          <w:rFonts w:ascii="Times New Roman" w:hAnsi="Times New Roman" w:cs="Times New Roman"/>
          <w:color w:val="auto"/>
          <w:sz w:val="24"/>
          <w:szCs w:val="24"/>
        </w:rPr>
        <w:lastRenderedPageBreak/>
        <w:t>Needs Assessment</w:t>
      </w:r>
      <w:bookmarkEnd w:id="24"/>
    </w:p>
    <w:tbl>
      <w:tblPr>
        <w:tblStyle w:val="TableGrid"/>
        <w:tblW w:w="5000" w:type="pct"/>
        <w:tblLook w:val="04A0" w:firstRow="1" w:lastRow="0" w:firstColumn="1" w:lastColumn="0" w:noHBand="0" w:noVBand="1"/>
      </w:tblPr>
      <w:tblGrid>
        <w:gridCol w:w="4696"/>
        <w:gridCol w:w="2067"/>
        <w:gridCol w:w="4702"/>
        <w:gridCol w:w="2061"/>
      </w:tblGrid>
      <w:tr w:rsidR="00EE193F" w:rsidRPr="00E254E7" w14:paraId="13570EBD" w14:textId="77777777" w:rsidTr="001848E5">
        <w:trPr>
          <w:tblHeader/>
        </w:trPr>
        <w:tc>
          <w:tcPr>
            <w:tcW w:w="1736" w:type="pct"/>
            <w:shd w:val="clear" w:color="auto" w:fill="D0CECE" w:themeFill="background2" w:themeFillShade="E6"/>
          </w:tcPr>
          <w:p w14:paraId="3F65C1A9" w14:textId="77777777" w:rsidR="00EE193F" w:rsidRPr="00727978" w:rsidRDefault="00EE193F" w:rsidP="00EE193F">
            <w:pPr>
              <w:rPr>
                <w:rFonts w:ascii="Times New Roman" w:hAnsi="Times New Roman" w:cs="Times New Roman"/>
                <w:sz w:val="24"/>
                <w:szCs w:val="24"/>
              </w:rPr>
            </w:pPr>
            <w:r w:rsidRPr="00727978">
              <w:rPr>
                <w:rFonts w:ascii="Times New Roman" w:hAnsi="Times New Roman" w:cs="Times New Roman"/>
                <w:sz w:val="24"/>
                <w:szCs w:val="24"/>
              </w:rPr>
              <w:t xml:space="preserve">CSB </w:t>
            </w:r>
            <w:r w:rsidR="00221DCC" w:rsidRPr="00727978">
              <w:rPr>
                <w:rFonts w:ascii="Times New Roman" w:hAnsi="Times New Roman" w:cs="Times New Roman"/>
                <w:sz w:val="24"/>
                <w:szCs w:val="24"/>
              </w:rPr>
              <w:t>responsibilities</w:t>
            </w:r>
          </w:p>
        </w:tc>
        <w:tc>
          <w:tcPr>
            <w:tcW w:w="764" w:type="pct"/>
            <w:shd w:val="clear" w:color="auto" w:fill="D0CECE" w:themeFill="background2" w:themeFillShade="E6"/>
          </w:tcPr>
          <w:p w14:paraId="3DC33E65" w14:textId="77777777" w:rsidR="00EE193F" w:rsidRPr="00727978" w:rsidRDefault="00EE193F" w:rsidP="00EE193F">
            <w:pPr>
              <w:rPr>
                <w:rFonts w:ascii="Times New Roman" w:hAnsi="Times New Roman" w:cs="Times New Roman"/>
                <w:sz w:val="24"/>
                <w:szCs w:val="24"/>
              </w:rPr>
            </w:pPr>
            <w:r w:rsidRPr="00727978">
              <w:rPr>
                <w:rFonts w:ascii="Times New Roman" w:hAnsi="Times New Roman" w:cs="Times New Roman"/>
                <w:sz w:val="24"/>
                <w:szCs w:val="24"/>
              </w:rPr>
              <w:t>Timeframe</w:t>
            </w:r>
          </w:p>
        </w:tc>
        <w:tc>
          <w:tcPr>
            <w:tcW w:w="1738" w:type="pct"/>
            <w:shd w:val="clear" w:color="auto" w:fill="D0CECE" w:themeFill="background2" w:themeFillShade="E6"/>
          </w:tcPr>
          <w:p w14:paraId="063D85E8" w14:textId="77777777" w:rsidR="00EE193F" w:rsidRPr="00727978" w:rsidRDefault="00EE193F" w:rsidP="00EE193F">
            <w:pPr>
              <w:rPr>
                <w:rFonts w:ascii="Times New Roman" w:hAnsi="Times New Roman" w:cs="Times New Roman"/>
                <w:sz w:val="24"/>
                <w:szCs w:val="24"/>
              </w:rPr>
            </w:pPr>
            <w:r w:rsidRPr="00727978">
              <w:rPr>
                <w:rFonts w:ascii="Times New Roman" w:hAnsi="Times New Roman" w:cs="Times New Roman"/>
                <w:sz w:val="24"/>
                <w:szCs w:val="24"/>
              </w:rPr>
              <w:t xml:space="preserve">State hospital </w:t>
            </w:r>
            <w:r w:rsidR="00221DCC" w:rsidRPr="00727978">
              <w:rPr>
                <w:rFonts w:ascii="Times New Roman" w:hAnsi="Times New Roman" w:cs="Times New Roman"/>
                <w:sz w:val="24"/>
                <w:szCs w:val="24"/>
              </w:rPr>
              <w:t>responsibilities</w:t>
            </w:r>
          </w:p>
        </w:tc>
        <w:tc>
          <w:tcPr>
            <w:tcW w:w="763" w:type="pct"/>
            <w:shd w:val="clear" w:color="auto" w:fill="D0CECE" w:themeFill="background2" w:themeFillShade="E6"/>
          </w:tcPr>
          <w:p w14:paraId="0146C743" w14:textId="77777777" w:rsidR="00EE193F" w:rsidRPr="00727978" w:rsidRDefault="00221DCC" w:rsidP="00EE193F">
            <w:pPr>
              <w:rPr>
                <w:rFonts w:ascii="Times New Roman" w:hAnsi="Times New Roman" w:cs="Times New Roman"/>
                <w:sz w:val="24"/>
                <w:szCs w:val="24"/>
              </w:rPr>
            </w:pPr>
            <w:r w:rsidRPr="00727978">
              <w:rPr>
                <w:rFonts w:ascii="Times New Roman" w:hAnsi="Times New Roman" w:cs="Times New Roman"/>
                <w:sz w:val="24"/>
                <w:szCs w:val="24"/>
              </w:rPr>
              <w:t>Timeframe</w:t>
            </w:r>
          </w:p>
        </w:tc>
      </w:tr>
      <w:tr w:rsidR="00EE193F" w:rsidRPr="00E254E7" w14:paraId="684D94BD" w14:textId="77777777" w:rsidTr="00727978">
        <w:tc>
          <w:tcPr>
            <w:tcW w:w="1736" w:type="pct"/>
          </w:tcPr>
          <w:p w14:paraId="0DDD2163" w14:textId="759F5184" w:rsidR="00EE193F" w:rsidRPr="00727978" w:rsidRDefault="00EE193F" w:rsidP="00EE193F">
            <w:pPr>
              <w:rPr>
                <w:rFonts w:ascii="Times New Roman" w:hAnsi="Times New Roman" w:cs="Times New Roman"/>
                <w:sz w:val="24"/>
                <w:szCs w:val="24"/>
              </w:rPr>
            </w:pPr>
            <w:r w:rsidRPr="00727978">
              <w:rPr>
                <w:rFonts w:ascii="Times New Roman" w:hAnsi="Times New Roman" w:cs="Times New Roman"/>
                <w:sz w:val="24"/>
                <w:szCs w:val="24"/>
              </w:rPr>
              <w:t xml:space="preserve">Discharge planning begins </w:t>
            </w:r>
            <w:r w:rsidR="00670308" w:rsidRPr="00727978">
              <w:rPr>
                <w:rFonts w:ascii="Times New Roman" w:hAnsi="Times New Roman" w:cs="Times New Roman"/>
                <w:sz w:val="24"/>
                <w:szCs w:val="24"/>
              </w:rPr>
              <w:t>at the</w:t>
            </w:r>
            <w:r w:rsidRPr="00727978">
              <w:rPr>
                <w:rFonts w:ascii="Times New Roman" w:hAnsi="Times New Roman" w:cs="Times New Roman"/>
                <w:sz w:val="24"/>
                <w:szCs w:val="24"/>
              </w:rPr>
              <w:t xml:space="preserve"> </w:t>
            </w:r>
            <w:r w:rsidR="00670308" w:rsidRPr="00727978">
              <w:rPr>
                <w:rFonts w:ascii="Times New Roman" w:hAnsi="Times New Roman" w:cs="Times New Roman"/>
                <w:sz w:val="24"/>
                <w:szCs w:val="24"/>
              </w:rPr>
              <w:t>point of admission</w:t>
            </w:r>
            <w:r w:rsidRPr="00727978">
              <w:rPr>
                <w:rFonts w:ascii="Times New Roman" w:hAnsi="Times New Roman" w:cs="Times New Roman"/>
                <w:sz w:val="24"/>
                <w:szCs w:val="24"/>
              </w:rPr>
              <w:t xml:space="preserve"> and continues throughout hospitalization.</w:t>
            </w:r>
            <w:r w:rsidR="009B20B7">
              <w:rPr>
                <w:rFonts w:ascii="Times New Roman" w:hAnsi="Times New Roman" w:cs="Times New Roman"/>
                <w:sz w:val="24"/>
                <w:szCs w:val="24"/>
              </w:rPr>
              <w:t xml:space="preserve"> This should include those released at hearing. </w:t>
            </w:r>
            <w:r w:rsidRPr="00727978">
              <w:rPr>
                <w:rFonts w:ascii="Times New Roman" w:hAnsi="Times New Roman" w:cs="Times New Roman"/>
                <w:sz w:val="24"/>
                <w:szCs w:val="24"/>
              </w:rPr>
              <w:t xml:space="preserve"> In completing the discharge plan, the CSB shall consult with the individual, members of the treatment team, the surrogate decision maker, and (with consent) family members or other </w:t>
            </w:r>
            <w:r w:rsidR="00221DCC" w:rsidRPr="00727978">
              <w:rPr>
                <w:rFonts w:ascii="Times New Roman" w:hAnsi="Times New Roman" w:cs="Times New Roman"/>
                <w:sz w:val="24"/>
                <w:szCs w:val="24"/>
              </w:rPr>
              <w:t>parties</w:t>
            </w:r>
            <w:r w:rsidRPr="00727978">
              <w:rPr>
                <w:rFonts w:ascii="Times New Roman" w:hAnsi="Times New Roman" w:cs="Times New Roman"/>
                <w:sz w:val="24"/>
                <w:szCs w:val="24"/>
              </w:rPr>
              <w:t xml:space="preserve">, to determine the </w:t>
            </w:r>
            <w:r w:rsidR="00221DCC" w:rsidRPr="00727978">
              <w:rPr>
                <w:rFonts w:ascii="Times New Roman" w:hAnsi="Times New Roman" w:cs="Times New Roman"/>
                <w:sz w:val="24"/>
                <w:szCs w:val="24"/>
              </w:rPr>
              <w:t>preferences</w:t>
            </w:r>
            <w:r w:rsidRPr="00727978">
              <w:rPr>
                <w:rFonts w:ascii="Times New Roman" w:hAnsi="Times New Roman" w:cs="Times New Roman"/>
                <w:sz w:val="24"/>
                <w:szCs w:val="24"/>
              </w:rPr>
              <w:t xml:space="preserve"> of the individual upon discharge. </w:t>
            </w:r>
          </w:p>
          <w:p w14:paraId="1D959D14" w14:textId="71D8C2F3" w:rsidR="00982D03" w:rsidRPr="00727978" w:rsidRDefault="00982D03" w:rsidP="00EE193F">
            <w:pPr>
              <w:rPr>
                <w:rFonts w:ascii="Times New Roman" w:hAnsi="Times New Roman" w:cs="Times New Roman"/>
                <w:sz w:val="24"/>
                <w:szCs w:val="24"/>
              </w:rPr>
            </w:pPr>
          </w:p>
          <w:p w14:paraId="4C4CABD9" w14:textId="77777777" w:rsidR="00EE193F" w:rsidRPr="00727978" w:rsidRDefault="00EE193F" w:rsidP="00EE193F">
            <w:pPr>
              <w:rPr>
                <w:rFonts w:ascii="Times New Roman" w:hAnsi="Times New Roman" w:cs="Times New Roman"/>
                <w:sz w:val="24"/>
                <w:szCs w:val="24"/>
              </w:rPr>
            </w:pPr>
            <w:r w:rsidRPr="00727978">
              <w:rPr>
                <w:rFonts w:ascii="Times New Roman" w:hAnsi="Times New Roman" w:cs="Times New Roman"/>
                <w:sz w:val="24"/>
                <w:szCs w:val="24"/>
              </w:rPr>
              <w:t>The CSB shall obtain required releases of information.</w:t>
            </w:r>
          </w:p>
          <w:p w14:paraId="34698CCF" w14:textId="77777777" w:rsidR="00EE193F" w:rsidRPr="00727978" w:rsidRDefault="00EE193F" w:rsidP="00EE193F">
            <w:pPr>
              <w:rPr>
                <w:rFonts w:ascii="Times New Roman" w:hAnsi="Times New Roman" w:cs="Times New Roman"/>
                <w:sz w:val="24"/>
                <w:szCs w:val="24"/>
              </w:rPr>
            </w:pPr>
          </w:p>
          <w:p w14:paraId="504BA708" w14:textId="77777777" w:rsidR="00EE193F" w:rsidRPr="00727978" w:rsidRDefault="00EE193F" w:rsidP="00EE193F">
            <w:pPr>
              <w:rPr>
                <w:rFonts w:ascii="Times New Roman" w:hAnsi="Times New Roman" w:cs="Times New Roman"/>
                <w:sz w:val="24"/>
                <w:szCs w:val="24"/>
              </w:rPr>
            </w:pPr>
            <w:r w:rsidRPr="00727978">
              <w:rPr>
                <w:rFonts w:ascii="Times New Roman" w:hAnsi="Times New Roman" w:cs="Times New Roman"/>
                <w:sz w:val="24"/>
                <w:szCs w:val="24"/>
              </w:rPr>
              <w:t>The discharge plan shall include:</w:t>
            </w:r>
          </w:p>
          <w:p w14:paraId="0153C2D7" w14:textId="77777777" w:rsidR="00EE193F" w:rsidRPr="00727978" w:rsidRDefault="00EE193F" w:rsidP="00EE193F">
            <w:pPr>
              <w:pStyle w:val="ListParagraph"/>
              <w:numPr>
                <w:ilvl w:val="0"/>
                <w:numId w:val="35"/>
              </w:numPr>
              <w:rPr>
                <w:rFonts w:ascii="Times New Roman" w:hAnsi="Times New Roman" w:cs="Times New Roman"/>
                <w:sz w:val="24"/>
                <w:szCs w:val="24"/>
              </w:rPr>
            </w:pPr>
            <w:r w:rsidRPr="00727978">
              <w:rPr>
                <w:rFonts w:ascii="Times New Roman" w:hAnsi="Times New Roman" w:cs="Times New Roman"/>
                <w:sz w:val="24"/>
                <w:szCs w:val="24"/>
              </w:rPr>
              <w:t>The anticipated date of discharge from the state hospital</w:t>
            </w:r>
          </w:p>
          <w:p w14:paraId="056658EC" w14:textId="77777777" w:rsidR="00EE193F" w:rsidRPr="00727978" w:rsidRDefault="00EE193F" w:rsidP="00EE193F">
            <w:pPr>
              <w:pStyle w:val="ListParagraph"/>
              <w:numPr>
                <w:ilvl w:val="0"/>
                <w:numId w:val="35"/>
              </w:numPr>
              <w:rPr>
                <w:rFonts w:ascii="Times New Roman" w:hAnsi="Times New Roman" w:cs="Times New Roman"/>
                <w:sz w:val="24"/>
                <w:szCs w:val="24"/>
              </w:rPr>
            </w:pPr>
            <w:r w:rsidRPr="00727978">
              <w:rPr>
                <w:rFonts w:ascii="Times New Roman" w:hAnsi="Times New Roman" w:cs="Times New Roman"/>
                <w:sz w:val="24"/>
                <w:szCs w:val="24"/>
              </w:rPr>
              <w:t>The identified services needed for successful community placement and the frequency of those services</w:t>
            </w:r>
          </w:p>
          <w:p w14:paraId="4F171058" w14:textId="5E2D8638" w:rsidR="00EE193F" w:rsidRPr="00727978" w:rsidRDefault="00EE193F" w:rsidP="00EE193F">
            <w:pPr>
              <w:pStyle w:val="ListParagraph"/>
              <w:numPr>
                <w:ilvl w:val="0"/>
                <w:numId w:val="35"/>
              </w:numPr>
              <w:rPr>
                <w:rFonts w:ascii="Times New Roman" w:hAnsi="Times New Roman" w:cs="Times New Roman"/>
                <w:sz w:val="24"/>
                <w:szCs w:val="24"/>
              </w:rPr>
            </w:pPr>
            <w:r w:rsidRPr="00727978">
              <w:rPr>
                <w:rFonts w:ascii="Times New Roman" w:hAnsi="Times New Roman" w:cs="Times New Roman"/>
                <w:sz w:val="24"/>
                <w:szCs w:val="24"/>
              </w:rPr>
              <w:lastRenderedPageBreak/>
              <w:t>The specific public and/or private providers that have agreed to provide these services</w:t>
            </w:r>
          </w:p>
          <w:p w14:paraId="553B5253" w14:textId="3D18E634" w:rsidR="00EE193F" w:rsidRPr="00727978" w:rsidRDefault="17A7E7C3" w:rsidP="0B613D94">
            <w:pPr>
              <w:pStyle w:val="ListParagraph"/>
              <w:numPr>
                <w:ilvl w:val="0"/>
                <w:numId w:val="35"/>
              </w:numPr>
              <w:rPr>
                <w:rFonts w:ascii="Times New Roman" w:hAnsi="Times New Roman" w:cs="Times New Roman"/>
                <w:sz w:val="24"/>
                <w:szCs w:val="24"/>
              </w:rPr>
            </w:pPr>
            <w:r w:rsidRPr="00727978">
              <w:rPr>
                <w:rFonts w:ascii="Times New Roman" w:hAnsi="Times New Roman" w:cs="Times New Roman"/>
                <w:sz w:val="24"/>
                <w:szCs w:val="24"/>
              </w:rPr>
              <w:t>If retu</w:t>
            </w:r>
            <w:r w:rsidR="7EA1CE52" w:rsidRPr="00727978">
              <w:rPr>
                <w:rFonts w:ascii="Times New Roman" w:hAnsi="Times New Roman" w:cs="Times New Roman"/>
                <w:sz w:val="24"/>
                <w:szCs w:val="24"/>
              </w:rPr>
              <w:t>rning</w:t>
            </w:r>
            <w:r w:rsidRPr="00727978">
              <w:rPr>
                <w:rFonts w:ascii="Times New Roman" w:hAnsi="Times New Roman" w:cs="Times New Roman"/>
                <w:sz w:val="24"/>
                <w:szCs w:val="24"/>
              </w:rPr>
              <w:t xml:space="preserve"> to jail, outline </w:t>
            </w:r>
            <w:r w:rsidR="006F2F14" w:rsidRPr="00727978">
              <w:rPr>
                <w:rFonts w:ascii="Times New Roman" w:hAnsi="Times New Roman" w:cs="Times New Roman"/>
                <w:sz w:val="24"/>
                <w:szCs w:val="24"/>
              </w:rPr>
              <w:t xml:space="preserve">a </w:t>
            </w:r>
            <w:r w:rsidR="001D6F31" w:rsidRPr="00727978">
              <w:rPr>
                <w:rFonts w:ascii="Times New Roman" w:hAnsi="Times New Roman" w:cs="Times New Roman"/>
                <w:sz w:val="24"/>
                <w:szCs w:val="24"/>
              </w:rPr>
              <w:t>plan</w:t>
            </w:r>
            <w:r w:rsidRPr="00727978">
              <w:rPr>
                <w:rFonts w:ascii="Times New Roman" w:hAnsi="Times New Roman" w:cs="Times New Roman"/>
                <w:sz w:val="24"/>
                <w:szCs w:val="24"/>
              </w:rPr>
              <w:t xml:space="preserve"> for</w:t>
            </w:r>
            <w:r w:rsidR="001D6F31" w:rsidRPr="00727978">
              <w:rPr>
                <w:rFonts w:ascii="Times New Roman" w:hAnsi="Times New Roman" w:cs="Times New Roman"/>
                <w:sz w:val="24"/>
                <w:szCs w:val="24"/>
              </w:rPr>
              <w:t xml:space="preserve"> </w:t>
            </w:r>
            <w:r w:rsidR="00274FFF" w:rsidRPr="00727978">
              <w:rPr>
                <w:rFonts w:ascii="Times New Roman" w:hAnsi="Times New Roman" w:cs="Times New Roman"/>
                <w:sz w:val="24"/>
                <w:szCs w:val="24"/>
              </w:rPr>
              <w:t>CSB follow-up in the jail</w:t>
            </w:r>
            <w:r w:rsidR="00A171F6" w:rsidRPr="00727978">
              <w:rPr>
                <w:rFonts w:ascii="Times New Roman" w:hAnsi="Times New Roman" w:cs="Times New Roman"/>
                <w:sz w:val="24"/>
                <w:szCs w:val="24"/>
              </w:rPr>
              <w:t xml:space="preserve"> </w:t>
            </w:r>
            <w:r w:rsidR="006F2F14" w:rsidRPr="00727978">
              <w:rPr>
                <w:rFonts w:ascii="Times New Roman" w:hAnsi="Times New Roman" w:cs="Times New Roman"/>
                <w:sz w:val="24"/>
                <w:szCs w:val="24"/>
              </w:rPr>
              <w:t>until</w:t>
            </w:r>
            <w:r w:rsidR="00A171F6" w:rsidRPr="00727978">
              <w:rPr>
                <w:rFonts w:ascii="Times New Roman" w:hAnsi="Times New Roman" w:cs="Times New Roman"/>
                <w:sz w:val="24"/>
                <w:szCs w:val="24"/>
              </w:rPr>
              <w:t xml:space="preserve"> </w:t>
            </w:r>
            <w:r w:rsidR="003E5E27" w:rsidRPr="00727978">
              <w:rPr>
                <w:rFonts w:ascii="Times New Roman" w:hAnsi="Times New Roman" w:cs="Times New Roman"/>
                <w:sz w:val="24"/>
                <w:szCs w:val="24"/>
              </w:rPr>
              <w:t>the individual’s</w:t>
            </w:r>
            <w:r w:rsidRPr="00727978">
              <w:rPr>
                <w:rFonts w:ascii="Times New Roman" w:hAnsi="Times New Roman" w:cs="Times New Roman"/>
                <w:sz w:val="24"/>
                <w:szCs w:val="24"/>
              </w:rPr>
              <w:t xml:space="preserve"> </w:t>
            </w:r>
            <w:r w:rsidR="04406935" w:rsidRPr="00727978">
              <w:rPr>
                <w:rFonts w:ascii="Times New Roman" w:hAnsi="Times New Roman" w:cs="Times New Roman"/>
                <w:sz w:val="24"/>
                <w:szCs w:val="24"/>
              </w:rPr>
              <w:t>return</w:t>
            </w:r>
            <w:r w:rsidRPr="00727978">
              <w:rPr>
                <w:rFonts w:ascii="Times New Roman" w:hAnsi="Times New Roman" w:cs="Times New Roman"/>
                <w:sz w:val="24"/>
                <w:szCs w:val="24"/>
              </w:rPr>
              <w:t xml:space="preserve"> to</w:t>
            </w:r>
            <w:r w:rsidR="003E5E27" w:rsidRPr="00727978">
              <w:rPr>
                <w:rFonts w:ascii="Times New Roman" w:hAnsi="Times New Roman" w:cs="Times New Roman"/>
                <w:sz w:val="24"/>
                <w:szCs w:val="24"/>
              </w:rPr>
              <w:t xml:space="preserve"> the</w:t>
            </w:r>
            <w:r w:rsidRPr="00727978">
              <w:rPr>
                <w:rFonts w:ascii="Times New Roman" w:hAnsi="Times New Roman" w:cs="Times New Roman"/>
                <w:sz w:val="24"/>
                <w:szCs w:val="24"/>
              </w:rPr>
              <w:t xml:space="preserve"> community</w:t>
            </w:r>
            <w:r w:rsidR="003E5E27" w:rsidRPr="00727978">
              <w:rPr>
                <w:rFonts w:ascii="Times New Roman" w:hAnsi="Times New Roman" w:cs="Times New Roman"/>
                <w:sz w:val="24"/>
                <w:szCs w:val="24"/>
              </w:rPr>
              <w:t>.</w:t>
            </w:r>
          </w:p>
          <w:p w14:paraId="426E0CA8" w14:textId="2145E0C9" w:rsidR="00520231" w:rsidRPr="00727978" w:rsidRDefault="00520231" w:rsidP="00727978">
            <w:pPr>
              <w:pStyle w:val="ListParagraph"/>
              <w:rPr>
                <w:rFonts w:ascii="Times New Roman" w:hAnsi="Times New Roman" w:cs="Times New Roman"/>
                <w:i/>
                <w:iCs/>
                <w:sz w:val="24"/>
                <w:szCs w:val="24"/>
              </w:rPr>
            </w:pPr>
          </w:p>
        </w:tc>
        <w:tc>
          <w:tcPr>
            <w:tcW w:w="764" w:type="pct"/>
          </w:tcPr>
          <w:p w14:paraId="12E873D7" w14:textId="77777777" w:rsidR="00EE193F" w:rsidRPr="00727978" w:rsidRDefault="00EE193F" w:rsidP="00EE193F">
            <w:pPr>
              <w:jc w:val="center"/>
              <w:rPr>
                <w:rFonts w:ascii="Times New Roman" w:hAnsi="Times New Roman" w:cs="Times New Roman"/>
                <w:i/>
                <w:sz w:val="24"/>
                <w:szCs w:val="24"/>
              </w:rPr>
            </w:pPr>
            <w:r w:rsidRPr="00727978">
              <w:rPr>
                <w:rFonts w:ascii="Times New Roman" w:hAnsi="Times New Roman" w:cs="Times New Roman"/>
                <w:i/>
                <w:sz w:val="24"/>
                <w:szCs w:val="24"/>
              </w:rPr>
              <w:lastRenderedPageBreak/>
              <w:t>At admission and ongoing thereafter</w:t>
            </w:r>
          </w:p>
          <w:p w14:paraId="7AB0BB6B" w14:textId="77777777" w:rsidR="00EE193F" w:rsidRPr="00727978" w:rsidRDefault="00EE193F" w:rsidP="00EE193F">
            <w:pPr>
              <w:jc w:val="center"/>
              <w:rPr>
                <w:rFonts w:ascii="Times New Roman" w:hAnsi="Times New Roman" w:cs="Times New Roman"/>
                <w:i/>
                <w:sz w:val="24"/>
                <w:szCs w:val="24"/>
              </w:rPr>
            </w:pPr>
          </w:p>
          <w:p w14:paraId="6913008A" w14:textId="77777777" w:rsidR="00EE193F" w:rsidRPr="00727978" w:rsidRDefault="00EE193F" w:rsidP="00EE193F">
            <w:pPr>
              <w:jc w:val="center"/>
              <w:rPr>
                <w:rFonts w:ascii="Times New Roman" w:hAnsi="Times New Roman" w:cs="Times New Roman"/>
                <w:i/>
                <w:sz w:val="24"/>
                <w:szCs w:val="24"/>
              </w:rPr>
            </w:pPr>
          </w:p>
          <w:p w14:paraId="190893F7" w14:textId="77777777" w:rsidR="00EE193F" w:rsidRPr="00727978" w:rsidRDefault="00EE193F" w:rsidP="00EE193F">
            <w:pPr>
              <w:jc w:val="center"/>
              <w:rPr>
                <w:rFonts w:ascii="Times New Roman" w:hAnsi="Times New Roman" w:cs="Times New Roman"/>
                <w:i/>
                <w:sz w:val="24"/>
                <w:szCs w:val="24"/>
              </w:rPr>
            </w:pPr>
          </w:p>
          <w:p w14:paraId="7921186F" w14:textId="77777777" w:rsidR="00EE193F" w:rsidRPr="00727978" w:rsidRDefault="00EE193F" w:rsidP="00EE193F">
            <w:pPr>
              <w:jc w:val="center"/>
              <w:rPr>
                <w:rFonts w:ascii="Times New Roman" w:hAnsi="Times New Roman" w:cs="Times New Roman"/>
                <w:i/>
                <w:sz w:val="24"/>
                <w:szCs w:val="24"/>
              </w:rPr>
            </w:pPr>
          </w:p>
          <w:p w14:paraId="05B352E3" w14:textId="77777777" w:rsidR="00EE193F" w:rsidRPr="00727978" w:rsidRDefault="00EE193F" w:rsidP="00EE193F">
            <w:pPr>
              <w:jc w:val="center"/>
              <w:rPr>
                <w:rFonts w:ascii="Times New Roman" w:hAnsi="Times New Roman" w:cs="Times New Roman"/>
                <w:i/>
                <w:sz w:val="24"/>
                <w:szCs w:val="24"/>
              </w:rPr>
            </w:pPr>
          </w:p>
          <w:p w14:paraId="4B7F8BFB" w14:textId="77777777" w:rsidR="00EE193F" w:rsidRPr="00727978" w:rsidRDefault="00EE193F" w:rsidP="00EE193F">
            <w:pPr>
              <w:jc w:val="center"/>
              <w:rPr>
                <w:rFonts w:ascii="Times New Roman" w:hAnsi="Times New Roman" w:cs="Times New Roman"/>
                <w:i/>
                <w:sz w:val="24"/>
                <w:szCs w:val="24"/>
              </w:rPr>
            </w:pPr>
          </w:p>
          <w:p w14:paraId="7729FAE4" w14:textId="77777777" w:rsidR="00EE193F" w:rsidRPr="00727978" w:rsidRDefault="00EE193F" w:rsidP="00EE193F">
            <w:pPr>
              <w:jc w:val="center"/>
              <w:rPr>
                <w:rFonts w:ascii="Times New Roman" w:hAnsi="Times New Roman" w:cs="Times New Roman"/>
                <w:i/>
                <w:sz w:val="24"/>
                <w:szCs w:val="24"/>
              </w:rPr>
            </w:pPr>
          </w:p>
          <w:p w14:paraId="208AED73" w14:textId="77777777" w:rsidR="00EE193F" w:rsidRPr="00727978" w:rsidRDefault="00EE193F" w:rsidP="00EE193F">
            <w:pPr>
              <w:jc w:val="center"/>
              <w:rPr>
                <w:rFonts w:ascii="Times New Roman" w:hAnsi="Times New Roman" w:cs="Times New Roman"/>
                <w:i/>
                <w:sz w:val="24"/>
                <w:szCs w:val="24"/>
              </w:rPr>
            </w:pPr>
          </w:p>
          <w:p w14:paraId="5788F6C4" w14:textId="445E39CF" w:rsidR="00EE193F" w:rsidRPr="00727978" w:rsidRDefault="260225E9" w:rsidP="37CE8258">
            <w:pPr>
              <w:jc w:val="center"/>
              <w:rPr>
                <w:rFonts w:ascii="Times New Roman" w:hAnsi="Times New Roman" w:cs="Times New Roman"/>
                <w:i/>
                <w:iCs/>
                <w:sz w:val="24"/>
                <w:szCs w:val="24"/>
              </w:rPr>
            </w:pPr>
            <w:r w:rsidRPr="00727978">
              <w:rPr>
                <w:rFonts w:ascii="Times New Roman" w:hAnsi="Times New Roman" w:cs="Times New Roman"/>
                <w:i/>
                <w:iCs/>
                <w:sz w:val="24"/>
                <w:szCs w:val="24"/>
              </w:rPr>
              <w:t>At admission and ongoing thereafter</w:t>
            </w:r>
          </w:p>
          <w:p w14:paraId="3C6FAC79" w14:textId="77777777" w:rsidR="00EE193F" w:rsidRPr="00727978" w:rsidRDefault="00EE193F" w:rsidP="00EE193F">
            <w:pPr>
              <w:jc w:val="center"/>
              <w:rPr>
                <w:rFonts w:ascii="Times New Roman" w:hAnsi="Times New Roman" w:cs="Times New Roman"/>
                <w:i/>
                <w:sz w:val="24"/>
                <w:szCs w:val="24"/>
              </w:rPr>
            </w:pPr>
          </w:p>
          <w:p w14:paraId="23386DAF" w14:textId="43D89DC4" w:rsidR="00EE193F" w:rsidRPr="00727978" w:rsidRDefault="00EE193F" w:rsidP="00EE193F">
            <w:pPr>
              <w:jc w:val="center"/>
              <w:rPr>
                <w:rFonts w:ascii="Times New Roman" w:hAnsi="Times New Roman" w:cs="Times New Roman"/>
                <w:i/>
                <w:sz w:val="24"/>
                <w:szCs w:val="24"/>
              </w:rPr>
            </w:pPr>
            <w:r w:rsidRPr="00727978">
              <w:rPr>
                <w:rFonts w:ascii="Times New Roman" w:hAnsi="Times New Roman" w:cs="Times New Roman"/>
                <w:i/>
                <w:sz w:val="24"/>
                <w:szCs w:val="24"/>
              </w:rPr>
              <w:t>As soon as possible upon admission</w:t>
            </w:r>
            <w:r w:rsidR="008F6CB9" w:rsidRPr="00727978">
              <w:rPr>
                <w:rFonts w:ascii="Times New Roman" w:hAnsi="Times New Roman" w:cs="Times New Roman"/>
                <w:i/>
                <w:sz w:val="24"/>
                <w:szCs w:val="24"/>
              </w:rPr>
              <w:t xml:space="preserve"> and </w:t>
            </w:r>
            <w:r w:rsidR="001A5D43" w:rsidRPr="00727978">
              <w:rPr>
                <w:rFonts w:ascii="Times New Roman" w:hAnsi="Times New Roman" w:cs="Times New Roman"/>
                <w:i/>
                <w:sz w:val="24"/>
                <w:szCs w:val="24"/>
              </w:rPr>
              <w:t>ongoing</w:t>
            </w:r>
          </w:p>
        </w:tc>
        <w:tc>
          <w:tcPr>
            <w:tcW w:w="1738" w:type="pct"/>
          </w:tcPr>
          <w:p w14:paraId="46D4903D" w14:textId="77777777" w:rsidR="00EE193F" w:rsidRPr="00727978" w:rsidRDefault="00EE193F" w:rsidP="00EE193F">
            <w:pPr>
              <w:rPr>
                <w:rFonts w:ascii="Times New Roman" w:hAnsi="Times New Roman" w:cs="Times New Roman"/>
                <w:sz w:val="24"/>
                <w:szCs w:val="24"/>
              </w:rPr>
            </w:pPr>
            <w:r w:rsidRPr="00727978">
              <w:rPr>
                <w:rFonts w:ascii="Times New Roman" w:hAnsi="Times New Roman" w:cs="Times New Roman"/>
                <w:sz w:val="24"/>
                <w:szCs w:val="24"/>
              </w:rPr>
              <w:t>The state hospital social worker shall complete the comprehensive social work assessment. This assessment shall provide information to help determine the individual’s needs upon discharge.</w:t>
            </w:r>
          </w:p>
          <w:p w14:paraId="63AE60CE" w14:textId="77777777" w:rsidR="00EE193F" w:rsidRPr="00727978" w:rsidRDefault="00EE193F" w:rsidP="00EE193F">
            <w:pPr>
              <w:rPr>
                <w:rFonts w:ascii="Times New Roman" w:hAnsi="Times New Roman" w:cs="Times New Roman"/>
                <w:sz w:val="24"/>
                <w:szCs w:val="24"/>
              </w:rPr>
            </w:pPr>
          </w:p>
          <w:p w14:paraId="33C4A736" w14:textId="0096F859" w:rsidR="00EE193F" w:rsidRPr="00727978" w:rsidRDefault="00EE193F" w:rsidP="00EE193F">
            <w:pPr>
              <w:rPr>
                <w:rFonts w:ascii="Times New Roman" w:hAnsi="Times New Roman" w:cs="Times New Roman"/>
                <w:sz w:val="24"/>
                <w:szCs w:val="24"/>
              </w:rPr>
            </w:pPr>
            <w:r w:rsidRPr="00727978">
              <w:rPr>
                <w:rFonts w:ascii="Times New Roman" w:hAnsi="Times New Roman" w:cs="Times New Roman"/>
                <w:sz w:val="24"/>
                <w:szCs w:val="24"/>
              </w:rPr>
              <w:t>The treatment team shall document the individual’s preferences in assessing their unique needs upon discharge.</w:t>
            </w:r>
          </w:p>
        </w:tc>
        <w:tc>
          <w:tcPr>
            <w:tcW w:w="763" w:type="pct"/>
          </w:tcPr>
          <w:p w14:paraId="1A4F9D6F" w14:textId="4C6097BD" w:rsidR="00EE193F" w:rsidRPr="00727978" w:rsidRDefault="00EE193F" w:rsidP="00EE193F">
            <w:pPr>
              <w:jc w:val="center"/>
              <w:rPr>
                <w:rFonts w:ascii="Times New Roman" w:hAnsi="Times New Roman" w:cs="Times New Roman"/>
                <w:i/>
                <w:sz w:val="24"/>
                <w:szCs w:val="24"/>
              </w:rPr>
            </w:pPr>
            <w:r w:rsidRPr="00727978">
              <w:rPr>
                <w:rFonts w:ascii="Times New Roman" w:hAnsi="Times New Roman" w:cs="Times New Roman"/>
                <w:i/>
                <w:sz w:val="24"/>
                <w:szCs w:val="24"/>
              </w:rPr>
              <w:t xml:space="preserve">Prior to the CTP </w:t>
            </w:r>
            <w:r w:rsidR="009B20B7">
              <w:rPr>
                <w:rFonts w:ascii="Times New Roman" w:hAnsi="Times New Roman" w:cs="Times New Roman"/>
                <w:i/>
                <w:sz w:val="24"/>
                <w:szCs w:val="24"/>
              </w:rPr>
              <w:t>(or within 72 hours as noted by TJC)</w:t>
            </w:r>
          </w:p>
          <w:p w14:paraId="7B57647E" w14:textId="77777777" w:rsidR="00EE193F" w:rsidRPr="00727978" w:rsidRDefault="00EE193F" w:rsidP="00EE193F">
            <w:pPr>
              <w:jc w:val="center"/>
              <w:rPr>
                <w:rFonts w:ascii="Times New Roman" w:hAnsi="Times New Roman" w:cs="Times New Roman"/>
                <w:sz w:val="24"/>
                <w:szCs w:val="24"/>
              </w:rPr>
            </w:pPr>
          </w:p>
          <w:p w14:paraId="62B72650" w14:textId="77777777" w:rsidR="00EE193F" w:rsidRPr="00727978" w:rsidRDefault="00EE193F" w:rsidP="00EE193F">
            <w:pPr>
              <w:jc w:val="center"/>
              <w:rPr>
                <w:rFonts w:ascii="Times New Roman" w:hAnsi="Times New Roman" w:cs="Times New Roman"/>
                <w:sz w:val="24"/>
                <w:szCs w:val="24"/>
              </w:rPr>
            </w:pPr>
          </w:p>
          <w:p w14:paraId="3827C216" w14:textId="77777777" w:rsidR="00EE193F" w:rsidRPr="00727978" w:rsidRDefault="00EE193F" w:rsidP="00EE193F">
            <w:pPr>
              <w:jc w:val="center"/>
              <w:rPr>
                <w:rFonts w:ascii="Times New Roman" w:hAnsi="Times New Roman" w:cs="Times New Roman"/>
                <w:i/>
                <w:sz w:val="24"/>
                <w:szCs w:val="24"/>
              </w:rPr>
            </w:pPr>
            <w:r w:rsidRPr="00727978">
              <w:rPr>
                <w:rFonts w:ascii="Times New Roman" w:hAnsi="Times New Roman" w:cs="Times New Roman"/>
                <w:i/>
                <w:sz w:val="24"/>
                <w:szCs w:val="24"/>
              </w:rPr>
              <w:t>Ongoing</w:t>
            </w:r>
          </w:p>
        </w:tc>
      </w:tr>
      <w:tr w:rsidR="00EE193F" w:rsidRPr="00E254E7" w14:paraId="4EB32357" w14:textId="77777777" w:rsidTr="00727978">
        <w:tc>
          <w:tcPr>
            <w:tcW w:w="1736" w:type="pct"/>
          </w:tcPr>
          <w:p w14:paraId="03501332" w14:textId="77777777" w:rsidR="00EE193F" w:rsidRPr="00727978" w:rsidRDefault="00EE193F" w:rsidP="00EE193F">
            <w:pPr>
              <w:rPr>
                <w:rFonts w:ascii="Times New Roman" w:hAnsi="Times New Roman" w:cs="Times New Roman"/>
                <w:sz w:val="24"/>
                <w:szCs w:val="24"/>
              </w:rPr>
            </w:pPr>
            <w:r w:rsidRPr="00727978">
              <w:rPr>
                <w:rFonts w:ascii="Times New Roman" w:hAnsi="Times New Roman" w:cs="Times New Roman"/>
                <w:sz w:val="24"/>
                <w:szCs w:val="24"/>
              </w:rPr>
              <w:t>CSB shall assist with any required forms of identification, or obtaining required documents that an individual may already have.</w:t>
            </w:r>
          </w:p>
        </w:tc>
        <w:tc>
          <w:tcPr>
            <w:tcW w:w="764" w:type="pct"/>
          </w:tcPr>
          <w:p w14:paraId="31FD144C" w14:textId="77777777" w:rsidR="00EE193F" w:rsidRPr="00727978" w:rsidRDefault="00EE193F" w:rsidP="00EE193F">
            <w:pPr>
              <w:jc w:val="center"/>
              <w:rPr>
                <w:rFonts w:ascii="Times New Roman" w:hAnsi="Times New Roman" w:cs="Times New Roman"/>
                <w:i/>
                <w:sz w:val="24"/>
                <w:szCs w:val="24"/>
              </w:rPr>
            </w:pPr>
            <w:r w:rsidRPr="00727978">
              <w:rPr>
                <w:rFonts w:ascii="Times New Roman" w:hAnsi="Times New Roman" w:cs="Times New Roman"/>
                <w:i/>
                <w:sz w:val="24"/>
                <w:szCs w:val="24"/>
              </w:rPr>
              <w:t>As needed</w:t>
            </w:r>
          </w:p>
        </w:tc>
        <w:tc>
          <w:tcPr>
            <w:tcW w:w="1738" w:type="pct"/>
          </w:tcPr>
          <w:p w14:paraId="550064C1" w14:textId="77777777" w:rsidR="00EE193F" w:rsidRPr="00727978" w:rsidRDefault="00C32328" w:rsidP="00EE193F">
            <w:pPr>
              <w:rPr>
                <w:rFonts w:ascii="Times New Roman" w:hAnsi="Times New Roman" w:cs="Times New Roman"/>
                <w:sz w:val="24"/>
                <w:szCs w:val="24"/>
              </w:rPr>
            </w:pPr>
            <w:r w:rsidRPr="00727978">
              <w:rPr>
                <w:rFonts w:ascii="Times New Roman" w:hAnsi="Times New Roman" w:cs="Times New Roman"/>
                <w:sz w:val="24"/>
                <w:szCs w:val="24"/>
              </w:rPr>
              <w:t>The state hospital shall a</w:t>
            </w:r>
            <w:r w:rsidR="00EE193F" w:rsidRPr="00727978">
              <w:rPr>
                <w:rFonts w:ascii="Times New Roman" w:hAnsi="Times New Roman" w:cs="Times New Roman"/>
                <w:sz w:val="24"/>
                <w:szCs w:val="24"/>
              </w:rPr>
              <w:t>ssess if any form of identification will be required for discharge planning purposes, what form</w:t>
            </w:r>
            <w:r w:rsidRPr="00727978">
              <w:rPr>
                <w:rFonts w:ascii="Times New Roman" w:hAnsi="Times New Roman" w:cs="Times New Roman"/>
                <w:sz w:val="24"/>
                <w:szCs w:val="24"/>
              </w:rPr>
              <w:t>s</w:t>
            </w:r>
            <w:r w:rsidR="00EE193F" w:rsidRPr="00727978">
              <w:rPr>
                <w:rFonts w:ascii="Times New Roman" w:hAnsi="Times New Roman" w:cs="Times New Roman"/>
                <w:sz w:val="24"/>
                <w:szCs w:val="24"/>
              </w:rPr>
              <w:t xml:space="preserve"> of identification the individual may already have available, and begin the process of obtaining identification if needed</w:t>
            </w:r>
          </w:p>
        </w:tc>
        <w:tc>
          <w:tcPr>
            <w:tcW w:w="763" w:type="pct"/>
          </w:tcPr>
          <w:p w14:paraId="0B2612FD" w14:textId="29B1CF14" w:rsidR="00EE193F" w:rsidRPr="00727978" w:rsidRDefault="00EE193F" w:rsidP="00EE193F">
            <w:pPr>
              <w:jc w:val="center"/>
              <w:rPr>
                <w:rFonts w:ascii="Times New Roman" w:hAnsi="Times New Roman" w:cs="Times New Roman"/>
                <w:i/>
                <w:sz w:val="24"/>
                <w:szCs w:val="24"/>
                <w:highlight w:val="yellow"/>
              </w:rPr>
            </w:pPr>
            <w:r w:rsidRPr="00727978">
              <w:rPr>
                <w:rFonts w:ascii="Times New Roman" w:hAnsi="Times New Roman" w:cs="Times New Roman"/>
                <w:i/>
                <w:sz w:val="24"/>
                <w:szCs w:val="24"/>
              </w:rPr>
              <w:t xml:space="preserve">Within one </w:t>
            </w:r>
            <w:r w:rsidR="00FD402C" w:rsidRPr="00727978">
              <w:rPr>
                <w:rFonts w:ascii="Times New Roman" w:hAnsi="Times New Roman" w:cs="Times New Roman"/>
                <w:i/>
                <w:sz w:val="24"/>
                <w:szCs w:val="24"/>
              </w:rPr>
              <w:t xml:space="preserve">(1) </w:t>
            </w:r>
            <w:r w:rsidRPr="00727978">
              <w:rPr>
                <w:rFonts w:ascii="Times New Roman" w:hAnsi="Times New Roman" w:cs="Times New Roman"/>
                <w:i/>
                <w:sz w:val="24"/>
                <w:szCs w:val="24"/>
              </w:rPr>
              <w:t>week of admission</w:t>
            </w:r>
          </w:p>
        </w:tc>
      </w:tr>
      <w:tr w:rsidR="00EE193F" w:rsidRPr="00E254E7" w14:paraId="6CE1C273" w14:textId="77777777" w:rsidTr="00727978">
        <w:tc>
          <w:tcPr>
            <w:tcW w:w="1736" w:type="pct"/>
          </w:tcPr>
          <w:p w14:paraId="495F999F" w14:textId="77777777" w:rsidR="00EE193F" w:rsidRPr="00727978" w:rsidRDefault="00EE193F" w:rsidP="00EE193F">
            <w:pPr>
              <w:rPr>
                <w:rFonts w:ascii="Times New Roman" w:hAnsi="Times New Roman" w:cs="Times New Roman"/>
                <w:sz w:val="24"/>
                <w:szCs w:val="24"/>
              </w:rPr>
            </w:pPr>
            <w:r w:rsidRPr="00727978">
              <w:rPr>
                <w:rFonts w:ascii="Times New Roman" w:hAnsi="Times New Roman" w:cs="Times New Roman"/>
                <w:sz w:val="24"/>
                <w:szCs w:val="24"/>
              </w:rPr>
              <w:t>If the individual’s needs change or as more specific information about the discharge plan becomes available, the CSB staff shall update the discharge plan accordingly</w:t>
            </w:r>
          </w:p>
        </w:tc>
        <w:tc>
          <w:tcPr>
            <w:tcW w:w="764" w:type="pct"/>
          </w:tcPr>
          <w:p w14:paraId="73953A81" w14:textId="77777777" w:rsidR="00EE193F" w:rsidRPr="00727978" w:rsidRDefault="00EE193F" w:rsidP="00EE193F">
            <w:pPr>
              <w:jc w:val="center"/>
              <w:rPr>
                <w:rFonts w:ascii="Times New Roman" w:hAnsi="Times New Roman" w:cs="Times New Roman"/>
                <w:i/>
                <w:sz w:val="24"/>
                <w:szCs w:val="24"/>
              </w:rPr>
            </w:pPr>
            <w:r w:rsidRPr="00727978">
              <w:rPr>
                <w:rFonts w:ascii="Times New Roman" w:hAnsi="Times New Roman" w:cs="Times New Roman"/>
                <w:i/>
                <w:sz w:val="24"/>
                <w:szCs w:val="24"/>
              </w:rPr>
              <w:t>Ongoing</w:t>
            </w:r>
          </w:p>
        </w:tc>
        <w:tc>
          <w:tcPr>
            <w:tcW w:w="1738" w:type="pct"/>
          </w:tcPr>
          <w:p w14:paraId="3EF26D96" w14:textId="77777777" w:rsidR="00EE193F" w:rsidRPr="00727978" w:rsidRDefault="00EE193F" w:rsidP="00EE193F">
            <w:pPr>
              <w:rPr>
                <w:rFonts w:ascii="Times New Roman" w:hAnsi="Times New Roman" w:cs="Times New Roman"/>
                <w:sz w:val="24"/>
                <w:szCs w:val="24"/>
              </w:rPr>
            </w:pPr>
            <w:r w:rsidRPr="00727978">
              <w:rPr>
                <w:rFonts w:ascii="Times New Roman" w:hAnsi="Times New Roman" w:cs="Times New Roman"/>
                <w:sz w:val="24"/>
                <w:szCs w:val="24"/>
              </w:rPr>
              <w:t>As an individual’s needs change, the hospital social worker shall document changes in their progress notes and through communications/meetings with the CSB.</w:t>
            </w:r>
          </w:p>
        </w:tc>
        <w:tc>
          <w:tcPr>
            <w:tcW w:w="763" w:type="pct"/>
          </w:tcPr>
          <w:p w14:paraId="7562DDBE" w14:textId="77777777" w:rsidR="00EE193F" w:rsidRPr="00727978" w:rsidRDefault="00EE193F" w:rsidP="00EE193F">
            <w:pPr>
              <w:jc w:val="center"/>
              <w:rPr>
                <w:rFonts w:ascii="Times New Roman" w:hAnsi="Times New Roman" w:cs="Times New Roman"/>
                <w:i/>
                <w:sz w:val="24"/>
                <w:szCs w:val="24"/>
              </w:rPr>
            </w:pPr>
            <w:r w:rsidRPr="00727978">
              <w:rPr>
                <w:rFonts w:ascii="Times New Roman" w:hAnsi="Times New Roman" w:cs="Times New Roman"/>
                <w:i/>
                <w:sz w:val="24"/>
                <w:szCs w:val="24"/>
              </w:rPr>
              <w:t>Ongoing</w:t>
            </w:r>
          </w:p>
        </w:tc>
      </w:tr>
      <w:tr w:rsidR="00FD402C" w:rsidRPr="00E254E7" w14:paraId="46B959EA" w14:textId="77777777" w:rsidTr="00727978">
        <w:tc>
          <w:tcPr>
            <w:tcW w:w="5000" w:type="pct"/>
            <w:gridSpan w:val="4"/>
          </w:tcPr>
          <w:p w14:paraId="2D924E0E" w14:textId="77777777" w:rsidR="00FD402C" w:rsidRPr="00727978" w:rsidRDefault="00FD402C" w:rsidP="00FD402C">
            <w:pPr>
              <w:rPr>
                <w:rFonts w:ascii="Times New Roman" w:hAnsi="Times New Roman" w:cs="Times New Roman"/>
                <w:sz w:val="24"/>
                <w:szCs w:val="24"/>
              </w:rPr>
            </w:pPr>
          </w:p>
          <w:p w14:paraId="555205E7" w14:textId="1D8483A6" w:rsidR="00FD402C" w:rsidRPr="00727978" w:rsidRDefault="006A6F29" w:rsidP="00727978">
            <w:pPr>
              <w:rPr>
                <w:rFonts w:ascii="Times New Roman" w:hAnsi="Times New Roman" w:cs="Times New Roman"/>
                <w:i/>
                <w:sz w:val="24"/>
                <w:szCs w:val="24"/>
              </w:rPr>
            </w:pPr>
            <w:r w:rsidRPr="00727978">
              <w:rPr>
                <w:rFonts w:ascii="Times New Roman" w:hAnsi="Times New Roman" w:cs="Times New Roman"/>
                <w:b/>
                <w:bCs/>
                <w:sz w:val="24"/>
                <w:szCs w:val="24"/>
              </w:rPr>
              <w:t>Note</w:t>
            </w:r>
            <w:r w:rsidRPr="00727978">
              <w:rPr>
                <w:rFonts w:ascii="Times New Roman" w:hAnsi="Times New Roman" w:cs="Times New Roman"/>
                <w:sz w:val="24"/>
                <w:szCs w:val="24"/>
              </w:rPr>
              <w:t xml:space="preserve">: </w:t>
            </w:r>
            <w:r w:rsidR="00FD402C" w:rsidRPr="00727978">
              <w:rPr>
                <w:rFonts w:ascii="Times New Roman" w:hAnsi="Times New Roman" w:cs="Times New Roman"/>
                <w:sz w:val="24"/>
                <w:szCs w:val="24"/>
              </w:rPr>
              <w:t>The CSB and the state hospital treatment team shall ascertain, document, and address the preferences of the individual and the surrogate decision maker as to the placement upon discharge. These preferences shall be addressed to the greatest degree possible in determining the optimal and appropriate discharge placement (please see attached memo regarding patient choice in state hospital discharges)</w:t>
            </w:r>
          </w:p>
        </w:tc>
      </w:tr>
    </w:tbl>
    <w:p w14:paraId="2BED9C81" w14:textId="77777777" w:rsidR="00EE193F" w:rsidRPr="001D25D7" w:rsidRDefault="00EE193F" w:rsidP="00EE193F">
      <w:pPr>
        <w:rPr>
          <w:rFonts w:ascii="Times New Roman" w:hAnsi="Times New Roman" w:cs="Times New Roman"/>
        </w:rPr>
      </w:pPr>
    </w:p>
    <w:p w14:paraId="1C2C245D" w14:textId="77777777" w:rsidR="00312CD6" w:rsidRPr="001D25D7" w:rsidRDefault="00312CD6" w:rsidP="00EE193F">
      <w:pPr>
        <w:rPr>
          <w:rFonts w:ascii="Times New Roman" w:hAnsi="Times New Roman" w:cs="Times New Roman"/>
        </w:rPr>
      </w:pPr>
    </w:p>
    <w:p w14:paraId="647BBD8E" w14:textId="77777777" w:rsidR="00312CD6" w:rsidRPr="001D25D7" w:rsidRDefault="00312CD6">
      <w:pPr>
        <w:rPr>
          <w:rFonts w:ascii="Times New Roman" w:hAnsi="Times New Roman" w:cs="Times New Roman"/>
        </w:rPr>
      </w:pPr>
      <w:r w:rsidRPr="001D25D7">
        <w:rPr>
          <w:rFonts w:ascii="Times New Roman" w:hAnsi="Times New Roman" w:cs="Times New Roman"/>
        </w:rPr>
        <w:br w:type="page"/>
      </w:r>
    </w:p>
    <w:p w14:paraId="7A23CC25" w14:textId="77777777" w:rsidR="009F0876" w:rsidRPr="001D25D7" w:rsidRDefault="009F0876" w:rsidP="00CE1681">
      <w:pPr>
        <w:jc w:val="center"/>
        <w:rPr>
          <w:rFonts w:ascii="Times New Roman" w:hAnsi="Times New Roman" w:cs="Times New Roman"/>
          <w:b/>
        </w:rPr>
        <w:sectPr w:rsidR="009F0876" w:rsidRPr="001D25D7" w:rsidSect="009F0876">
          <w:type w:val="continuous"/>
          <w:pgSz w:w="15840" w:h="12240" w:orient="landscape"/>
          <w:pgMar w:top="1440" w:right="1152" w:bottom="1440" w:left="1152" w:header="720" w:footer="720" w:gutter="0"/>
          <w:cols w:space="720"/>
          <w:docGrid w:linePitch="299"/>
        </w:sectPr>
      </w:pPr>
    </w:p>
    <w:p w14:paraId="4A5BA64B" w14:textId="38272F33" w:rsidR="00312CD6" w:rsidRPr="00727978" w:rsidRDefault="00CE1681" w:rsidP="00B90935">
      <w:pPr>
        <w:pStyle w:val="Heading2"/>
        <w:numPr>
          <w:ilvl w:val="0"/>
          <w:numId w:val="62"/>
        </w:numPr>
        <w:ind w:left="0" w:firstLine="0"/>
        <w:rPr>
          <w:rFonts w:ascii="Times New Roman" w:hAnsi="Times New Roman" w:cs="Times New Roman"/>
          <w:b/>
          <w:bCs/>
          <w:sz w:val="24"/>
          <w:szCs w:val="24"/>
        </w:rPr>
      </w:pPr>
      <w:bookmarkStart w:id="25" w:name="_Toc191487549"/>
      <w:r w:rsidRPr="00727978">
        <w:rPr>
          <w:rFonts w:ascii="Times New Roman" w:hAnsi="Times New Roman" w:cs="Times New Roman"/>
          <w:color w:val="auto"/>
          <w:sz w:val="24"/>
          <w:szCs w:val="24"/>
        </w:rPr>
        <w:lastRenderedPageBreak/>
        <w:t>Pre-D</w:t>
      </w:r>
      <w:r w:rsidR="00312CD6" w:rsidRPr="00727978">
        <w:rPr>
          <w:rFonts w:ascii="Times New Roman" w:hAnsi="Times New Roman" w:cs="Times New Roman"/>
          <w:color w:val="auto"/>
          <w:sz w:val="24"/>
          <w:szCs w:val="24"/>
        </w:rPr>
        <w:t>ischarge Planning</w:t>
      </w:r>
      <w:bookmarkEnd w:id="25"/>
    </w:p>
    <w:p w14:paraId="39077904" w14:textId="77777777" w:rsidR="00DD477B" w:rsidRPr="00727978" w:rsidRDefault="00DD477B" w:rsidP="00727978">
      <w:pPr>
        <w:rPr>
          <w:rFonts w:ascii="Times New Roman" w:hAnsi="Times New Roman" w:cs="Times New Roman"/>
          <w:i/>
          <w:sz w:val="24"/>
          <w:szCs w:val="24"/>
        </w:rPr>
      </w:pPr>
      <w:r w:rsidRPr="00727978">
        <w:rPr>
          <w:rFonts w:ascii="Times New Roman" w:hAnsi="Times New Roman" w:cs="Times New Roman"/>
          <w:i/>
          <w:sz w:val="24"/>
          <w:szCs w:val="24"/>
        </w:rPr>
        <w:t>Note: please see glossary for information regarding state and federal regulations concerning release of information for discharge planning purposes</w:t>
      </w:r>
    </w:p>
    <w:tbl>
      <w:tblPr>
        <w:tblStyle w:val="TableGrid"/>
        <w:tblW w:w="5000" w:type="pct"/>
        <w:tblLook w:val="04A0" w:firstRow="1" w:lastRow="0" w:firstColumn="1" w:lastColumn="0" w:noHBand="0" w:noVBand="1"/>
      </w:tblPr>
      <w:tblGrid>
        <w:gridCol w:w="4069"/>
        <w:gridCol w:w="3149"/>
        <w:gridCol w:w="4412"/>
        <w:gridCol w:w="1896"/>
      </w:tblGrid>
      <w:tr w:rsidR="00E254E7" w:rsidRPr="00E254E7" w14:paraId="0AECACE1" w14:textId="77777777" w:rsidTr="001848E5">
        <w:trPr>
          <w:tblHeader/>
        </w:trPr>
        <w:tc>
          <w:tcPr>
            <w:tcW w:w="1504" w:type="pct"/>
            <w:shd w:val="clear" w:color="auto" w:fill="D0CECE" w:themeFill="background2" w:themeFillShade="E6"/>
          </w:tcPr>
          <w:p w14:paraId="6EBA6C43" w14:textId="77777777" w:rsidR="003B0175" w:rsidRPr="00727978" w:rsidRDefault="003B0175" w:rsidP="00221DCC">
            <w:pPr>
              <w:rPr>
                <w:rFonts w:ascii="Times New Roman" w:hAnsi="Times New Roman" w:cs="Times New Roman"/>
                <w:sz w:val="24"/>
                <w:szCs w:val="24"/>
              </w:rPr>
            </w:pPr>
            <w:r w:rsidRPr="00727978">
              <w:rPr>
                <w:rFonts w:ascii="Times New Roman" w:hAnsi="Times New Roman" w:cs="Times New Roman"/>
                <w:sz w:val="24"/>
                <w:szCs w:val="24"/>
              </w:rPr>
              <w:t>CSB responsibilities</w:t>
            </w:r>
          </w:p>
        </w:tc>
        <w:tc>
          <w:tcPr>
            <w:tcW w:w="1164" w:type="pct"/>
            <w:shd w:val="clear" w:color="auto" w:fill="D0CECE" w:themeFill="background2" w:themeFillShade="E6"/>
          </w:tcPr>
          <w:p w14:paraId="00D83011" w14:textId="77777777" w:rsidR="003B0175" w:rsidRPr="00727978" w:rsidRDefault="003B0175" w:rsidP="00221DCC">
            <w:pPr>
              <w:rPr>
                <w:rFonts w:ascii="Times New Roman" w:hAnsi="Times New Roman" w:cs="Times New Roman"/>
                <w:sz w:val="24"/>
                <w:szCs w:val="24"/>
              </w:rPr>
            </w:pPr>
            <w:r w:rsidRPr="00727978">
              <w:rPr>
                <w:rFonts w:ascii="Times New Roman" w:hAnsi="Times New Roman" w:cs="Times New Roman"/>
                <w:sz w:val="24"/>
                <w:szCs w:val="24"/>
              </w:rPr>
              <w:t>Timeframe</w:t>
            </w:r>
          </w:p>
        </w:tc>
        <w:tc>
          <w:tcPr>
            <w:tcW w:w="1631" w:type="pct"/>
            <w:shd w:val="clear" w:color="auto" w:fill="D0CECE" w:themeFill="background2" w:themeFillShade="E6"/>
          </w:tcPr>
          <w:p w14:paraId="00B8BB0B" w14:textId="77777777" w:rsidR="003B0175" w:rsidRPr="00727978" w:rsidRDefault="003B0175" w:rsidP="00221DCC">
            <w:pPr>
              <w:rPr>
                <w:rFonts w:ascii="Times New Roman" w:hAnsi="Times New Roman" w:cs="Times New Roman"/>
                <w:sz w:val="24"/>
                <w:szCs w:val="24"/>
              </w:rPr>
            </w:pPr>
            <w:r w:rsidRPr="00727978">
              <w:rPr>
                <w:rFonts w:ascii="Times New Roman" w:hAnsi="Times New Roman" w:cs="Times New Roman"/>
                <w:sz w:val="24"/>
                <w:szCs w:val="24"/>
              </w:rPr>
              <w:t xml:space="preserve">State hospital </w:t>
            </w:r>
            <w:r w:rsidR="00221DCC" w:rsidRPr="00727978">
              <w:rPr>
                <w:rFonts w:ascii="Times New Roman" w:hAnsi="Times New Roman" w:cs="Times New Roman"/>
                <w:sz w:val="24"/>
                <w:szCs w:val="24"/>
              </w:rPr>
              <w:t>responsibilities</w:t>
            </w:r>
          </w:p>
        </w:tc>
        <w:tc>
          <w:tcPr>
            <w:tcW w:w="701" w:type="pct"/>
            <w:shd w:val="clear" w:color="auto" w:fill="D0CECE" w:themeFill="background2" w:themeFillShade="E6"/>
          </w:tcPr>
          <w:p w14:paraId="49EC57AF" w14:textId="77777777" w:rsidR="003B0175" w:rsidRPr="00727978" w:rsidRDefault="00221DCC" w:rsidP="00221DCC">
            <w:pPr>
              <w:rPr>
                <w:rFonts w:ascii="Times New Roman" w:hAnsi="Times New Roman" w:cs="Times New Roman"/>
                <w:sz w:val="24"/>
                <w:szCs w:val="24"/>
              </w:rPr>
            </w:pPr>
            <w:r w:rsidRPr="00727978">
              <w:rPr>
                <w:rFonts w:ascii="Times New Roman" w:hAnsi="Times New Roman" w:cs="Times New Roman"/>
                <w:sz w:val="24"/>
                <w:szCs w:val="24"/>
              </w:rPr>
              <w:t>Timeframe</w:t>
            </w:r>
          </w:p>
        </w:tc>
      </w:tr>
      <w:tr w:rsidR="00E254E7" w:rsidRPr="00E254E7" w14:paraId="4B83C657" w14:textId="77777777" w:rsidTr="00E254E7">
        <w:tc>
          <w:tcPr>
            <w:tcW w:w="1504" w:type="pct"/>
          </w:tcPr>
          <w:p w14:paraId="34B0E5DE" w14:textId="27EDBE4E" w:rsidR="002B1174" w:rsidRPr="00727978" w:rsidRDefault="28B93927" w:rsidP="002B1174">
            <w:pPr>
              <w:rPr>
                <w:rFonts w:ascii="Times New Roman" w:hAnsi="Times New Roman" w:cs="Times New Roman"/>
                <w:sz w:val="24"/>
                <w:szCs w:val="24"/>
              </w:rPr>
            </w:pPr>
            <w:r w:rsidRPr="00727978">
              <w:rPr>
                <w:rFonts w:ascii="Times New Roman" w:hAnsi="Times New Roman" w:cs="Times New Roman"/>
                <w:sz w:val="24"/>
                <w:szCs w:val="24"/>
              </w:rPr>
              <w:t>For the following services, the</w:t>
            </w:r>
            <w:r w:rsidR="00724255" w:rsidRPr="00727978">
              <w:rPr>
                <w:rFonts w:ascii="Times New Roman" w:hAnsi="Times New Roman" w:cs="Times New Roman"/>
                <w:sz w:val="24"/>
                <w:szCs w:val="24"/>
              </w:rPr>
              <w:t xml:space="preserve"> CSB shall confirm the availability of </w:t>
            </w:r>
            <w:r w:rsidR="1D546B6C" w:rsidRPr="00727978">
              <w:rPr>
                <w:rFonts w:ascii="Times New Roman" w:hAnsi="Times New Roman" w:cs="Times New Roman"/>
                <w:sz w:val="24"/>
                <w:szCs w:val="24"/>
              </w:rPr>
              <w:t>services</w:t>
            </w:r>
            <w:r w:rsidR="00724255" w:rsidRPr="00727978">
              <w:rPr>
                <w:rFonts w:ascii="Times New Roman" w:hAnsi="Times New Roman" w:cs="Times New Roman"/>
                <w:sz w:val="24"/>
                <w:szCs w:val="24"/>
              </w:rPr>
              <w:t xml:space="preserve">, as well as the </w:t>
            </w:r>
            <w:r w:rsidR="4D403B03" w:rsidRPr="00727978">
              <w:rPr>
                <w:rFonts w:ascii="Times New Roman" w:hAnsi="Times New Roman" w:cs="Times New Roman"/>
                <w:sz w:val="24"/>
                <w:szCs w:val="24"/>
              </w:rPr>
              <w:t>individual’s appropriateness for service</w:t>
            </w:r>
            <w:r w:rsidR="00724255" w:rsidRPr="00727978">
              <w:rPr>
                <w:rFonts w:ascii="Times New Roman" w:hAnsi="Times New Roman" w:cs="Times New Roman"/>
                <w:sz w:val="24"/>
                <w:szCs w:val="24"/>
              </w:rPr>
              <w:t xml:space="preserve">s; </w:t>
            </w:r>
            <w:r w:rsidR="4D403B03" w:rsidRPr="00727978">
              <w:rPr>
                <w:rFonts w:ascii="Times New Roman" w:hAnsi="Times New Roman" w:cs="Times New Roman"/>
                <w:sz w:val="24"/>
                <w:szCs w:val="24"/>
              </w:rPr>
              <w:t xml:space="preserve">or </w:t>
            </w:r>
            <w:r w:rsidR="5CBC5385" w:rsidRPr="00727978">
              <w:rPr>
                <w:rFonts w:ascii="Times New Roman" w:hAnsi="Times New Roman" w:cs="Times New Roman"/>
                <w:sz w:val="24"/>
                <w:szCs w:val="24"/>
              </w:rPr>
              <w:t xml:space="preserve">refer to </w:t>
            </w:r>
            <w:r w:rsidR="00724255" w:rsidRPr="00727978">
              <w:rPr>
                <w:rFonts w:ascii="Times New Roman" w:hAnsi="Times New Roman" w:cs="Times New Roman"/>
                <w:sz w:val="24"/>
                <w:szCs w:val="24"/>
              </w:rPr>
              <w:t>a private provider for services</w:t>
            </w:r>
            <w:r w:rsidR="000B1DE1" w:rsidRPr="00727978">
              <w:rPr>
                <w:rFonts w:ascii="Times New Roman" w:hAnsi="Times New Roman" w:cs="Times New Roman"/>
                <w:sz w:val="24"/>
                <w:szCs w:val="24"/>
              </w:rPr>
              <w:t>:</w:t>
            </w:r>
          </w:p>
          <w:p w14:paraId="016F3CFC" w14:textId="77777777" w:rsidR="00724255" w:rsidRPr="00727978" w:rsidRDefault="00724255" w:rsidP="002B1174">
            <w:pPr>
              <w:rPr>
                <w:rFonts w:ascii="Times New Roman" w:hAnsi="Times New Roman" w:cs="Times New Roman"/>
                <w:sz w:val="24"/>
                <w:szCs w:val="24"/>
              </w:rPr>
            </w:pPr>
          </w:p>
          <w:p w14:paraId="23834007" w14:textId="77777777" w:rsidR="002B1174" w:rsidRPr="00727978" w:rsidRDefault="002B1174" w:rsidP="002B1174">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Case management</w:t>
            </w:r>
          </w:p>
          <w:p w14:paraId="7D3C1406" w14:textId="77777777" w:rsidR="002B1174" w:rsidRPr="00727978" w:rsidRDefault="002B1174" w:rsidP="002B1174">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Psychosocial rehabilitation</w:t>
            </w:r>
          </w:p>
          <w:p w14:paraId="04D91A77" w14:textId="77777777" w:rsidR="002B1174" w:rsidRPr="00727978" w:rsidRDefault="002B1174" w:rsidP="002B1174">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Mental health skill building</w:t>
            </w:r>
          </w:p>
          <w:p w14:paraId="17D8EEDF" w14:textId="77777777" w:rsidR="002B1174" w:rsidRPr="00727978" w:rsidRDefault="002B1174" w:rsidP="002B1174">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Permanent supportive housing</w:t>
            </w:r>
          </w:p>
          <w:p w14:paraId="785097DB" w14:textId="77777777" w:rsidR="002B1174" w:rsidRPr="00727978" w:rsidRDefault="002B1174" w:rsidP="002B1174">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PACT/ICT</w:t>
            </w:r>
          </w:p>
          <w:p w14:paraId="46DEAB43" w14:textId="77777777" w:rsidR="002B1174" w:rsidRPr="00727978" w:rsidRDefault="28B93927" w:rsidP="002B1174">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Other residential services operated by the CSB or region</w:t>
            </w:r>
          </w:p>
          <w:p w14:paraId="4F50EF1F" w14:textId="3464CE52" w:rsidR="17152C61" w:rsidRPr="00727978" w:rsidRDefault="6AC8F6FA" w:rsidP="0262418D">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Substance Use Services</w:t>
            </w:r>
          </w:p>
          <w:p w14:paraId="01F902B0" w14:textId="479E610A" w:rsidR="098467EF" w:rsidRPr="00727978" w:rsidRDefault="098467EF" w:rsidP="37CE8258">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PHP/IOP</w:t>
            </w:r>
          </w:p>
          <w:p w14:paraId="3B75436C" w14:textId="09D9520E" w:rsidR="098467EF" w:rsidRPr="00727978" w:rsidRDefault="098467EF" w:rsidP="37CE8258">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Individual/group therapy</w:t>
            </w:r>
          </w:p>
          <w:p w14:paraId="305149A1" w14:textId="77777777" w:rsidR="000B1DE1" w:rsidRPr="00727978" w:rsidRDefault="000B1DE1" w:rsidP="000B1DE1">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Other relevant services</w:t>
            </w:r>
          </w:p>
          <w:p w14:paraId="675D092C" w14:textId="25203402" w:rsidR="002B1174" w:rsidRPr="00727978" w:rsidRDefault="002B1174" w:rsidP="00221DCC">
            <w:pPr>
              <w:rPr>
                <w:rFonts w:ascii="Times New Roman" w:hAnsi="Times New Roman" w:cs="Times New Roman"/>
                <w:sz w:val="24"/>
                <w:szCs w:val="24"/>
              </w:rPr>
            </w:pPr>
          </w:p>
          <w:p w14:paraId="6488193E" w14:textId="1A4BE45A" w:rsidR="003B0175" w:rsidRPr="00727978" w:rsidRDefault="002B1174" w:rsidP="003B0175">
            <w:pPr>
              <w:rPr>
                <w:rFonts w:ascii="Times New Roman" w:hAnsi="Times New Roman" w:cs="Times New Roman"/>
                <w:sz w:val="24"/>
                <w:szCs w:val="24"/>
              </w:rPr>
            </w:pPr>
            <w:r w:rsidRPr="00727978">
              <w:rPr>
                <w:rFonts w:ascii="Times New Roman" w:hAnsi="Times New Roman" w:cs="Times New Roman"/>
                <w:sz w:val="24"/>
                <w:szCs w:val="24"/>
              </w:rPr>
              <w:lastRenderedPageBreak/>
              <w:t>The CSB shall share the outcome of the assessment and the date when the services will be available with the hospital treatment team.</w:t>
            </w:r>
          </w:p>
        </w:tc>
        <w:tc>
          <w:tcPr>
            <w:tcW w:w="1164" w:type="pct"/>
          </w:tcPr>
          <w:p w14:paraId="543D4BCB" w14:textId="4329A87E" w:rsidR="003B0175" w:rsidRPr="00727978" w:rsidRDefault="638E999E" w:rsidP="462DBF57">
            <w:pPr>
              <w:jc w:val="center"/>
              <w:rPr>
                <w:rFonts w:ascii="Times New Roman" w:hAnsi="Times New Roman" w:cs="Times New Roman"/>
                <w:i/>
                <w:iCs/>
                <w:sz w:val="24"/>
                <w:szCs w:val="24"/>
              </w:rPr>
            </w:pPr>
            <w:r w:rsidRPr="00727978">
              <w:rPr>
                <w:rFonts w:ascii="Times New Roman" w:hAnsi="Times New Roman" w:cs="Times New Roman"/>
                <w:i/>
                <w:iCs/>
                <w:sz w:val="24"/>
                <w:szCs w:val="24"/>
              </w:rPr>
              <w:lastRenderedPageBreak/>
              <w:t xml:space="preserve">Within </w:t>
            </w:r>
            <w:r w:rsidR="006A6F29" w:rsidRPr="00727978">
              <w:rPr>
                <w:rFonts w:ascii="Times New Roman" w:hAnsi="Times New Roman" w:cs="Times New Roman"/>
                <w:i/>
                <w:iCs/>
                <w:sz w:val="24"/>
                <w:szCs w:val="24"/>
              </w:rPr>
              <w:t>five (</w:t>
            </w:r>
            <w:r w:rsidRPr="00727978">
              <w:rPr>
                <w:rFonts w:ascii="Times New Roman" w:hAnsi="Times New Roman" w:cs="Times New Roman"/>
                <w:i/>
                <w:iCs/>
                <w:sz w:val="24"/>
                <w:szCs w:val="24"/>
              </w:rPr>
              <w:t>5</w:t>
            </w:r>
            <w:r w:rsidR="006A6F29" w:rsidRPr="00727978">
              <w:rPr>
                <w:rFonts w:ascii="Times New Roman" w:hAnsi="Times New Roman" w:cs="Times New Roman"/>
                <w:i/>
                <w:iCs/>
                <w:sz w:val="24"/>
                <w:szCs w:val="24"/>
              </w:rPr>
              <w:t>)</w:t>
            </w:r>
            <w:r w:rsidRPr="00727978">
              <w:rPr>
                <w:rFonts w:ascii="Times New Roman" w:hAnsi="Times New Roman" w:cs="Times New Roman"/>
                <w:i/>
                <w:iCs/>
                <w:sz w:val="24"/>
                <w:szCs w:val="24"/>
              </w:rPr>
              <w:t xml:space="preserve"> </w:t>
            </w:r>
            <w:r w:rsidR="4448C9AC" w:rsidRPr="00727978">
              <w:rPr>
                <w:rFonts w:ascii="Times New Roman" w:hAnsi="Times New Roman" w:cs="Times New Roman"/>
                <w:i/>
                <w:iCs/>
                <w:sz w:val="24"/>
                <w:szCs w:val="24"/>
              </w:rPr>
              <w:t>business</w:t>
            </w:r>
            <w:r w:rsidRPr="00727978">
              <w:rPr>
                <w:rFonts w:ascii="Times New Roman" w:hAnsi="Times New Roman" w:cs="Times New Roman"/>
                <w:i/>
                <w:iCs/>
                <w:sz w:val="24"/>
                <w:szCs w:val="24"/>
              </w:rPr>
              <w:t xml:space="preserve"> days of receiving the referral</w:t>
            </w:r>
          </w:p>
          <w:p w14:paraId="4E9196A4" w14:textId="77777777" w:rsidR="002B1174" w:rsidRPr="00727978" w:rsidRDefault="002B1174" w:rsidP="37CE8258">
            <w:pPr>
              <w:jc w:val="center"/>
              <w:rPr>
                <w:rFonts w:ascii="Times New Roman" w:hAnsi="Times New Roman" w:cs="Times New Roman"/>
                <w:i/>
                <w:iCs/>
                <w:sz w:val="24"/>
                <w:szCs w:val="24"/>
              </w:rPr>
            </w:pPr>
          </w:p>
          <w:p w14:paraId="424D00FF" w14:textId="77777777" w:rsidR="002B1174" w:rsidRPr="00727978" w:rsidRDefault="002B1174" w:rsidP="37CE8258">
            <w:pPr>
              <w:jc w:val="center"/>
              <w:rPr>
                <w:rFonts w:ascii="Times New Roman" w:hAnsi="Times New Roman" w:cs="Times New Roman"/>
                <w:i/>
                <w:iCs/>
                <w:sz w:val="24"/>
                <w:szCs w:val="24"/>
              </w:rPr>
            </w:pPr>
          </w:p>
          <w:p w14:paraId="1F2C144D" w14:textId="77777777" w:rsidR="002B1174" w:rsidRPr="00727978" w:rsidRDefault="002B1174" w:rsidP="37CE8258">
            <w:pPr>
              <w:jc w:val="center"/>
              <w:rPr>
                <w:rFonts w:ascii="Times New Roman" w:hAnsi="Times New Roman" w:cs="Times New Roman"/>
                <w:i/>
                <w:iCs/>
                <w:sz w:val="24"/>
                <w:szCs w:val="24"/>
              </w:rPr>
            </w:pPr>
          </w:p>
          <w:p w14:paraId="79138365" w14:textId="77777777" w:rsidR="002B1174" w:rsidRPr="00727978" w:rsidRDefault="002B1174" w:rsidP="37CE8258">
            <w:pPr>
              <w:jc w:val="center"/>
              <w:rPr>
                <w:rFonts w:ascii="Times New Roman" w:hAnsi="Times New Roman" w:cs="Times New Roman"/>
                <w:i/>
                <w:iCs/>
                <w:sz w:val="24"/>
                <w:szCs w:val="24"/>
              </w:rPr>
            </w:pPr>
          </w:p>
          <w:p w14:paraId="7CA4A715" w14:textId="77777777" w:rsidR="002B1174" w:rsidRPr="00727978" w:rsidRDefault="002B1174" w:rsidP="37CE8258">
            <w:pPr>
              <w:jc w:val="center"/>
              <w:rPr>
                <w:rFonts w:ascii="Times New Roman" w:hAnsi="Times New Roman" w:cs="Times New Roman"/>
                <w:i/>
                <w:iCs/>
                <w:sz w:val="24"/>
                <w:szCs w:val="24"/>
              </w:rPr>
            </w:pPr>
          </w:p>
          <w:p w14:paraId="53AAD853" w14:textId="77777777" w:rsidR="002B1174" w:rsidRPr="00727978" w:rsidRDefault="002B1174" w:rsidP="37CE8258">
            <w:pPr>
              <w:jc w:val="center"/>
              <w:rPr>
                <w:rFonts w:ascii="Times New Roman" w:hAnsi="Times New Roman" w:cs="Times New Roman"/>
                <w:i/>
                <w:iCs/>
                <w:sz w:val="24"/>
                <w:szCs w:val="24"/>
              </w:rPr>
            </w:pPr>
          </w:p>
          <w:p w14:paraId="5C39C031" w14:textId="77777777" w:rsidR="002B1174" w:rsidRPr="00727978" w:rsidRDefault="002B1174" w:rsidP="37CE8258">
            <w:pPr>
              <w:jc w:val="center"/>
              <w:rPr>
                <w:rFonts w:ascii="Times New Roman" w:hAnsi="Times New Roman" w:cs="Times New Roman"/>
                <w:i/>
                <w:iCs/>
                <w:sz w:val="24"/>
                <w:szCs w:val="24"/>
              </w:rPr>
            </w:pPr>
          </w:p>
          <w:p w14:paraId="2E8F020D" w14:textId="77777777" w:rsidR="002B1174" w:rsidRPr="00727978" w:rsidRDefault="002B1174" w:rsidP="37CE8258">
            <w:pPr>
              <w:jc w:val="center"/>
              <w:rPr>
                <w:rFonts w:ascii="Times New Roman" w:hAnsi="Times New Roman" w:cs="Times New Roman"/>
                <w:i/>
                <w:iCs/>
                <w:sz w:val="24"/>
                <w:szCs w:val="24"/>
              </w:rPr>
            </w:pPr>
          </w:p>
          <w:p w14:paraId="3F4E75EE" w14:textId="77777777" w:rsidR="002B1174" w:rsidRPr="00727978" w:rsidRDefault="002B1174" w:rsidP="37CE8258">
            <w:pPr>
              <w:jc w:val="center"/>
              <w:rPr>
                <w:rFonts w:ascii="Times New Roman" w:hAnsi="Times New Roman" w:cs="Times New Roman"/>
                <w:i/>
                <w:iCs/>
                <w:sz w:val="24"/>
                <w:szCs w:val="24"/>
              </w:rPr>
            </w:pPr>
          </w:p>
          <w:p w14:paraId="400EF0B2" w14:textId="77777777" w:rsidR="002B1174" w:rsidRPr="00727978" w:rsidRDefault="002B1174" w:rsidP="37CE8258">
            <w:pPr>
              <w:jc w:val="center"/>
              <w:rPr>
                <w:rFonts w:ascii="Times New Roman" w:hAnsi="Times New Roman" w:cs="Times New Roman"/>
                <w:i/>
                <w:iCs/>
                <w:sz w:val="24"/>
                <w:szCs w:val="24"/>
              </w:rPr>
            </w:pPr>
          </w:p>
          <w:p w14:paraId="1834B036" w14:textId="77777777" w:rsidR="002B1174" w:rsidRPr="00727978" w:rsidRDefault="002B1174" w:rsidP="37CE8258">
            <w:pPr>
              <w:jc w:val="center"/>
              <w:rPr>
                <w:rFonts w:ascii="Times New Roman" w:hAnsi="Times New Roman" w:cs="Times New Roman"/>
                <w:i/>
                <w:iCs/>
                <w:sz w:val="24"/>
                <w:szCs w:val="24"/>
              </w:rPr>
            </w:pPr>
          </w:p>
          <w:p w14:paraId="3858CF66" w14:textId="77777777" w:rsidR="002B1174" w:rsidRPr="00727978" w:rsidRDefault="002B1174" w:rsidP="37CE8258">
            <w:pPr>
              <w:jc w:val="center"/>
              <w:rPr>
                <w:rFonts w:ascii="Times New Roman" w:hAnsi="Times New Roman" w:cs="Times New Roman"/>
                <w:i/>
                <w:iCs/>
                <w:sz w:val="24"/>
                <w:szCs w:val="24"/>
              </w:rPr>
            </w:pPr>
          </w:p>
          <w:p w14:paraId="42195658" w14:textId="77777777" w:rsidR="002B1174" w:rsidRPr="00727978" w:rsidRDefault="002B1174" w:rsidP="37CE8258">
            <w:pPr>
              <w:rPr>
                <w:rFonts w:ascii="Times New Roman" w:hAnsi="Times New Roman" w:cs="Times New Roman"/>
                <w:i/>
                <w:iCs/>
                <w:sz w:val="24"/>
                <w:szCs w:val="24"/>
              </w:rPr>
            </w:pPr>
          </w:p>
          <w:p w14:paraId="61124316" w14:textId="77777777" w:rsidR="002B1174" w:rsidRPr="00727978" w:rsidRDefault="002B1174" w:rsidP="37CE8258">
            <w:pPr>
              <w:rPr>
                <w:rFonts w:ascii="Times New Roman" w:hAnsi="Times New Roman" w:cs="Times New Roman"/>
                <w:i/>
                <w:iCs/>
                <w:sz w:val="24"/>
                <w:szCs w:val="24"/>
              </w:rPr>
            </w:pPr>
          </w:p>
          <w:p w14:paraId="79949D2F" w14:textId="77777777" w:rsidR="00451674" w:rsidRPr="00727978" w:rsidRDefault="00451674" w:rsidP="37CE8258">
            <w:pPr>
              <w:rPr>
                <w:rFonts w:ascii="Times New Roman" w:hAnsi="Times New Roman" w:cs="Times New Roman"/>
                <w:i/>
                <w:iCs/>
                <w:sz w:val="24"/>
                <w:szCs w:val="24"/>
              </w:rPr>
            </w:pPr>
          </w:p>
          <w:p w14:paraId="37CB3373" w14:textId="77777777" w:rsidR="00451674" w:rsidRPr="00727978" w:rsidRDefault="00451674" w:rsidP="37CE8258">
            <w:pPr>
              <w:rPr>
                <w:rFonts w:ascii="Times New Roman" w:hAnsi="Times New Roman" w:cs="Times New Roman"/>
                <w:i/>
                <w:iCs/>
                <w:sz w:val="24"/>
                <w:szCs w:val="24"/>
              </w:rPr>
            </w:pPr>
          </w:p>
          <w:p w14:paraId="14A48A06" w14:textId="77777777" w:rsidR="00976E6F" w:rsidRPr="00727978" w:rsidRDefault="00976E6F" w:rsidP="37CE8258">
            <w:pPr>
              <w:rPr>
                <w:rFonts w:ascii="Times New Roman" w:hAnsi="Times New Roman" w:cs="Times New Roman"/>
                <w:i/>
                <w:iCs/>
                <w:sz w:val="24"/>
                <w:szCs w:val="24"/>
              </w:rPr>
            </w:pPr>
          </w:p>
          <w:p w14:paraId="074FB24B" w14:textId="4672A4BE" w:rsidR="002B1174" w:rsidRPr="00727978" w:rsidRDefault="58D11F6F" w:rsidP="37CE8258">
            <w:pPr>
              <w:jc w:val="center"/>
              <w:rPr>
                <w:rFonts w:ascii="Times New Roman" w:hAnsi="Times New Roman" w:cs="Times New Roman"/>
                <w:i/>
                <w:iCs/>
                <w:sz w:val="24"/>
                <w:szCs w:val="24"/>
              </w:rPr>
            </w:pPr>
            <w:r w:rsidRPr="00727978">
              <w:rPr>
                <w:rFonts w:ascii="Times New Roman" w:hAnsi="Times New Roman" w:cs="Times New Roman"/>
                <w:i/>
                <w:iCs/>
                <w:sz w:val="24"/>
                <w:szCs w:val="24"/>
              </w:rPr>
              <w:lastRenderedPageBreak/>
              <w:t>Immediately upon completion of the assessment</w:t>
            </w:r>
          </w:p>
        </w:tc>
        <w:tc>
          <w:tcPr>
            <w:tcW w:w="1631" w:type="pct"/>
          </w:tcPr>
          <w:p w14:paraId="17779DDF" w14:textId="77777777" w:rsidR="003B0175" w:rsidRPr="00727978" w:rsidRDefault="003B0175" w:rsidP="003B0175">
            <w:pPr>
              <w:rPr>
                <w:rFonts w:ascii="Times New Roman" w:hAnsi="Times New Roman" w:cs="Times New Roman"/>
                <w:sz w:val="24"/>
                <w:szCs w:val="24"/>
              </w:rPr>
            </w:pPr>
            <w:r w:rsidRPr="00727978">
              <w:rPr>
                <w:rFonts w:ascii="Times New Roman" w:hAnsi="Times New Roman" w:cs="Times New Roman"/>
                <w:sz w:val="24"/>
                <w:szCs w:val="24"/>
              </w:rPr>
              <w:lastRenderedPageBreak/>
              <w:t>The state hospital treatment team shall review discharge needs on an ongoing basis. If referrals for the following services are needed for the individual, the hospital social worker shall refer the individual to the CSB responsible for discharge planning for assessment for eligibility</w:t>
            </w:r>
          </w:p>
          <w:p w14:paraId="62F03772" w14:textId="77777777" w:rsidR="003B0175" w:rsidRPr="00727978" w:rsidRDefault="003B0175" w:rsidP="003B0175">
            <w:pPr>
              <w:rPr>
                <w:rFonts w:ascii="Times New Roman" w:hAnsi="Times New Roman" w:cs="Times New Roman"/>
                <w:sz w:val="24"/>
                <w:szCs w:val="24"/>
              </w:rPr>
            </w:pPr>
          </w:p>
          <w:p w14:paraId="348BFC89" w14:textId="77777777" w:rsidR="003B0175" w:rsidRPr="00727978" w:rsidRDefault="003B0175" w:rsidP="003B0175">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Case management</w:t>
            </w:r>
          </w:p>
          <w:p w14:paraId="7963F1BA" w14:textId="77777777" w:rsidR="003B0175" w:rsidRPr="00727978" w:rsidRDefault="003B0175" w:rsidP="003B0175">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Psychosocial rehabilitation</w:t>
            </w:r>
          </w:p>
          <w:p w14:paraId="0A3D643C" w14:textId="77777777" w:rsidR="003B0175" w:rsidRPr="00727978" w:rsidRDefault="003B0175" w:rsidP="003B0175">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Mental health skill building</w:t>
            </w:r>
          </w:p>
          <w:p w14:paraId="703B086B" w14:textId="77777777" w:rsidR="003B0175" w:rsidRPr="00727978" w:rsidRDefault="003B0175" w:rsidP="003B0175">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Permanent supportive housing</w:t>
            </w:r>
          </w:p>
          <w:p w14:paraId="23BEDAAC" w14:textId="77777777" w:rsidR="003B0175" w:rsidRPr="00727978" w:rsidRDefault="003B0175" w:rsidP="003B0175">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PACT/ICT</w:t>
            </w:r>
          </w:p>
          <w:p w14:paraId="6BD7BE3E" w14:textId="77777777" w:rsidR="003B0175" w:rsidRPr="00727978" w:rsidRDefault="7650DB7A" w:rsidP="003B0175">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Other residential services operated by the CSB or region</w:t>
            </w:r>
          </w:p>
          <w:p w14:paraId="055CD3C0" w14:textId="57B8EA3C" w:rsidR="02006305" w:rsidRPr="00727978" w:rsidRDefault="76EFA369" w:rsidP="0262418D">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 xml:space="preserve">Substance Use </w:t>
            </w:r>
            <w:r w:rsidR="311E1861" w:rsidRPr="00727978">
              <w:rPr>
                <w:rFonts w:ascii="Times New Roman" w:hAnsi="Times New Roman" w:cs="Times New Roman"/>
                <w:sz w:val="24"/>
                <w:szCs w:val="24"/>
              </w:rPr>
              <w:t>Servi</w:t>
            </w:r>
            <w:r w:rsidR="24722714" w:rsidRPr="00727978">
              <w:rPr>
                <w:rFonts w:ascii="Times New Roman" w:hAnsi="Times New Roman" w:cs="Times New Roman"/>
                <w:sz w:val="24"/>
                <w:szCs w:val="24"/>
              </w:rPr>
              <w:t>c</w:t>
            </w:r>
            <w:r w:rsidR="311E1861" w:rsidRPr="00727978">
              <w:rPr>
                <w:rFonts w:ascii="Times New Roman" w:hAnsi="Times New Roman" w:cs="Times New Roman"/>
                <w:sz w:val="24"/>
                <w:szCs w:val="24"/>
              </w:rPr>
              <w:t>es</w:t>
            </w:r>
          </w:p>
          <w:p w14:paraId="377CDF4F" w14:textId="1B76864F" w:rsidR="60350CB0" w:rsidRPr="00727978" w:rsidRDefault="60350CB0" w:rsidP="37CE8258">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PHP/IOP</w:t>
            </w:r>
          </w:p>
          <w:p w14:paraId="5B4A997B" w14:textId="2FE05F97" w:rsidR="60350CB0" w:rsidRPr="00727978" w:rsidRDefault="60350CB0" w:rsidP="37CE8258">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 xml:space="preserve">Individual/ group therapy </w:t>
            </w:r>
          </w:p>
          <w:p w14:paraId="5F5400F1" w14:textId="7682A147" w:rsidR="60350CB0" w:rsidRPr="00727978" w:rsidRDefault="60350CB0" w:rsidP="37CE8258">
            <w:pPr>
              <w:pStyle w:val="ListParagraph"/>
              <w:numPr>
                <w:ilvl w:val="0"/>
                <w:numId w:val="36"/>
              </w:numPr>
              <w:rPr>
                <w:rFonts w:ascii="Times New Roman" w:hAnsi="Times New Roman" w:cs="Times New Roman"/>
                <w:sz w:val="24"/>
                <w:szCs w:val="24"/>
              </w:rPr>
            </w:pPr>
            <w:r w:rsidRPr="00727978">
              <w:rPr>
                <w:rFonts w:ascii="Times New Roman" w:hAnsi="Times New Roman" w:cs="Times New Roman"/>
                <w:sz w:val="24"/>
                <w:szCs w:val="24"/>
              </w:rPr>
              <w:t>Other relevant services</w:t>
            </w:r>
          </w:p>
          <w:p w14:paraId="4EAA2E7C" w14:textId="77777777" w:rsidR="003B0175" w:rsidRPr="00727978" w:rsidRDefault="003B0175" w:rsidP="00221DCC">
            <w:pPr>
              <w:rPr>
                <w:rFonts w:ascii="Times New Roman" w:hAnsi="Times New Roman" w:cs="Times New Roman"/>
                <w:sz w:val="24"/>
                <w:szCs w:val="24"/>
              </w:rPr>
            </w:pPr>
          </w:p>
        </w:tc>
        <w:tc>
          <w:tcPr>
            <w:tcW w:w="701" w:type="pct"/>
          </w:tcPr>
          <w:p w14:paraId="7598F510" w14:textId="0B89E22D" w:rsidR="003B0175" w:rsidRPr="00727978" w:rsidRDefault="003B0175" w:rsidP="00221DCC">
            <w:pPr>
              <w:jc w:val="center"/>
              <w:rPr>
                <w:rFonts w:ascii="Times New Roman" w:hAnsi="Times New Roman" w:cs="Times New Roman"/>
                <w:i/>
                <w:sz w:val="24"/>
                <w:szCs w:val="24"/>
              </w:rPr>
            </w:pPr>
            <w:r w:rsidRPr="00727978">
              <w:rPr>
                <w:rFonts w:ascii="Times New Roman" w:hAnsi="Times New Roman" w:cs="Times New Roman"/>
                <w:i/>
                <w:sz w:val="24"/>
                <w:szCs w:val="24"/>
              </w:rPr>
              <w:lastRenderedPageBreak/>
              <w:t xml:space="preserve">Within two </w:t>
            </w:r>
            <w:r w:rsidR="006A6F29" w:rsidRPr="00727978">
              <w:rPr>
                <w:rFonts w:ascii="Times New Roman" w:hAnsi="Times New Roman" w:cs="Times New Roman"/>
                <w:i/>
                <w:sz w:val="24"/>
                <w:szCs w:val="24"/>
              </w:rPr>
              <w:t xml:space="preserve">(2) </w:t>
            </w:r>
            <w:r w:rsidRPr="00727978">
              <w:rPr>
                <w:rFonts w:ascii="Times New Roman" w:hAnsi="Times New Roman" w:cs="Times New Roman"/>
                <w:i/>
                <w:sz w:val="24"/>
                <w:szCs w:val="24"/>
              </w:rPr>
              <w:t>business days of the treatment team identifying the need for the services</w:t>
            </w:r>
          </w:p>
          <w:p w14:paraId="07FE5B7B" w14:textId="77777777" w:rsidR="003B0175" w:rsidRPr="00727978" w:rsidRDefault="003B0175" w:rsidP="00221DCC">
            <w:pPr>
              <w:jc w:val="center"/>
              <w:rPr>
                <w:rFonts w:ascii="Times New Roman" w:hAnsi="Times New Roman" w:cs="Times New Roman"/>
                <w:sz w:val="24"/>
                <w:szCs w:val="24"/>
              </w:rPr>
            </w:pPr>
          </w:p>
          <w:p w14:paraId="44082A1E" w14:textId="77777777" w:rsidR="003B0175" w:rsidRPr="00727978" w:rsidRDefault="003B0175" w:rsidP="00221DCC">
            <w:pPr>
              <w:jc w:val="center"/>
              <w:rPr>
                <w:rFonts w:ascii="Times New Roman" w:hAnsi="Times New Roman" w:cs="Times New Roman"/>
                <w:sz w:val="24"/>
                <w:szCs w:val="24"/>
              </w:rPr>
            </w:pPr>
          </w:p>
          <w:p w14:paraId="08448FBA" w14:textId="77777777" w:rsidR="003B0175" w:rsidRPr="00727978" w:rsidRDefault="003B0175" w:rsidP="00221DCC">
            <w:pPr>
              <w:jc w:val="center"/>
              <w:rPr>
                <w:rFonts w:ascii="Times New Roman" w:hAnsi="Times New Roman" w:cs="Times New Roman"/>
                <w:sz w:val="24"/>
                <w:szCs w:val="24"/>
              </w:rPr>
            </w:pPr>
          </w:p>
          <w:p w14:paraId="494A8958" w14:textId="77777777" w:rsidR="003B0175" w:rsidRPr="00727978" w:rsidRDefault="003B0175" w:rsidP="00221DCC">
            <w:pPr>
              <w:jc w:val="center"/>
              <w:rPr>
                <w:rFonts w:ascii="Times New Roman" w:hAnsi="Times New Roman" w:cs="Times New Roman"/>
                <w:i/>
                <w:sz w:val="24"/>
                <w:szCs w:val="24"/>
              </w:rPr>
            </w:pPr>
          </w:p>
        </w:tc>
      </w:tr>
      <w:tr w:rsidR="00E254E7" w:rsidRPr="00E254E7" w14:paraId="11C09D20" w14:textId="77777777" w:rsidTr="00E254E7">
        <w:tc>
          <w:tcPr>
            <w:tcW w:w="1504" w:type="pct"/>
          </w:tcPr>
          <w:p w14:paraId="2DA4EA98" w14:textId="6484F206" w:rsidR="00712EB1" w:rsidRPr="00727978" w:rsidDel="08CDFAB4" w:rsidRDefault="00712EB1" w:rsidP="00D26E33">
            <w:pPr>
              <w:rPr>
                <w:rFonts w:ascii="Times New Roman" w:hAnsi="Times New Roman" w:cs="Times New Roman"/>
                <w:b/>
                <w:bCs/>
                <w:sz w:val="24"/>
                <w:szCs w:val="24"/>
              </w:rPr>
            </w:pPr>
          </w:p>
        </w:tc>
        <w:tc>
          <w:tcPr>
            <w:tcW w:w="1164" w:type="pct"/>
          </w:tcPr>
          <w:p w14:paraId="2AC8835D" w14:textId="77777777" w:rsidR="00712EB1" w:rsidRPr="00727978" w:rsidDel="00813605" w:rsidRDefault="00712EB1" w:rsidP="1AECE94F">
            <w:pPr>
              <w:jc w:val="center"/>
              <w:rPr>
                <w:rFonts w:ascii="Times New Roman" w:hAnsi="Times New Roman" w:cs="Times New Roman"/>
                <w:i/>
                <w:sz w:val="24"/>
                <w:szCs w:val="24"/>
              </w:rPr>
            </w:pPr>
          </w:p>
        </w:tc>
        <w:tc>
          <w:tcPr>
            <w:tcW w:w="1631" w:type="pct"/>
          </w:tcPr>
          <w:p w14:paraId="3C5FAC26" w14:textId="77777777" w:rsidR="00D26E33" w:rsidRDefault="00D26E33" w:rsidP="00D26E33">
            <w:pPr>
              <w:rPr>
                <w:rFonts w:ascii="Times New Roman" w:hAnsi="Times New Roman" w:cs="Times New Roman"/>
                <w:b/>
                <w:bCs/>
                <w:sz w:val="24"/>
                <w:szCs w:val="24"/>
              </w:rPr>
            </w:pPr>
            <w:r w:rsidRPr="00727978">
              <w:rPr>
                <w:rFonts w:ascii="Times New Roman" w:hAnsi="Times New Roman" w:cs="Times New Roman"/>
                <w:b/>
                <w:bCs/>
                <w:sz w:val="24"/>
                <w:szCs w:val="24"/>
              </w:rPr>
              <w:t>Individuals Returning to Jail:</w:t>
            </w:r>
          </w:p>
          <w:p w14:paraId="08EB03AC" w14:textId="77777777" w:rsidR="00E254E7" w:rsidRPr="00727978" w:rsidRDefault="00E254E7" w:rsidP="00D26E33">
            <w:pPr>
              <w:rPr>
                <w:rFonts w:ascii="Times New Roman" w:hAnsi="Times New Roman" w:cs="Times New Roman"/>
                <w:b/>
                <w:bCs/>
                <w:sz w:val="24"/>
                <w:szCs w:val="24"/>
              </w:rPr>
            </w:pPr>
          </w:p>
          <w:p w14:paraId="4A473B5B" w14:textId="61D019B3" w:rsidR="00712EB1" w:rsidRPr="00727978" w:rsidRDefault="00E254E7" w:rsidP="00712EB1">
            <w:pPr>
              <w:rPr>
                <w:rFonts w:ascii="Times New Roman" w:hAnsi="Times New Roman" w:cs="Times New Roman"/>
                <w:sz w:val="24"/>
                <w:szCs w:val="24"/>
              </w:rPr>
            </w:pPr>
            <w:r>
              <w:rPr>
                <w:rFonts w:ascii="Times New Roman" w:hAnsi="Times New Roman" w:cs="Times New Roman"/>
                <w:sz w:val="24"/>
                <w:szCs w:val="24"/>
              </w:rPr>
              <w:t>T</w:t>
            </w:r>
            <w:r w:rsidR="00712EB1" w:rsidRPr="00727978">
              <w:rPr>
                <w:rFonts w:ascii="Times New Roman" w:hAnsi="Times New Roman" w:cs="Times New Roman"/>
                <w:sz w:val="24"/>
                <w:szCs w:val="24"/>
              </w:rPr>
              <w:t xml:space="preserve">he treatment team social worker in collaboration with the </w:t>
            </w:r>
            <w:r w:rsidR="00F508F6" w:rsidRPr="00727978">
              <w:rPr>
                <w:rFonts w:ascii="Times New Roman" w:hAnsi="Times New Roman" w:cs="Times New Roman"/>
                <w:sz w:val="24"/>
                <w:szCs w:val="24"/>
              </w:rPr>
              <w:t>state hospital F</w:t>
            </w:r>
            <w:r w:rsidR="00712EB1" w:rsidRPr="00727978">
              <w:rPr>
                <w:rFonts w:ascii="Times New Roman" w:hAnsi="Times New Roman" w:cs="Times New Roman"/>
                <w:sz w:val="24"/>
                <w:szCs w:val="24"/>
              </w:rPr>
              <w:t xml:space="preserve">orensic </w:t>
            </w:r>
            <w:r w:rsidR="00F508F6" w:rsidRPr="00727978">
              <w:rPr>
                <w:rFonts w:ascii="Times New Roman" w:hAnsi="Times New Roman" w:cs="Times New Roman"/>
                <w:sz w:val="24"/>
                <w:szCs w:val="24"/>
              </w:rPr>
              <w:t>C</w:t>
            </w:r>
            <w:r w:rsidR="00712EB1" w:rsidRPr="00727978">
              <w:rPr>
                <w:rFonts w:ascii="Times New Roman" w:hAnsi="Times New Roman" w:cs="Times New Roman"/>
                <w:sz w:val="24"/>
                <w:szCs w:val="24"/>
              </w:rPr>
              <w:t>oordinator will ensure the</w:t>
            </w:r>
            <w:r w:rsidR="00F508F6" w:rsidRPr="00727978">
              <w:rPr>
                <w:rFonts w:ascii="Times New Roman" w:hAnsi="Times New Roman" w:cs="Times New Roman"/>
                <w:sz w:val="24"/>
                <w:szCs w:val="24"/>
              </w:rPr>
              <w:t xml:space="preserve"> treatment</w:t>
            </w:r>
            <w:r w:rsidR="00712EB1" w:rsidRPr="00727978">
              <w:rPr>
                <w:rFonts w:ascii="Times New Roman" w:hAnsi="Times New Roman" w:cs="Times New Roman"/>
                <w:sz w:val="24"/>
                <w:szCs w:val="24"/>
              </w:rPr>
              <w:t xml:space="preserve"> team has a copy of the jail </w:t>
            </w:r>
            <w:r w:rsidR="004D7E90" w:rsidRPr="00727978">
              <w:rPr>
                <w:rFonts w:ascii="Times New Roman" w:hAnsi="Times New Roman" w:cs="Times New Roman"/>
                <w:sz w:val="24"/>
                <w:szCs w:val="24"/>
              </w:rPr>
              <w:t xml:space="preserve">medication </w:t>
            </w:r>
            <w:r w:rsidR="00712EB1" w:rsidRPr="00727978">
              <w:rPr>
                <w:rFonts w:ascii="Times New Roman" w:hAnsi="Times New Roman" w:cs="Times New Roman"/>
                <w:sz w:val="24"/>
                <w:szCs w:val="24"/>
              </w:rPr>
              <w:t>formulary</w:t>
            </w:r>
            <w:r w:rsidR="00F508F6" w:rsidRPr="00727978">
              <w:rPr>
                <w:rFonts w:ascii="Times New Roman" w:hAnsi="Times New Roman" w:cs="Times New Roman"/>
                <w:sz w:val="24"/>
                <w:szCs w:val="24"/>
              </w:rPr>
              <w:t>.</w:t>
            </w:r>
          </w:p>
          <w:p w14:paraId="29BCF8C9" w14:textId="77777777" w:rsidR="00712EB1" w:rsidRPr="00727978" w:rsidRDefault="00712EB1" w:rsidP="00712EB1">
            <w:pPr>
              <w:rPr>
                <w:rFonts w:ascii="Times New Roman" w:hAnsi="Times New Roman" w:cs="Times New Roman"/>
                <w:sz w:val="24"/>
                <w:szCs w:val="24"/>
              </w:rPr>
            </w:pPr>
          </w:p>
          <w:p w14:paraId="69645ED3" w14:textId="145B1260" w:rsidR="00712EB1" w:rsidRPr="00727978" w:rsidDel="08CDFAB4" w:rsidRDefault="00712EB1" w:rsidP="00712EB1">
            <w:pPr>
              <w:rPr>
                <w:rFonts w:ascii="Times New Roman" w:hAnsi="Times New Roman" w:cs="Times New Roman"/>
                <w:b/>
                <w:bCs/>
                <w:sz w:val="24"/>
                <w:szCs w:val="24"/>
              </w:rPr>
            </w:pPr>
            <w:r w:rsidRPr="00727978">
              <w:rPr>
                <w:rFonts w:ascii="Times New Roman" w:hAnsi="Times New Roman" w:cs="Times New Roman"/>
                <w:sz w:val="24"/>
                <w:szCs w:val="24"/>
              </w:rPr>
              <w:t>For medications that are not on the jail formulary but</w:t>
            </w:r>
            <w:r w:rsidR="00F508F6" w:rsidRPr="00727978">
              <w:rPr>
                <w:rFonts w:ascii="Times New Roman" w:hAnsi="Times New Roman" w:cs="Times New Roman"/>
                <w:sz w:val="24"/>
                <w:szCs w:val="24"/>
              </w:rPr>
              <w:t xml:space="preserve"> that</w:t>
            </w:r>
            <w:r w:rsidRPr="00727978">
              <w:rPr>
                <w:rFonts w:ascii="Times New Roman" w:hAnsi="Times New Roman" w:cs="Times New Roman"/>
                <w:sz w:val="24"/>
                <w:szCs w:val="24"/>
              </w:rPr>
              <w:t xml:space="preserve"> the prescriber believes is necessary for patient care, the </w:t>
            </w:r>
            <w:r w:rsidR="0099619C">
              <w:rPr>
                <w:rFonts w:ascii="Times New Roman" w:hAnsi="Times New Roman" w:cs="Times New Roman"/>
                <w:sz w:val="24"/>
                <w:szCs w:val="24"/>
              </w:rPr>
              <w:t>current prescriber</w:t>
            </w:r>
            <w:r w:rsidRPr="00727978">
              <w:rPr>
                <w:rFonts w:ascii="Times New Roman" w:hAnsi="Times New Roman" w:cs="Times New Roman"/>
                <w:sz w:val="24"/>
                <w:szCs w:val="24"/>
              </w:rPr>
              <w:t xml:space="preserve"> will consult with the jail medical provide</w:t>
            </w:r>
            <w:r w:rsidR="00A446C1" w:rsidRPr="00727978">
              <w:rPr>
                <w:rFonts w:ascii="Times New Roman" w:hAnsi="Times New Roman" w:cs="Times New Roman"/>
                <w:sz w:val="24"/>
                <w:szCs w:val="24"/>
              </w:rPr>
              <w:t>r</w:t>
            </w:r>
            <w:r w:rsidRPr="00727978">
              <w:rPr>
                <w:rFonts w:ascii="Times New Roman" w:hAnsi="Times New Roman" w:cs="Times New Roman"/>
                <w:sz w:val="24"/>
                <w:szCs w:val="24"/>
              </w:rPr>
              <w:t xml:space="preserve"> prior to</w:t>
            </w:r>
            <w:r w:rsidR="00343B4D" w:rsidRPr="00727978">
              <w:rPr>
                <w:rFonts w:ascii="Times New Roman" w:hAnsi="Times New Roman" w:cs="Times New Roman"/>
                <w:sz w:val="24"/>
                <w:szCs w:val="24"/>
              </w:rPr>
              <w:t xml:space="preserve"> </w:t>
            </w:r>
            <w:r w:rsidRPr="00727978">
              <w:rPr>
                <w:rFonts w:ascii="Times New Roman" w:hAnsi="Times New Roman" w:cs="Times New Roman"/>
                <w:sz w:val="24"/>
                <w:szCs w:val="24"/>
              </w:rPr>
              <w:t xml:space="preserve">the </w:t>
            </w:r>
            <w:r w:rsidR="00343B4D" w:rsidRPr="00727978">
              <w:rPr>
                <w:rFonts w:ascii="Times New Roman" w:hAnsi="Times New Roman" w:cs="Times New Roman"/>
                <w:sz w:val="24"/>
                <w:szCs w:val="24"/>
              </w:rPr>
              <w:t xml:space="preserve">individual’s </w:t>
            </w:r>
            <w:r w:rsidRPr="00727978">
              <w:rPr>
                <w:rFonts w:ascii="Times New Roman" w:hAnsi="Times New Roman" w:cs="Times New Roman"/>
                <w:sz w:val="24"/>
                <w:szCs w:val="24"/>
              </w:rPr>
              <w:t>return to jail and incorporate into the discharge plan the support needed for ongoing stability</w:t>
            </w:r>
            <w:r w:rsidR="00343B4D" w:rsidRPr="00727978">
              <w:rPr>
                <w:rFonts w:ascii="Times New Roman" w:hAnsi="Times New Roman" w:cs="Times New Roman"/>
                <w:sz w:val="24"/>
                <w:szCs w:val="24"/>
              </w:rPr>
              <w:t>.</w:t>
            </w:r>
          </w:p>
        </w:tc>
        <w:tc>
          <w:tcPr>
            <w:tcW w:w="701" w:type="pct"/>
          </w:tcPr>
          <w:p w14:paraId="6F3F05A4" w14:textId="77777777" w:rsidR="006A6F29" w:rsidRPr="00727978" w:rsidRDefault="006A6F29" w:rsidP="00221DCC">
            <w:pPr>
              <w:jc w:val="center"/>
              <w:rPr>
                <w:rFonts w:ascii="Times New Roman" w:hAnsi="Times New Roman" w:cs="Times New Roman"/>
                <w:i/>
                <w:sz w:val="24"/>
                <w:szCs w:val="24"/>
              </w:rPr>
            </w:pPr>
          </w:p>
          <w:p w14:paraId="51406B8E" w14:textId="77777777" w:rsidR="00E254E7" w:rsidRDefault="00E254E7" w:rsidP="00221DCC">
            <w:pPr>
              <w:jc w:val="center"/>
              <w:rPr>
                <w:rFonts w:ascii="Times New Roman" w:hAnsi="Times New Roman" w:cs="Times New Roman"/>
                <w:i/>
                <w:sz w:val="24"/>
                <w:szCs w:val="24"/>
              </w:rPr>
            </w:pPr>
          </w:p>
          <w:p w14:paraId="4A96AEE6" w14:textId="509723AC" w:rsidR="00712EB1" w:rsidRPr="00727978" w:rsidRDefault="00F508F6" w:rsidP="00221DCC">
            <w:pPr>
              <w:jc w:val="center"/>
              <w:rPr>
                <w:rFonts w:ascii="Times New Roman" w:hAnsi="Times New Roman" w:cs="Times New Roman"/>
                <w:i/>
                <w:sz w:val="24"/>
                <w:szCs w:val="24"/>
              </w:rPr>
            </w:pPr>
            <w:r w:rsidRPr="00727978">
              <w:rPr>
                <w:rFonts w:ascii="Times New Roman" w:hAnsi="Times New Roman" w:cs="Times New Roman"/>
                <w:i/>
                <w:sz w:val="24"/>
                <w:szCs w:val="24"/>
              </w:rPr>
              <w:t>Ongoing</w:t>
            </w:r>
          </w:p>
        </w:tc>
      </w:tr>
      <w:tr w:rsidR="00E254E7" w:rsidRPr="00E254E7" w14:paraId="70DD34FF" w14:textId="77777777" w:rsidTr="00727978">
        <w:trPr>
          <w:trHeight w:val="70"/>
        </w:trPr>
        <w:tc>
          <w:tcPr>
            <w:tcW w:w="1504" w:type="pct"/>
          </w:tcPr>
          <w:p w14:paraId="09336B53" w14:textId="323C73F4" w:rsidR="006F320E" w:rsidRPr="00727978" w:rsidRDefault="1989F103" w:rsidP="1AECE94F">
            <w:pPr>
              <w:rPr>
                <w:rFonts w:ascii="Times New Roman" w:hAnsi="Times New Roman" w:cs="Times New Roman"/>
                <w:b/>
                <w:bCs/>
                <w:sz w:val="24"/>
                <w:szCs w:val="24"/>
              </w:rPr>
            </w:pPr>
            <w:r w:rsidRPr="00727978">
              <w:rPr>
                <w:rFonts w:ascii="Times New Roman" w:hAnsi="Times New Roman" w:cs="Times New Roman"/>
                <w:b/>
                <w:bCs/>
                <w:sz w:val="24"/>
                <w:szCs w:val="24"/>
              </w:rPr>
              <w:t xml:space="preserve"> NGRI </w:t>
            </w:r>
            <w:r w:rsidR="00090D52" w:rsidRPr="00727978">
              <w:rPr>
                <w:rFonts w:ascii="Times New Roman" w:hAnsi="Times New Roman" w:cs="Times New Roman"/>
                <w:b/>
                <w:bCs/>
                <w:sz w:val="24"/>
                <w:szCs w:val="24"/>
              </w:rPr>
              <w:t>A</w:t>
            </w:r>
            <w:r w:rsidRPr="00727978">
              <w:rPr>
                <w:rFonts w:ascii="Times New Roman" w:hAnsi="Times New Roman" w:cs="Times New Roman"/>
                <w:b/>
                <w:bCs/>
                <w:sz w:val="24"/>
                <w:szCs w:val="24"/>
              </w:rPr>
              <w:t>cquittees:</w:t>
            </w:r>
          </w:p>
          <w:p w14:paraId="68C3F698" w14:textId="77777777" w:rsidR="006F320E" w:rsidRPr="00727978" w:rsidRDefault="006F320E" w:rsidP="1AECE94F">
            <w:pPr>
              <w:rPr>
                <w:rFonts w:ascii="Times New Roman" w:hAnsi="Times New Roman" w:cs="Times New Roman"/>
                <w:sz w:val="24"/>
                <w:szCs w:val="24"/>
              </w:rPr>
            </w:pPr>
          </w:p>
          <w:p w14:paraId="6D61CF9E" w14:textId="3F0AD695" w:rsidR="002B1174" w:rsidRPr="00727978" w:rsidRDefault="1989F103" w:rsidP="0262418D">
            <w:pPr>
              <w:rPr>
                <w:rFonts w:ascii="Times New Roman" w:hAnsi="Times New Roman" w:cs="Times New Roman"/>
                <w:sz w:val="24"/>
                <w:szCs w:val="24"/>
              </w:rPr>
            </w:pPr>
            <w:r w:rsidRPr="00727978">
              <w:rPr>
                <w:rFonts w:ascii="Times New Roman" w:hAnsi="Times New Roman" w:cs="Times New Roman"/>
                <w:sz w:val="24"/>
                <w:szCs w:val="24"/>
              </w:rPr>
              <w:t xml:space="preserve">The CSB Executive Director shall appoint an individual with the </w:t>
            </w:r>
            <w:r w:rsidRPr="00727978">
              <w:rPr>
                <w:rFonts w:ascii="Times New Roman" w:hAnsi="Times New Roman" w:cs="Times New Roman"/>
                <w:sz w:val="24"/>
                <w:szCs w:val="24"/>
              </w:rPr>
              <w:lastRenderedPageBreak/>
              <w:t>appropriate knowledge, skills, and abilities to serve as NGRI Coordinator for their agency (please see glossary for specific requirements)</w:t>
            </w:r>
          </w:p>
          <w:p w14:paraId="5FCD34D4" w14:textId="504CF196" w:rsidR="002B1174" w:rsidRPr="00727978" w:rsidRDefault="002B1174" w:rsidP="0B613D94">
            <w:pPr>
              <w:rPr>
                <w:rFonts w:ascii="Times New Roman" w:hAnsi="Times New Roman" w:cs="Times New Roman"/>
                <w:sz w:val="24"/>
                <w:szCs w:val="24"/>
              </w:rPr>
            </w:pPr>
          </w:p>
          <w:p w14:paraId="0DCAC1FA" w14:textId="6BC8FE01" w:rsidR="002B1174" w:rsidRPr="00727978" w:rsidRDefault="0EE8FEE5" w:rsidP="0B613D94">
            <w:pPr>
              <w:rPr>
                <w:rFonts w:ascii="Times New Roman" w:hAnsi="Times New Roman" w:cs="Times New Roman"/>
                <w:sz w:val="24"/>
                <w:szCs w:val="24"/>
              </w:rPr>
            </w:pPr>
            <w:r w:rsidRPr="00727978">
              <w:rPr>
                <w:rFonts w:ascii="Times New Roman" w:hAnsi="Times New Roman" w:cs="Times New Roman"/>
                <w:i/>
                <w:iCs/>
                <w:sz w:val="24"/>
                <w:szCs w:val="24"/>
              </w:rPr>
              <w:t xml:space="preserve"> </w:t>
            </w:r>
          </w:p>
        </w:tc>
        <w:tc>
          <w:tcPr>
            <w:tcW w:w="1164" w:type="pct"/>
          </w:tcPr>
          <w:p w14:paraId="48FFAD9F" w14:textId="77777777" w:rsidR="00827341" w:rsidRPr="00727978" w:rsidRDefault="00827341" w:rsidP="00C32328">
            <w:pPr>
              <w:jc w:val="center"/>
              <w:rPr>
                <w:rFonts w:ascii="Times New Roman" w:hAnsi="Times New Roman" w:cs="Times New Roman"/>
                <w:i/>
                <w:sz w:val="24"/>
                <w:szCs w:val="24"/>
              </w:rPr>
            </w:pPr>
          </w:p>
          <w:p w14:paraId="5A9D722A" w14:textId="77777777" w:rsidR="00827341" w:rsidRPr="00727978" w:rsidRDefault="00827341" w:rsidP="00C32328">
            <w:pPr>
              <w:jc w:val="center"/>
              <w:rPr>
                <w:rFonts w:ascii="Times New Roman" w:hAnsi="Times New Roman" w:cs="Times New Roman"/>
                <w:i/>
                <w:sz w:val="24"/>
                <w:szCs w:val="24"/>
              </w:rPr>
            </w:pPr>
          </w:p>
          <w:p w14:paraId="691A1DF1" w14:textId="18C562E7" w:rsidR="006A6F29" w:rsidRPr="00727978" w:rsidRDefault="006F320E" w:rsidP="00C32328">
            <w:pPr>
              <w:jc w:val="center"/>
              <w:rPr>
                <w:rFonts w:ascii="Times New Roman" w:hAnsi="Times New Roman" w:cs="Times New Roman"/>
                <w:i/>
                <w:sz w:val="24"/>
                <w:szCs w:val="24"/>
              </w:rPr>
            </w:pPr>
            <w:proofErr w:type="gramStart"/>
            <w:r w:rsidRPr="00727978">
              <w:rPr>
                <w:rFonts w:ascii="Times New Roman" w:hAnsi="Times New Roman" w:cs="Times New Roman"/>
                <w:i/>
                <w:sz w:val="24"/>
                <w:szCs w:val="24"/>
              </w:rPr>
              <w:t>Ongoing</w:t>
            </w:r>
            <w:r w:rsidR="006A6F29" w:rsidRPr="00727978">
              <w:rPr>
                <w:rFonts w:ascii="Times New Roman" w:hAnsi="Times New Roman" w:cs="Times New Roman"/>
                <w:i/>
                <w:sz w:val="24"/>
                <w:szCs w:val="24"/>
              </w:rPr>
              <w:t>;</w:t>
            </w:r>
            <w:proofErr w:type="gramEnd"/>
          </w:p>
          <w:p w14:paraId="593CD323" w14:textId="676FF92E" w:rsidR="00466CCF" w:rsidRPr="00727978" w:rsidRDefault="006F320E" w:rsidP="00C32328">
            <w:pPr>
              <w:jc w:val="center"/>
              <w:rPr>
                <w:rFonts w:ascii="Times New Roman" w:hAnsi="Times New Roman" w:cs="Times New Roman"/>
                <w:i/>
                <w:sz w:val="24"/>
                <w:szCs w:val="24"/>
              </w:rPr>
            </w:pPr>
            <w:r w:rsidRPr="00727978">
              <w:rPr>
                <w:rFonts w:ascii="Times New Roman" w:hAnsi="Times New Roman" w:cs="Times New Roman"/>
                <w:i/>
                <w:sz w:val="24"/>
                <w:szCs w:val="24"/>
              </w:rPr>
              <w:lastRenderedPageBreak/>
              <w:t>Changes in assigned NGRI Coordinator should be communicated to DBHDS Central Office Forensics staff</w:t>
            </w:r>
            <w:r w:rsidR="00F82420" w:rsidRPr="00727978">
              <w:rPr>
                <w:rFonts w:ascii="Times New Roman" w:hAnsi="Times New Roman" w:cs="Times New Roman"/>
                <w:i/>
                <w:sz w:val="24"/>
                <w:szCs w:val="24"/>
              </w:rPr>
              <w:t xml:space="preserve"> within</w:t>
            </w:r>
            <w:r w:rsidR="006A6F29" w:rsidRPr="00727978">
              <w:rPr>
                <w:rFonts w:ascii="Times New Roman" w:hAnsi="Times New Roman" w:cs="Times New Roman"/>
                <w:i/>
                <w:sz w:val="24"/>
                <w:szCs w:val="24"/>
              </w:rPr>
              <w:t xml:space="preserve"> two (</w:t>
            </w:r>
            <w:r w:rsidR="00090D52" w:rsidRPr="00727978">
              <w:rPr>
                <w:rFonts w:ascii="Times New Roman" w:hAnsi="Times New Roman" w:cs="Times New Roman"/>
                <w:i/>
                <w:sz w:val="24"/>
                <w:szCs w:val="24"/>
              </w:rPr>
              <w:t>2</w:t>
            </w:r>
            <w:r w:rsidR="006A6F29" w:rsidRPr="00727978">
              <w:rPr>
                <w:rFonts w:ascii="Times New Roman" w:hAnsi="Times New Roman" w:cs="Times New Roman"/>
                <w:i/>
                <w:sz w:val="24"/>
                <w:szCs w:val="24"/>
              </w:rPr>
              <w:t xml:space="preserve">) </w:t>
            </w:r>
            <w:r w:rsidR="00090D52" w:rsidRPr="00727978">
              <w:rPr>
                <w:rFonts w:ascii="Times New Roman" w:hAnsi="Times New Roman" w:cs="Times New Roman"/>
                <w:i/>
                <w:sz w:val="24"/>
                <w:szCs w:val="24"/>
              </w:rPr>
              <w:t>business days</w:t>
            </w:r>
          </w:p>
          <w:p w14:paraId="495083E2" w14:textId="328CB15C" w:rsidR="002B1174" w:rsidRPr="00727978" w:rsidRDefault="002B1174" w:rsidP="0B613D94">
            <w:pPr>
              <w:jc w:val="center"/>
              <w:rPr>
                <w:rFonts w:ascii="Times New Roman" w:hAnsi="Times New Roman" w:cs="Times New Roman"/>
                <w:i/>
                <w:iCs/>
                <w:sz w:val="24"/>
                <w:szCs w:val="24"/>
              </w:rPr>
            </w:pPr>
          </w:p>
        </w:tc>
        <w:tc>
          <w:tcPr>
            <w:tcW w:w="1631" w:type="pct"/>
          </w:tcPr>
          <w:p w14:paraId="09424D04" w14:textId="7F219EBD" w:rsidR="002B1174" w:rsidRPr="00727978" w:rsidRDefault="002B1174" w:rsidP="0B613D94">
            <w:pPr>
              <w:rPr>
                <w:rFonts w:ascii="Times New Roman" w:hAnsi="Times New Roman" w:cs="Times New Roman"/>
                <w:sz w:val="24"/>
                <w:szCs w:val="24"/>
              </w:rPr>
            </w:pPr>
          </w:p>
          <w:p w14:paraId="3E85D44A" w14:textId="77063A20" w:rsidR="002B1174" w:rsidRPr="00727978" w:rsidRDefault="002B1174" w:rsidP="0B613D94">
            <w:pPr>
              <w:rPr>
                <w:rFonts w:ascii="Times New Roman" w:hAnsi="Times New Roman" w:cs="Times New Roman"/>
                <w:sz w:val="24"/>
                <w:szCs w:val="24"/>
              </w:rPr>
            </w:pPr>
          </w:p>
        </w:tc>
        <w:tc>
          <w:tcPr>
            <w:tcW w:w="701" w:type="pct"/>
          </w:tcPr>
          <w:p w14:paraId="2F2DE942" w14:textId="77777777" w:rsidR="003B0175" w:rsidRPr="00727978" w:rsidRDefault="003B0175" w:rsidP="00221DCC">
            <w:pPr>
              <w:jc w:val="center"/>
              <w:rPr>
                <w:rFonts w:ascii="Times New Roman" w:hAnsi="Times New Roman" w:cs="Times New Roman"/>
                <w:i/>
                <w:sz w:val="24"/>
                <w:szCs w:val="24"/>
              </w:rPr>
            </w:pPr>
          </w:p>
          <w:p w14:paraId="0F5A62AB" w14:textId="77777777" w:rsidR="002B1174" w:rsidRPr="00727978" w:rsidRDefault="002B1174" w:rsidP="00221DCC">
            <w:pPr>
              <w:jc w:val="center"/>
              <w:rPr>
                <w:rFonts w:ascii="Times New Roman" w:hAnsi="Times New Roman" w:cs="Times New Roman"/>
                <w:i/>
                <w:sz w:val="24"/>
                <w:szCs w:val="24"/>
              </w:rPr>
            </w:pPr>
          </w:p>
          <w:p w14:paraId="1987FDDC" w14:textId="77777777" w:rsidR="00E81CD3" w:rsidRPr="00727978" w:rsidRDefault="00E81CD3" w:rsidP="00221DCC">
            <w:pPr>
              <w:jc w:val="center"/>
              <w:rPr>
                <w:rFonts w:ascii="Times New Roman" w:hAnsi="Times New Roman" w:cs="Times New Roman"/>
                <w:i/>
                <w:sz w:val="24"/>
                <w:szCs w:val="24"/>
              </w:rPr>
            </w:pPr>
          </w:p>
          <w:p w14:paraId="41B8FD60" w14:textId="2A8FB189" w:rsidR="002B1174" w:rsidRPr="00727978" w:rsidRDefault="002B1174" w:rsidP="1AECE94F">
            <w:pPr>
              <w:jc w:val="center"/>
              <w:rPr>
                <w:rFonts w:ascii="Times New Roman" w:hAnsi="Times New Roman" w:cs="Times New Roman"/>
                <w:i/>
                <w:iCs/>
                <w:sz w:val="24"/>
                <w:szCs w:val="24"/>
              </w:rPr>
            </w:pPr>
          </w:p>
        </w:tc>
      </w:tr>
      <w:tr w:rsidR="00E254E7" w:rsidRPr="00E254E7" w14:paraId="478B59D3" w14:textId="77777777" w:rsidTr="00E254E7">
        <w:trPr>
          <w:trHeight w:val="2070"/>
        </w:trPr>
        <w:tc>
          <w:tcPr>
            <w:tcW w:w="1504" w:type="pct"/>
          </w:tcPr>
          <w:p w14:paraId="714714C4" w14:textId="77777777" w:rsidR="004912E6" w:rsidRPr="00727978" w:rsidRDefault="004912E6" w:rsidP="00221DCC">
            <w:pPr>
              <w:rPr>
                <w:rFonts w:ascii="Times New Roman" w:hAnsi="Times New Roman" w:cs="Times New Roman"/>
                <w:b/>
                <w:sz w:val="24"/>
                <w:szCs w:val="24"/>
              </w:rPr>
            </w:pPr>
            <w:r w:rsidRPr="00727978">
              <w:rPr>
                <w:rFonts w:ascii="Times New Roman" w:hAnsi="Times New Roman" w:cs="Times New Roman"/>
                <w:b/>
                <w:sz w:val="24"/>
                <w:szCs w:val="24"/>
              </w:rPr>
              <w:t>Guardianship:</w:t>
            </w:r>
          </w:p>
          <w:p w14:paraId="4EF4A667" w14:textId="77777777" w:rsidR="004912E6" w:rsidRPr="00727978" w:rsidRDefault="004912E6" w:rsidP="00221DCC">
            <w:pPr>
              <w:rPr>
                <w:rFonts w:ascii="Times New Roman" w:hAnsi="Times New Roman" w:cs="Times New Roman"/>
                <w:sz w:val="24"/>
                <w:szCs w:val="24"/>
              </w:rPr>
            </w:pPr>
          </w:p>
          <w:p w14:paraId="1AA0995C" w14:textId="77777777" w:rsidR="004912E6" w:rsidRPr="00727978" w:rsidRDefault="004912E6" w:rsidP="00221DCC">
            <w:pPr>
              <w:rPr>
                <w:rFonts w:ascii="Times New Roman" w:hAnsi="Times New Roman" w:cs="Times New Roman"/>
                <w:sz w:val="24"/>
                <w:szCs w:val="24"/>
              </w:rPr>
            </w:pPr>
            <w:r w:rsidRPr="00727978">
              <w:rPr>
                <w:rFonts w:ascii="Times New Roman" w:hAnsi="Times New Roman" w:cs="Times New Roman"/>
                <w:sz w:val="24"/>
                <w:szCs w:val="24"/>
              </w:rPr>
              <w:t>Upon being notified of the need for a guardian, the CSB shall explore potential individuals/agencies to serve in that capacity.</w:t>
            </w:r>
          </w:p>
          <w:p w14:paraId="1E280D08" w14:textId="08BFFBBC" w:rsidR="004912E6" w:rsidRPr="00727978" w:rsidRDefault="004912E6" w:rsidP="00221DCC">
            <w:pPr>
              <w:rPr>
                <w:rFonts w:ascii="Times New Roman" w:hAnsi="Times New Roman" w:cs="Times New Roman"/>
                <w:sz w:val="24"/>
                <w:szCs w:val="24"/>
              </w:rPr>
            </w:pPr>
          </w:p>
          <w:p w14:paraId="01889EA3" w14:textId="4BBA0784" w:rsidR="004912E6" w:rsidRPr="00727978" w:rsidRDefault="3F1C03D3" w:rsidP="00221DCC">
            <w:pPr>
              <w:rPr>
                <w:rFonts w:ascii="Times New Roman" w:hAnsi="Times New Roman" w:cs="Times New Roman"/>
                <w:sz w:val="24"/>
                <w:szCs w:val="24"/>
              </w:rPr>
            </w:pPr>
            <w:r w:rsidRPr="00727978">
              <w:rPr>
                <w:rFonts w:ascii="Times New Roman" w:hAnsi="Times New Roman" w:cs="Times New Roman"/>
                <w:sz w:val="24"/>
                <w:szCs w:val="24"/>
              </w:rPr>
              <w:t>If the CSB can</w:t>
            </w:r>
            <w:r w:rsidR="4055F34B" w:rsidRPr="00727978">
              <w:rPr>
                <w:rFonts w:ascii="Times New Roman" w:hAnsi="Times New Roman" w:cs="Times New Roman"/>
                <w:sz w:val="24"/>
                <w:szCs w:val="24"/>
              </w:rPr>
              <w:t>not locate a suitable candidate</w:t>
            </w:r>
            <w:r w:rsidRPr="00727978">
              <w:rPr>
                <w:rFonts w:ascii="Times New Roman" w:hAnsi="Times New Roman" w:cs="Times New Roman"/>
                <w:sz w:val="24"/>
                <w:szCs w:val="24"/>
              </w:rPr>
              <w:t xml:space="preserve"> who agrees to serve as guardian</w:t>
            </w:r>
            <w:r w:rsidR="6C847294" w:rsidRPr="00727978">
              <w:rPr>
                <w:rFonts w:ascii="Times New Roman" w:hAnsi="Times New Roman" w:cs="Times New Roman"/>
                <w:sz w:val="24"/>
                <w:szCs w:val="24"/>
              </w:rPr>
              <w:t xml:space="preserve"> and lack of a gua</w:t>
            </w:r>
            <w:r w:rsidR="55D399E8" w:rsidRPr="00727978">
              <w:rPr>
                <w:rFonts w:ascii="Times New Roman" w:hAnsi="Times New Roman" w:cs="Times New Roman"/>
                <w:sz w:val="24"/>
                <w:szCs w:val="24"/>
              </w:rPr>
              <w:t>r</w:t>
            </w:r>
            <w:r w:rsidR="6C847294" w:rsidRPr="00727978">
              <w:rPr>
                <w:rFonts w:ascii="Times New Roman" w:hAnsi="Times New Roman" w:cs="Times New Roman"/>
                <w:sz w:val="24"/>
                <w:szCs w:val="24"/>
              </w:rPr>
              <w:t>d</w:t>
            </w:r>
            <w:r w:rsidR="43CAB7EE" w:rsidRPr="00727978">
              <w:rPr>
                <w:rFonts w:ascii="Times New Roman" w:hAnsi="Times New Roman" w:cs="Times New Roman"/>
                <w:sz w:val="24"/>
                <w:szCs w:val="24"/>
              </w:rPr>
              <w:t>i</w:t>
            </w:r>
            <w:r w:rsidR="6C847294" w:rsidRPr="00727978">
              <w:rPr>
                <w:rFonts w:ascii="Times New Roman" w:hAnsi="Times New Roman" w:cs="Times New Roman"/>
                <w:sz w:val="24"/>
                <w:szCs w:val="24"/>
              </w:rPr>
              <w:t>an is a barrier to discharge</w:t>
            </w:r>
            <w:r w:rsidR="42E99881" w:rsidRPr="00727978">
              <w:rPr>
                <w:rFonts w:ascii="Times New Roman" w:hAnsi="Times New Roman" w:cs="Times New Roman"/>
                <w:sz w:val="24"/>
                <w:szCs w:val="24"/>
              </w:rPr>
              <w:t>,</w:t>
            </w:r>
            <w:r w:rsidRPr="00727978">
              <w:rPr>
                <w:rFonts w:ascii="Times New Roman" w:hAnsi="Times New Roman" w:cs="Times New Roman"/>
                <w:sz w:val="24"/>
                <w:szCs w:val="24"/>
              </w:rPr>
              <w:t xml:space="preserve"> they shall notify the state hospital to begin the process of referral for a DBHDS guardianship slot.</w:t>
            </w:r>
            <w:r w:rsidR="00CB55BD">
              <w:rPr>
                <w:rFonts w:ascii="Times New Roman" w:hAnsi="Times New Roman" w:cs="Times New Roman"/>
                <w:sz w:val="24"/>
                <w:szCs w:val="24"/>
              </w:rPr>
              <w:t xml:space="preserve"> They will provide relevant documentation of attempts to find suitable guardian. </w:t>
            </w:r>
          </w:p>
          <w:p w14:paraId="7A213F8C" w14:textId="3CC2A2B2" w:rsidR="50B04208" w:rsidRPr="00727978" w:rsidRDefault="50B04208" w:rsidP="50B04208">
            <w:pPr>
              <w:rPr>
                <w:rFonts w:ascii="Times New Roman" w:hAnsi="Times New Roman" w:cs="Times New Roman"/>
                <w:sz w:val="24"/>
                <w:szCs w:val="24"/>
              </w:rPr>
            </w:pPr>
          </w:p>
          <w:p w14:paraId="64748D9C" w14:textId="77636849" w:rsidR="004912E6" w:rsidRPr="00727978" w:rsidRDefault="00297E82" w:rsidP="50B04208">
            <w:pPr>
              <w:rPr>
                <w:rFonts w:ascii="Times New Roman" w:eastAsia="Times New Roman" w:hAnsi="Times New Roman" w:cs="Times New Roman"/>
                <w:sz w:val="24"/>
                <w:szCs w:val="24"/>
              </w:rPr>
            </w:pPr>
            <w:r w:rsidRPr="00727978">
              <w:rPr>
                <w:rFonts w:ascii="Times New Roman" w:eastAsia="Times New Roman" w:hAnsi="Times New Roman" w:cs="Times New Roman"/>
                <w:color w:val="000000" w:themeColor="text1"/>
                <w:sz w:val="24"/>
                <w:szCs w:val="24"/>
              </w:rPr>
              <w:lastRenderedPageBreak/>
              <w:t>If</w:t>
            </w:r>
            <w:r w:rsidR="4B3F0858" w:rsidRPr="00727978">
              <w:rPr>
                <w:rFonts w:ascii="Times New Roman" w:eastAsia="Times New Roman" w:hAnsi="Times New Roman" w:cs="Times New Roman"/>
                <w:color w:val="000000" w:themeColor="text1"/>
                <w:sz w:val="24"/>
                <w:szCs w:val="24"/>
              </w:rPr>
              <w:t xml:space="preserve"> DBHDS awards a Mental Health Guardianship slot to the individual and the individual is accepted by a public or private guardianship program, the CSB shall retain an attorney on behalf of the individual to file a guardianship petition with the court.</w:t>
            </w:r>
            <w:r w:rsidR="4B3F0858" w:rsidRPr="00E254E7">
              <w:rPr>
                <w:rFonts w:ascii="Times New Roman" w:eastAsia="Times New Roman" w:hAnsi="Times New Roman" w:cs="Times New Roman"/>
                <w:color w:val="000000" w:themeColor="text1"/>
                <w:sz w:val="24"/>
                <w:szCs w:val="24"/>
              </w:rPr>
              <w:t xml:space="preserve"> </w:t>
            </w:r>
            <w:r w:rsidR="4B3F0858" w:rsidRPr="00727978">
              <w:rPr>
                <w:rFonts w:ascii="Times New Roman" w:eastAsia="Times New Roman" w:hAnsi="Times New Roman" w:cs="Times New Roman"/>
                <w:sz w:val="24"/>
                <w:szCs w:val="24"/>
              </w:rPr>
              <w:t xml:space="preserve"> </w:t>
            </w:r>
          </w:p>
          <w:p w14:paraId="6F27D219" w14:textId="7C8AC536" w:rsidR="004912E6" w:rsidRPr="00727978" w:rsidRDefault="004912E6" w:rsidP="50B04208">
            <w:pPr>
              <w:rPr>
                <w:rFonts w:ascii="Times New Roman" w:hAnsi="Times New Roman" w:cs="Times New Roman"/>
                <w:sz w:val="24"/>
                <w:szCs w:val="24"/>
              </w:rPr>
            </w:pPr>
          </w:p>
        </w:tc>
        <w:tc>
          <w:tcPr>
            <w:tcW w:w="1164" w:type="pct"/>
          </w:tcPr>
          <w:p w14:paraId="65B3FE0B" w14:textId="77777777" w:rsidR="004912E6" w:rsidRPr="00727978" w:rsidRDefault="004912E6" w:rsidP="00221DCC">
            <w:pPr>
              <w:jc w:val="center"/>
              <w:rPr>
                <w:rFonts w:ascii="Times New Roman" w:hAnsi="Times New Roman" w:cs="Times New Roman"/>
                <w:i/>
                <w:sz w:val="24"/>
                <w:szCs w:val="24"/>
              </w:rPr>
            </w:pPr>
          </w:p>
          <w:p w14:paraId="58429076" w14:textId="77777777" w:rsidR="004912E6" w:rsidRPr="00727978" w:rsidRDefault="004912E6" w:rsidP="00221DCC">
            <w:pPr>
              <w:jc w:val="center"/>
              <w:rPr>
                <w:rFonts w:ascii="Times New Roman" w:hAnsi="Times New Roman" w:cs="Times New Roman"/>
                <w:i/>
                <w:sz w:val="24"/>
                <w:szCs w:val="24"/>
              </w:rPr>
            </w:pPr>
          </w:p>
          <w:p w14:paraId="0CACDD81" w14:textId="6A69A225" w:rsidR="004912E6" w:rsidRPr="00727978" w:rsidRDefault="004912E6" w:rsidP="00221DCC">
            <w:pPr>
              <w:jc w:val="center"/>
              <w:rPr>
                <w:rFonts w:ascii="Times New Roman" w:hAnsi="Times New Roman" w:cs="Times New Roman"/>
                <w:i/>
                <w:sz w:val="24"/>
                <w:szCs w:val="24"/>
              </w:rPr>
            </w:pPr>
            <w:r w:rsidRPr="00727978">
              <w:rPr>
                <w:rFonts w:ascii="Times New Roman" w:hAnsi="Times New Roman" w:cs="Times New Roman"/>
                <w:i/>
                <w:sz w:val="24"/>
                <w:szCs w:val="24"/>
              </w:rPr>
              <w:t>Within two</w:t>
            </w:r>
            <w:r w:rsidR="006A6F29" w:rsidRPr="00727978">
              <w:rPr>
                <w:rFonts w:ascii="Times New Roman" w:hAnsi="Times New Roman" w:cs="Times New Roman"/>
                <w:i/>
                <w:sz w:val="24"/>
                <w:szCs w:val="24"/>
              </w:rPr>
              <w:t xml:space="preserve"> (2)</w:t>
            </w:r>
            <w:r w:rsidRPr="00727978">
              <w:rPr>
                <w:rFonts w:ascii="Times New Roman" w:hAnsi="Times New Roman" w:cs="Times New Roman"/>
                <w:i/>
                <w:sz w:val="24"/>
                <w:szCs w:val="24"/>
              </w:rPr>
              <w:t xml:space="preserve"> business days of notification</w:t>
            </w:r>
          </w:p>
          <w:p w14:paraId="5EBA6126" w14:textId="77777777" w:rsidR="004912E6" w:rsidRPr="00727978" w:rsidRDefault="004912E6" w:rsidP="00221DCC">
            <w:pPr>
              <w:jc w:val="center"/>
              <w:rPr>
                <w:rFonts w:ascii="Times New Roman" w:hAnsi="Times New Roman" w:cs="Times New Roman"/>
                <w:i/>
                <w:sz w:val="24"/>
                <w:szCs w:val="24"/>
              </w:rPr>
            </w:pPr>
          </w:p>
          <w:p w14:paraId="2F2DCCFE" w14:textId="77777777" w:rsidR="004912E6" w:rsidRPr="00727978" w:rsidRDefault="004912E6" w:rsidP="00221DCC">
            <w:pPr>
              <w:jc w:val="center"/>
              <w:rPr>
                <w:rFonts w:ascii="Times New Roman" w:hAnsi="Times New Roman" w:cs="Times New Roman"/>
                <w:i/>
                <w:sz w:val="24"/>
                <w:szCs w:val="24"/>
              </w:rPr>
            </w:pPr>
          </w:p>
          <w:p w14:paraId="4103DA11" w14:textId="27558263" w:rsidR="004912E6" w:rsidRPr="00727978" w:rsidRDefault="7617BEC4" w:rsidP="50B04208">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Within </w:t>
            </w:r>
            <w:r w:rsidR="006A6F29" w:rsidRPr="00727978">
              <w:rPr>
                <w:rFonts w:ascii="Times New Roman" w:hAnsi="Times New Roman" w:cs="Times New Roman"/>
                <w:i/>
                <w:iCs/>
                <w:sz w:val="24"/>
                <w:szCs w:val="24"/>
              </w:rPr>
              <w:t>ten (</w:t>
            </w:r>
            <w:r w:rsidRPr="00727978">
              <w:rPr>
                <w:rFonts w:ascii="Times New Roman" w:hAnsi="Times New Roman" w:cs="Times New Roman"/>
                <w:i/>
                <w:iCs/>
                <w:sz w:val="24"/>
                <w:szCs w:val="24"/>
              </w:rPr>
              <w:t>10</w:t>
            </w:r>
            <w:r w:rsidR="006A6F29" w:rsidRPr="00727978">
              <w:rPr>
                <w:rFonts w:ascii="Times New Roman" w:hAnsi="Times New Roman" w:cs="Times New Roman"/>
                <w:i/>
                <w:iCs/>
                <w:sz w:val="24"/>
                <w:szCs w:val="24"/>
              </w:rPr>
              <w:t>)</w:t>
            </w:r>
            <w:r w:rsidRPr="00727978">
              <w:rPr>
                <w:rFonts w:ascii="Times New Roman" w:hAnsi="Times New Roman" w:cs="Times New Roman"/>
                <w:i/>
                <w:iCs/>
                <w:sz w:val="24"/>
                <w:szCs w:val="24"/>
              </w:rPr>
              <w:t xml:space="preserve"> business days of notification of need for a guardian</w:t>
            </w:r>
          </w:p>
          <w:p w14:paraId="327D7411" w14:textId="5309CEDF" w:rsidR="004912E6" w:rsidRPr="00727978" w:rsidRDefault="004912E6" w:rsidP="50B04208">
            <w:pPr>
              <w:jc w:val="center"/>
              <w:rPr>
                <w:rFonts w:ascii="Times New Roman" w:hAnsi="Times New Roman" w:cs="Times New Roman"/>
                <w:i/>
                <w:iCs/>
                <w:sz w:val="24"/>
                <w:szCs w:val="24"/>
              </w:rPr>
            </w:pPr>
          </w:p>
          <w:p w14:paraId="000FFC08" w14:textId="4DE6D0AC" w:rsidR="004912E6" w:rsidRDefault="004912E6" w:rsidP="50B04208">
            <w:pPr>
              <w:jc w:val="center"/>
              <w:rPr>
                <w:rFonts w:ascii="Times New Roman" w:hAnsi="Times New Roman" w:cs="Times New Roman"/>
                <w:i/>
                <w:iCs/>
                <w:sz w:val="24"/>
                <w:szCs w:val="24"/>
              </w:rPr>
            </w:pPr>
          </w:p>
          <w:p w14:paraId="6418B399" w14:textId="77777777" w:rsidR="00E254E7" w:rsidRDefault="00E254E7" w:rsidP="50B04208">
            <w:pPr>
              <w:jc w:val="center"/>
              <w:rPr>
                <w:rFonts w:ascii="Times New Roman" w:hAnsi="Times New Roman" w:cs="Times New Roman"/>
                <w:i/>
                <w:iCs/>
                <w:sz w:val="24"/>
                <w:szCs w:val="24"/>
              </w:rPr>
            </w:pPr>
          </w:p>
          <w:p w14:paraId="1449C614" w14:textId="77777777" w:rsidR="000F4AB2" w:rsidRDefault="000F4AB2" w:rsidP="50B04208">
            <w:pPr>
              <w:jc w:val="center"/>
              <w:rPr>
                <w:rFonts w:ascii="Times New Roman" w:hAnsi="Times New Roman" w:cs="Times New Roman"/>
                <w:i/>
                <w:iCs/>
                <w:sz w:val="24"/>
                <w:szCs w:val="24"/>
              </w:rPr>
            </w:pPr>
          </w:p>
          <w:p w14:paraId="668286BE" w14:textId="77777777" w:rsidR="000F4AB2" w:rsidRDefault="000F4AB2" w:rsidP="50B04208">
            <w:pPr>
              <w:jc w:val="center"/>
              <w:rPr>
                <w:rFonts w:ascii="Times New Roman" w:hAnsi="Times New Roman" w:cs="Times New Roman"/>
                <w:i/>
                <w:iCs/>
                <w:sz w:val="24"/>
                <w:szCs w:val="24"/>
              </w:rPr>
            </w:pPr>
          </w:p>
          <w:p w14:paraId="6F7DE7AD" w14:textId="77777777" w:rsidR="000F4AB2" w:rsidRDefault="000F4AB2" w:rsidP="50B04208">
            <w:pPr>
              <w:jc w:val="center"/>
              <w:rPr>
                <w:rFonts w:ascii="Times New Roman" w:hAnsi="Times New Roman" w:cs="Times New Roman"/>
                <w:i/>
                <w:iCs/>
                <w:sz w:val="24"/>
                <w:szCs w:val="24"/>
              </w:rPr>
            </w:pPr>
          </w:p>
          <w:p w14:paraId="166CF4F9" w14:textId="77777777" w:rsidR="000F4AB2" w:rsidRPr="00727978" w:rsidRDefault="000F4AB2" w:rsidP="50B04208">
            <w:pPr>
              <w:jc w:val="center"/>
              <w:rPr>
                <w:rFonts w:ascii="Times New Roman" w:hAnsi="Times New Roman" w:cs="Times New Roman"/>
                <w:i/>
                <w:iCs/>
                <w:sz w:val="24"/>
                <w:szCs w:val="24"/>
              </w:rPr>
            </w:pPr>
          </w:p>
          <w:p w14:paraId="7C7770D7" w14:textId="65B770AC" w:rsidR="004912E6" w:rsidRPr="00727978" w:rsidRDefault="004912E6" w:rsidP="50B04208">
            <w:pPr>
              <w:jc w:val="center"/>
              <w:rPr>
                <w:rFonts w:ascii="Times New Roman" w:eastAsia="Times New Roman" w:hAnsi="Times New Roman" w:cs="Times New Roman"/>
                <w:i/>
                <w:iCs/>
                <w:color w:val="000000" w:themeColor="text1"/>
                <w:sz w:val="24"/>
                <w:szCs w:val="24"/>
              </w:rPr>
            </w:pPr>
          </w:p>
          <w:p w14:paraId="62E16935" w14:textId="3BA4A65D" w:rsidR="004912E6" w:rsidRPr="00727978" w:rsidRDefault="00297E82" w:rsidP="50B04208">
            <w:pPr>
              <w:jc w:val="center"/>
              <w:rPr>
                <w:rFonts w:ascii="Times New Roman" w:eastAsia="Times New Roman" w:hAnsi="Times New Roman" w:cs="Times New Roman"/>
                <w:sz w:val="24"/>
                <w:szCs w:val="24"/>
              </w:rPr>
            </w:pPr>
            <w:r w:rsidRPr="00727978">
              <w:rPr>
                <w:rFonts w:ascii="Times New Roman" w:eastAsia="Times New Roman" w:hAnsi="Times New Roman" w:cs="Times New Roman"/>
                <w:i/>
                <w:iCs/>
                <w:color w:val="000000" w:themeColor="text1"/>
                <w:sz w:val="24"/>
                <w:szCs w:val="24"/>
              </w:rPr>
              <w:lastRenderedPageBreak/>
              <w:t>Im</w:t>
            </w:r>
            <w:r w:rsidR="53A0C37D" w:rsidRPr="00727978">
              <w:rPr>
                <w:rFonts w:ascii="Times New Roman" w:eastAsia="Times New Roman" w:hAnsi="Times New Roman" w:cs="Times New Roman"/>
                <w:i/>
                <w:iCs/>
                <w:color w:val="000000" w:themeColor="text1"/>
                <w:sz w:val="24"/>
                <w:szCs w:val="24"/>
              </w:rPr>
              <w:t>mediately upon notification of acceptance by the guardianship program</w:t>
            </w:r>
          </w:p>
          <w:p w14:paraId="621C3A95" w14:textId="3AB06C21" w:rsidR="004912E6" w:rsidRPr="00727978" w:rsidRDefault="004912E6" w:rsidP="50B04208">
            <w:pPr>
              <w:jc w:val="center"/>
              <w:rPr>
                <w:rFonts w:ascii="Times New Roman" w:hAnsi="Times New Roman" w:cs="Times New Roman"/>
                <w:i/>
                <w:iCs/>
                <w:sz w:val="24"/>
                <w:szCs w:val="24"/>
              </w:rPr>
            </w:pPr>
          </w:p>
        </w:tc>
        <w:tc>
          <w:tcPr>
            <w:tcW w:w="1631" w:type="pct"/>
          </w:tcPr>
          <w:p w14:paraId="70004BCE" w14:textId="77777777" w:rsidR="004912E6" w:rsidRPr="00727978" w:rsidRDefault="007E0CA5" w:rsidP="00221DCC">
            <w:pPr>
              <w:rPr>
                <w:rFonts w:ascii="Times New Roman" w:hAnsi="Times New Roman" w:cs="Times New Roman"/>
                <w:b/>
                <w:sz w:val="24"/>
                <w:szCs w:val="24"/>
              </w:rPr>
            </w:pPr>
            <w:r w:rsidRPr="00727978">
              <w:rPr>
                <w:rFonts w:ascii="Times New Roman" w:hAnsi="Times New Roman" w:cs="Times New Roman"/>
                <w:b/>
                <w:sz w:val="24"/>
                <w:szCs w:val="24"/>
              </w:rPr>
              <w:lastRenderedPageBreak/>
              <w:t>Guardianship</w:t>
            </w:r>
            <w:r w:rsidR="004912E6" w:rsidRPr="00727978">
              <w:rPr>
                <w:rFonts w:ascii="Times New Roman" w:hAnsi="Times New Roman" w:cs="Times New Roman"/>
                <w:b/>
                <w:sz w:val="24"/>
                <w:szCs w:val="24"/>
              </w:rPr>
              <w:t>:</w:t>
            </w:r>
          </w:p>
          <w:p w14:paraId="56690A55" w14:textId="77777777" w:rsidR="004912E6" w:rsidRPr="00727978" w:rsidRDefault="004912E6" w:rsidP="00221DCC">
            <w:pPr>
              <w:rPr>
                <w:rFonts w:ascii="Times New Roman" w:hAnsi="Times New Roman" w:cs="Times New Roman"/>
                <w:sz w:val="24"/>
                <w:szCs w:val="24"/>
              </w:rPr>
            </w:pPr>
          </w:p>
          <w:p w14:paraId="16BE3952" w14:textId="49C4CBFF" w:rsidR="004912E6" w:rsidRPr="00727978" w:rsidRDefault="12DA4D22" w:rsidP="00221DCC">
            <w:pPr>
              <w:rPr>
                <w:rFonts w:ascii="Times New Roman" w:hAnsi="Times New Roman" w:cs="Times New Roman"/>
                <w:sz w:val="24"/>
                <w:szCs w:val="24"/>
              </w:rPr>
            </w:pPr>
            <w:r w:rsidRPr="00727978">
              <w:rPr>
                <w:rFonts w:ascii="Times New Roman" w:hAnsi="Times New Roman" w:cs="Times New Roman"/>
                <w:sz w:val="24"/>
                <w:szCs w:val="24"/>
              </w:rPr>
              <w:t>Evaluation for the need for a guardian shall start upon adm</w:t>
            </w:r>
            <w:r w:rsidR="038F8E0B" w:rsidRPr="00727978">
              <w:rPr>
                <w:rFonts w:ascii="Times New Roman" w:hAnsi="Times New Roman" w:cs="Times New Roman"/>
                <w:sz w:val="24"/>
                <w:szCs w:val="24"/>
              </w:rPr>
              <w:t>ission</w:t>
            </w:r>
            <w:r w:rsidR="2CB30BEA" w:rsidRPr="00727978">
              <w:rPr>
                <w:rFonts w:ascii="Times New Roman" w:hAnsi="Times New Roman" w:cs="Times New Roman"/>
                <w:sz w:val="24"/>
                <w:szCs w:val="24"/>
              </w:rPr>
              <w:t xml:space="preserve"> and be addressed at each treatment team meeting for all patients; both civil and forensic</w:t>
            </w:r>
            <w:r w:rsidR="038F8E0B" w:rsidRPr="00727978">
              <w:rPr>
                <w:rFonts w:ascii="Times New Roman" w:hAnsi="Times New Roman" w:cs="Times New Roman"/>
                <w:sz w:val="24"/>
                <w:szCs w:val="24"/>
              </w:rPr>
              <w:t xml:space="preserve">. Activities related to </w:t>
            </w:r>
            <w:r w:rsidRPr="00727978">
              <w:rPr>
                <w:rFonts w:ascii="Times New Roman" w:hAnsi="Times New Roman" w:cs="Times New Roman"/>
                <w:sz w:val="24"/>
                <w:szCs w:val="24"/>
              </w:rPr>
              <w:t>securing a guardian</w:t>
            </w:r>
            <w:r w:rsidR="038F8E0B" w:rsidRPr="00727978">
              <w:rPr>
                <w:rFonts w:ascii="Times New Roman" w:hAnsi="Times New Roman" w:cs="Times New Roman"/>
                <w:sz w:val="24"/>
                <w:szCs w:val="24"/>
              </w:rPr>
              <w:t xml:space="preserve"> (if needed) start and continue</w:t>
            </w:r>
            <w:r w:rsidRPr="00727978">
              <w:rPr>
                <w:rFonts w:ascii="Times New Roman" w:hAnsi="Times New Roman" w:cs="Times New Roman"/>
                <w:sz w:val="24"/>
                <w:szCs w:val="24"/>
              </w:rPr>
              <w:t xml:space="preserve"> regardless of a patient’s discharge readiness level.</w:t>
            </w:r>
          </w:p>
          <w:p w14:paraId="1AA9BB7C" w14:textId="77777777" w:rsidR="004912E6" w:rsidRPr="00727978" w:rsidRDefault="004912E6" w:rsidP="00221DCC">
            <w:pPr>
              <w:rPr>
                <w:rFonts w:ascii="Times New Roman" w:hAnsi="Times New Roman" w:cs="Times New Roman"/>
                <w:sz w:val="24"/>
                <w:szCs w:val="24"/>
              </w:rPr>
            </w:pPr>
          </w:p>
          <w:p w14:paraId="7C8A3C77" w14:textId="77777777" w:rsidR="004912E6" w:rsidRPr="00727978" w:rsidRDefault="004912E6" w:rsidP="00221DCC">
            <w:pPr>
              <w:rPr>
                <w:rFonts w:ascii="Times New Roman" w:hAnsi="Times New Roman" w:cs="Times New Roman"/>
                <w:sz w:val="24"/>
                <w:szCs w:val="24"/>
              </w:rPr>
            </w:pPr>
            <w:r w:rsidRPr="00727978">
              <w:rPr>
                <w:rFonts w:ascii="Times New Roman" w:hAnsi="Times New Roman" w:cs="Times New Roman"/>
                <w:sz w:val="24"/>
                <w:szCs w:val="24"/>
              </w:rPr>
              <w:t xml:space="preserve">The hospital social worker shall notify the </w:t>
            </w:r>
            <w:r w:rsidR="00C32328" w:rsidRPr="00727978">
              <w:rPr>
                <w:rFonts w:ascii="Times New Roman" w:hAnsi="Times New Roman" w:cs="Times New Roman"/>
                <w:sz w:val="24"/>
                <w:szCs w:val="24"/>
              </w:rPr>
              <w:t xml:space="preserve">CSB </w:t>
            </w:r>
            <w:r w:rsidRPr="00727978">
              <w:rPr>
                <w:rFonts w:ascii="Times New Roman" w:hAnsi="Times New Roman" w:cs="Times New Roman"/>
                <w:sz w:val="24"/>
                <w:szCs w:val="24"/>
              </w:rPr>
              <w:t xml:space="preserve">discharge planner that the treatment team has determined that the individual </w:t>
            </w:r>
            <w:proofErr w:type="gramStart"/>
            <w:r w:rsidRPr="00727978">
              <w:rPr>
                <w:rFonts w:ascii="Times New Roman" w:hAnsi="Times New Roman" w:cs="Times New Roman"/>
                <w:sz w:val="24"/>
                <w:szCs w:val="24"/>
              </w:rPr>
              <w:t>is in need of</w:t>
            </w:r>
            <w:proofErr w:type="gramEnd"/>
            <w:r w:rsidRPr="00727978">
              <w:rPr>
                <w:rFonts w:ascii="Times New Roman" w:hAnsi="Times New Roman" w:cs="Times New Roman"/>
                <w:sz w:val="24"/>
                <w:szCs w:val="24"/>
              </w:rPr>
              <w:t xml:space="preserve"> a guardian </w:t>
            </w:r>
            <w:proofErr w:type="gramStart"/>
            <w:r w:rsidRPr="00727978">
              <w:rPr>
                <w:rFonts w:ascii="Times New Roman" w:hAnsi="Times New Roman" w:cs="Times New Roman"/>
                <w:sz w:val="24"/>
                <w:szCs w:val="24"/>
              </w:rPr>
              <w:t>in order to</w:t>
            </w:r>
            <w:proofErr w:type="gramEnd"/>
            <w:r w:rsidRPr="00727978">
              <w:rPr>
                <w:rFonts w:ascii="Times New Roman" w:hAnsi="Times New Roman" w:cs="Times New Roman"/>
                <w:sz w:val="24"/>
                <w:szCs w:val="24"/>
              </w:rPr>
              <w:t xml:space="preserve"> be safely discharged.</w:t>
            </w:r>
          </w:p>
          <w:p w14:paraId="5E3E98D1" w14:textId="77777777" w:rsidR="00724255" w:rsidRPr="00727978" w:rsidRDefault="00724255" w:rsidP="00221DCC">
            <w:pPr>
              <w:rPr>
                <w:rFonts w:ascii="Times New Roman" w:hAnsi="Times New Roman" w:cs="Times New Roman"/>
                <w:sz w:val="24"/>
                <w:szCs w:val="24"/>
              </w:rPr>
            </w:pPr>
          </w:p>
          <w:p w14:paraId="59E73715" w14:textId="51B47151" w:rsidR="00724255" w:rsidRPr="00727978" w:rsidRDefault="00724255" w:rsidP="3D0F2223">
            <w:pPr>
              <w:rPr>
                <w:rFonts w:ascii="Times New Roman" w:hAnsi="Times New Roman" w:cs="Times New Roman"/>
                <w:sz w:val="24"/>
                <w:szCs w:val="24"/>
              </w:rPr>
            </w:pPr>
            <w:r w:rsidRPr="00727978">
              <w:rPr>
                <w:rFonts w:ascii="Times New Roman" w:hAnsi="Times New Roman" w:cs="Times New Roman"/>
                <w:sz w:val="24"/>
                <w:szCs w:val="24"/>
              </w:rPr>
              <w:lastRenderedPageBreak/>
              <w:t xml:space="preserve">If notified by the CSB that a suitable candidate for guardianship cannot be located, the state hospital shall begin the process of referring the individual to DBHDS Central Office for a DBHDS </w:t>
            </w:r>
            <w:r w:rsidR="00AA3E5C" w:rsidRPr="00727978">
              <w:rPr>
                <w:rFonts w:ascii="Times New Roman" w:hAnsi="Times New Roman" w:cs="Times New Roman"/>
                <w:sz w:val="24"/>
                <w:szCs w:val="24"/>
              </w:rPr>
              <w:t xml:space="preserve">Guardianship </w:t>
            </w:r>
            <w:r w:rsidRPr="00727978">
              <w:rPr>
                <w:rFonts w:ascii="Times New Roman" w:hAnsi="Times New Roman" w:cs="Times New Roman"/>
                <w:sz w:val="24"/>
                <w:szCs w:val="24"/>
              </w:rPr>
              <w:t>slot.</w:t>
            </w:r>
            <w:r w:rsidR="659EE35E" w:rsidRPr="00727978">
              <w:rPr>
                <w:rFonts w:ascii="Times New Roman" w:hAnsi="Times New Roman" w:cs="Times New Roman"/>
                <w:sz w:val="24"/>
                <w:szCs w:val="24"/>
              </w:rPr>
              <w:t xml:space="preserve"> This referral shall include a comprehensive assessment of the individual’s lack of capacity, and potential for regaining capacity. This assessment shall be shared with the CSB upon completion by the evaluating clinician.</w:t>
            </w:r>
            <w:r w:rsidR="0CB3DA68" w:rsidRPr="00727978">
              <w:rPr>
                <w:rFonts w:ascii="Times New Roman" w:hAnsi="Times New Roman" w:cs="Times New Roman"/>
                <w:sz w:val="24"/>
                <w:szCs w:val="24"/>
              </w:rPr>
              <w:t xml:space="preserve"> </w:t>
            </w:r>
            <w:r w:rsidR="00694109" w:rsidRPr="00727978">
              <w:rPr>
                <w:rFonts w:ascii="Times New Roman" w:hAnsi="Times New Roman" w:cs="Times New Roman"/>
                <w:sz w:val="24"/>
                <w:szCs w:val="24"/>
              </w:rPr>
              <w:t>Guardianship r</w:t>
            </w:r>
            <w:r w:rsidR="0CB3DA68" w:rsidRPr="00727978">
              <w:rPr>
                <w:rFonts w:ascii="Times New Roman" w:hAnsi="Times New Roman" w:cs="Times New Roman"/>
                <w:sz w:val="24"/>
                <w:szCs w:val="24"/>
              </w:rPr>
              <w:t xml:space="preserve">eferrals </w:t>
            </w:r>
            <w:r w:rsidR="006A6F29" w:rsidRPr="00727978">
              <w:rPr>
                <w:rFonts w:ascii="Times New Roman" w:hAnsi="Times New Roman" w:cs="Times New Roman"/>
                <w:sz w:val="24"/>
                <w:szCs w:val="24"/>
              </w:rPr>
              <w:t>required f</w:t>
            </w:r>
            <w:r w:rsidR="0CB3DA68" w:rsidRPr="00727978">
              <w:rPr>
                <w:rFonts w:ascii="Times New Roman" w:hAnsi="Times New Roman" w:cs="Times New Roman"/>
                <w:sz w:val="24"/>
                <w:szCs w:val="24"/>
              </w:rPr>
              <w:t xml:space="preserve">or forensic patients hospitalized for restoration should be submitted immediately upon being found </w:t>
            </w:r>
            <w:r w:rsidR="714DDC62" w:rsidRPr="00727978">
              <w:rPr>
                <w:rFonts w:ascii="Times New Roman" w:hAnsi="Times New Roman" w:cs="Times New Roman"/>
                <w:sz w:val="24"/>
                <w:szCs w:val="24"/>
              </w:rPr>
              <w:t>unrestorably incompetent to stand trial (</w:t>
            </w:r>
            <w:r w:rsidR="0CB3DA68" w:rsidRPr="00727978">
              <w:rPr>
                <w:rFonts w:ascii="Times New Roman" w:hAnsi="Times New Roman" w:cs="Times New Roman"/>
                <w:sz w:val="24"/>
                <w:szCs w:val="24"/>
              </w:rPr>
              <w:t>URIST</w:t>
            </w:r>
            <w:r w:rsidR="3A4B058D" w:rsidRPr="00727978">
              <w:rPr>
                <w:rFonts w:ascii="Times New Roman" w:hAnsi="Times New Roman" w:cs="Times New Roman"/>
                <w:sz w:val="24"/>
                <w:szCs w:val="24"/>
              </w:rPr>
              <w:t>)</w:t>
            </w:r>
            <w:r w:rsidR="0CB3DA68" w:rsidRPr="00727978">
              <w:rPr>
                <w:rFonts w:ascii="Times New Roman" w:hAnsi="Times New Roman" w:cs="Times New Roman"/>
                <w:sz w:val="24"/>
                <w:szCs w:val="24"/>
              </w:rPr>
              <w:t xml:space="preserve"> by the court.</w:t>
            </w:r>
          </w:p>
          <w:p w14:paraId="22795FDF" w14:textId="68A446B3" w:rsidR="00724255" w:rsidRPr="00727978" w:rsidRDefault="00724255" w:rsidP="3D0F2223">
            <w:pPr>
              <w:rPr>
                <w:rFonts w:ascii="Times New Roman" w:hAnsi="Times New Roman" w:cs="Times New Roman"/>
                <w:sz w:val="24"/>
                <w:szCs w:val="24"/>
              </w:rPr>
            </w:pPr>
          </w:p>
          <w:p w14:paraId="255FAE9A" w14:textId="77777777" w:rsidR="004912E6" w:rsidRPr="00727978" w:rsidRDefault="004912E6" w:rsidP="00221DCC">
            <w:pPr>
              <w:rPr>
                <w:rFonts w:ascii="Times New Roman" w:hAnsi="Times New Roman" w:cs="Times New Roman"/>
                <w:sz w:val="24"/>
                <w:szCs w:val="24"/>
              </w:rPr>
            </w:pPr>
          </w:p>
        </w:tc>
        <w:tc>
          <w:tcPr>
            <w:tcW w:w="701" w:type="pct"/>
          </w:tcPr>
          <w:p w14:paraId="62BA1373" w14:textId="77777777" w:rsidR="004912E6" w:rsidRPr="00727978" w:rsidRDefault="004912E6" w:rsidP="00221DCC">
            <w:pPr>
              <w:jc w:val="center"/>
              <w:rPr>
                <w:rFonts w:ascii="Times New Roman" w:hAnsi="Times New Roman" w:cs="Times New Roman"/>
                <w:i/>
                <w:sz w:val="24"/>
                <w:szCs w:val="24"/>
              </w:rPr>
            </w:pPr>
          </w:p>
          <w:p w14:paraId="178903E3" w14:textId="77777777" w:rsidR="004912E6" w:rsidRPr="00727978" w:rsidRDefault="004912E6" w:rsidP="00221DCC">
            <w:pPr>
              <w:jc w:val="center"/>
              <w:rPr>
                <w:rFonts w:ascii="Times New Roman" w:hAnsi="Times New Roman" w:cs="Times New Roman"/>
                <w:i/>
                <w:sz w:val="24"/>
                <w:szCs w:val="24"/>
              </w:rPr>
            </w:pPr>
          </w:p>
          <w:p w14:paraId="7E66DE86" w14:textId="6BC9D32F" w:rsidR="004912E6" w:rsidRPr="00727978" w:rsidRDefault="006A6F29" w:rsidP="00221DCC">
            <w:pPr>
              <w:jc w:val="center"/>
              <w:rPr>
                <w:rFonts w:ascii="Times New Roman" w:hAnsi="Times New Roman" w:cs="Times New Roman"/>
                <w:i/>
                <w:sz w:val="24"/>
                <w:szCs w:val="24"/>
              </w:rPr>
            </w:pPr>
            <w:r w:rsidRPr="00727978">
              <w:rPr>
                <w:rFonts w:ascii="Times New Roman" w:hAnsi="Times New Roman" w:cs="Times New Roman"/>
                <w:i/>
                <w:sz w:val="24"/>
                <w:szCs w:val="24"/>
              </w:rPr>
              <w:t>Ongoing</w:t>
            </w:r>
          </w:p>
          <w:p w14:paraId="4B73AA53" w14:textId="77777777" w:rsidR="004912E6" w:rsidRPr="00727978" w:rsidRDefault="004912E6" w:rsidP="00221DCC">
            <w:pPr>
              <w:jc w:val="center"/>
              <w:rPr>
                <w:rFonts w:ascii="Times New Roman" w:hAnsi="Times New Roman" w:cs="Times New Roman"/>
                <w:i/>
                <w:sz w:val="24"/>
                <w:szCs w:val="24"/>
              </w:rPr>
            </w:pPr>
          </w:p>
          <w:p w14:paraId="2F59FE81" w14:textId="77777777" w:rsidR="004912E6" w:rsidRPr="00727978" w:rsidRDefault="004912E6" w:rsidP="00221DCC">
            <w:pPr>
              <w:jc w:val="center"/>
              <w:rPr>
                <w:rFonts w:ascii="Times New Roman" w:hAnsi="Times New Roman" w:cs="Times New Roman"/>
                <w:i/>
                <w:sz w:val="24"/>
                <w:szCs w:val="24"/>
              </w:rPr>
            </w:pPr>
          </w:p>
          <w:p w14:paraId="2A85783A" w14:textId="77777777" w:rsidR="004912E6" w:rsidRPr="00727978" w:rsidRDefault="004912E6" w:rsidP="00221DCC">
            <w:pPr>
              <w:jc w:val="center"/>
              <w:rPr>
                <w:rFonts w:ascii="Times New Roman" w:hAnsi="Times New Roman" w:cs="Times New Roman"/>
                <w:i/>
                <w:sz w:val="24"/>
                <w:szCs w:val="24"/>
              </w:rPr>
            </w:pPr>
          </w:p>
          <w:p w14:paraId="5D6208FC" w14:textId="77777777" w:rsidR="004912E6" w:rsidRPr="00727978" w:rsidRDefault="004912E6" w:rsidP="00221DCC">
            <w:pPr>
              <w:jc w:val="center"/>
              <w:rPr>
                <w:rFonts w:ascii="Times New Roman" w:hAnsi="Times New Roman" w:cs="Times New Roman"/>
                <w:i/>
                <w:sz w:val="24"/>
                <w:szCs w:val="24"/>
              </w:rPr>
            </w:pPr>
          </w:p>
          <w:p w14:paraId="14FF8311" w14:textId="77777777" w:rsidR="004912E6" w:rsidRPr="00727978" w:rsidRDefault="004912E6" w:rsidP="00221DCC">
            <w:pPr>
              <w:jc w:val="center"/>
              <w:rPr>
                <w:rFonts w:ascii="Times New Roman" w:hAnsi="Times New Roman" w:cs="Times New Roman"/>
                <w:i/>
                <w:sz w:val="24"/>
                <w:szCs w:val="24"/>
              </w:rPr>
            </w:pPr>
          </w:p>
          <w:p w14:paraId="2953DCA6" w14:textId="77777777" w:rsidR="004912E6" w:rsidRPr="00727978" w:rsidRDefault="004912E6" w:rsidP="00221DCC">
            <w:pPr>
              <w:jc w:val="center"/>
              <w:rPr>
                <w:rFonts w:ascii="Times New Roman" w:hAnsi="Times New Roman" w:cs="Times New Roman"/>
                <w:i/>
                <w:sz w:val="24"/>
                <w:szCs w:val="24"/>
              </w:rPr>
            </w:pPr>
          </w:p>
          <w:p w14:paraId="11448BFF" w14:textId="77777777" w:rsidR="004912E6" w:rsidRPr="00727978" w:rsidRDefault="004912E6" w:rsidP="00221DCC">
            <w:pPr>
              <w:jc w:val="center"/>
              <w:rPr>
                <w:rFonts w:ascii="Times New Roman" w:hAnsi="Times New Roman" w:cs="Times New Roman"/>
                <w:i/>
                <w:sz w:val="24"/>
                <w:szCs w:val="24"/>
              </w:rPr>
            </w:pPr>
          </w:p>
          <w:p w14:paraId="0DBB7840" w14:textId="384D28EF" w:rsidR="004912E6" w:rsidRPr="00727978" w:rsidRDefault="004912E6" w:rsidP="00221DCC">
            <w:pPr>
              <w:jc w:val="center"/>
              <w:rPr>
                <w:rFonts w:ascii="Times New Roman" w:hAnsi="Times New Roman" w:cs="Times New Roman"/>
                <w:i/>
                <w:sz w:val="24"/>
                <w:szCs w:val="24"/>
              </w:rPr>
            </w:pPr>
            <w:r w:rsidRPr="00727978">
              <w:rPr>
                <w:rFonts w:ascii="Times New Roman" w:hAnsi="Times New Roman" w:cs="Times New Roman"/>
                <w:i/>
                <w:sz w:val="24"/>
                <w:szCs w:val="24"/>
              </w:rPr>
              <w:t xml:space="preserve">Within two </w:t>
            </w:r>
            <w:r w:rsidR="006A6F29" w:rsidRPr="00727978">
              <w:rPr>
                <w:rFonts w:ascii="Times New Roman" w:hAnsi="Times New Roman" w:cs="Times New Roman"/>
                <w:i/>
                <w:sz w:val="24"/>
                <w:szCs w:val="24"/>
              </w:rPr>
              <w:t xml:space="preserve">(2) </w:t>
            </w:r>
            <w:r w:rsidRPr="00727978">
              <w:rPr>
                <w:rFonts w:ascii="Times New Roman" w:hAnsi="Times New Roman" w:cs="Times New Roman"/>
                <w:i/>
                <w:sz w:val="24"/>
                <w:szCs w:val="24"/>
              </w:rPr>
              <w:t>business days of determination</w:t>
            </w:r>
          </w:p>
          <w:p w14:paraId="6C00F515" w14:textId="77777777" w:rsidR="00724255" w:rsidRPr="00727978" w:rsidRDefault="00724255" w:rsidP="00221DCC">
            <w:pPr>
              <w:jc w:val="center"/>
              <w:rPr>
                <w:rFonts w:ascii="Times New Roman" w:hAnsi="Times New Roman" w:cs="Times New Roman"/>
                <w:i/>
                <w:sz w:val="24"/>
                <w:szCs w:val="24"/>
              </w:rPr>
            </w:pPr>
          </w:p>
          <w:p w14:paraId="7BC70B8E" w14:textId="77777777" w:rsidR="00724255" w:rsidRPr="00727978" w:rsidRDefault="00724255" w:rsidP="00221DCC">
            <w:pPr>
              <w:jc w:val="center"/>
              <w:rPr>
                <w:rFonts w:ascii="Times New Roman" w:hAnsi="Times New Roman" w:cs="Times New Roman"/>
                <w:i/>
                <w:sz w:val="24"/>
                <w:szCs w:val="24"/>
              </w:rPr>
            </w:pPr>
          </w:p>
          <w:p w14:paraId="3C4998BE" w14:textId="77777777" w:rsidR="00E254E7" w:rsidRPr="00727978" w:rsidRDefault="00E254E7" w:rsidP="00221DCC">
            <w:pPr>
              <w:jc w:val="center"/>
              <w:rPr>
                <w:rFonts w:ascii="Times New Roman" w:hAnsi="Times New Roman" w:cs="Times New Roman"/>
                <w:i/>
                <w:sz w:val="24"/>
                <w:szCs w:val="24"/>
              </w:rPr>
            </w:pPr>
          </w:p>
          <w:p w14:paraId="108B3560" w14:textId="77777777" w:rsidR="00724255" w:rsidRPr="00727978" w:rsidRDefault="00724255" w:rsidP="00221DCC">
            <w:pPr>
              <w:jc w:val="center"/>
              <w:rPr>
                <w:rFonts w:ascii="Times New Roman" w:hAnsi="Times New Roman" w:cs="Times New Roman"/>
                <w:i/>
                <w:sz w:val="24"/>
                <w:szCs w:val="24"/>
              </w:rPr>
            </w:pPr>
            <w:r w:rsidRPr="00727978">
              <w:rPr>
                <w:rFonts w:ascii="Times New Roman" w:hAnsi="Times New Roman" w:cs="Times New Roman"/>
                <w:i/>
                <w:sz w:val="24"/>
                <w:szCs w:val="24"/>
              </w:rPr>
              <w:lastRenderedPageBreak/>
              <w:t>Immediately upon notification by the CSB of the need for a DBHDS guardianship slot</w:t>
            </w:r>
          </w:p>
        </w:tc>
      </w:tr>
      <w:tr w:rsidR="3D0F2223" w:rsidRPr="00E254E7" w14:paraId="79E91A0C" w14:textId="77777777" w:rsidTr="00727978">
        <w:trPr>
          <w:trHeight w:val="1440"/>
        </w:trPr>
        <w:tc>
          <w:tcPr>
            <w:tcW w:w="5000" w:type="pct"/>
            <w:gridSpan w:val="4"/>
          </w:tcPr>
          <w:p w14:paraId="39F19473" w14:textId="738942D8" w:rsidR="3D0F2223" w:rsidRPr="00727978" w:rsidRDefault="3D0F2223">
            <w:pPr>
              <w:rPr>
                <w:rFonts w:ascii="Times New Roman" w:eastAsia="Times New Roman" w:hAnsi="Times New Roman" w:cs="Times New Roman"/>
                <w:sz w:val="24"/>
                <w:szCs w:val="24"/>
              </w:rPr>
            </w:pPr>
          </w:p>
          <w:p w14:paraId="2FC0302E" w14:textId="56A47AEF" w:rsidR="3D0F2223" w:rsidRPr="00727978" w:rsidRDefault="006A6F29">
            <w:pPr>
              <w:rPr>
                <w:rFonts w:ascii="Times New Roman" w:eastAsia="Times New Roman" w:hAnsi="Times New Roman" w:cs="Times New Roman"/>
                <w:b/>
                <w:bCs/>
                <w:sz w:val="24"/>
                <w:szCs w:val="24"/>
              </w:rPr>
            </w:pPr>
            <w:r w:rsidRPr="00727978">
              <w:rPr>
                <w:rFonts w:ascii="Times New Roman" w:eastAsia="Times New Roman" w:hAnsi="Times New Roman" w:cs="Times New Roman"/>
                <w:b/>
                <w:bCs/>
                <w:sz w:val="24"/>
                <w:szCs w:val="24"/>
              </w:rPr>
              <w:t>Note</w:t>
            </w:r>
            <w:r w:rsidRPr="00E254E7">
              <w:rPr>
                <w:rFonts w:ascii="Times New Roman" w:eastAsia="Times New Roman" w:hAnsi="Times New Roman" w:cs="Times New Roman"/>
                <w:sz w:val="24"/>
                <w:szCs w:val="24"/>
              </w:rPr>
              <w:t xml:space="preserve">: </w:t>
            </w:r>
            <w:r w:rsidR="3D0F2223" w:rsidRPr="00727978">
              <w:rPr>
                <w:rFonts w:ascii="Times New Roman" w:eastAsia="Times New Roman" w:hAnsi="Times New Roman" w:cs="Times New Roman"/>
                <w:sz w:val="24"/>
                <w:szCs w:val="24"/>
              </w:rPr>
              <w:t>Discharge planning should include an evaluation of patient preferences in addition to their support and service needs based on least restrictive settings and available resources.  DBHDS funded programs and services must be exhausted before DAP funding can be utilized. CSB shall keep a tracking sheet of all referrals made, date referred, follow-up dates, and outcomes.</w:t>
            </w:r>
          </w:p>
        </w:tc>
      </w:tr>
      <w:tr w:rsidR="00E254E7" w:rsidRPr="00E254E7" w14:paraId="1A46CC42" w14:textId="77777777" w:rsidTr="00727978">
        <w:trPr>
          <w:trHeight w:val="2070"/>
        </w:trPr>
        <w:tc>
          <w:tcPr>
            <w:tcW w:w="1504" w:type="pct"/>
          </w:tcPr>
          <w:p w14:paraId="25442E67" w14:textId="578E5CEF" w:rsidR="3D0F2223" w:rsidRPr="00727978" w:rsidRDefault="3D0F2223">
            <w:pPr>
              <w:rPr>
                <w:rFonts w:ascii="Times New Roman" w:eastAsia="Times New Roman" w:hAnsi="Times New Roman" w:cs="Times New Roman"/>
                <w:b/>
                <w:bCs/>
                <w:sz w:val="24"/>
                <w:szCs w:val="24"/>
              </w:rPr>
            </w:pPr>
            <w:r w:rsidRPr="00727978">
              <w:rPr>
                <w:rFonts w:ascii="Times New Roman" w:eastAsia="Times New Roman" w:hAnsi="Times New Roman" w:cs="Times New Roman"/>
                <w:b/>
                <w:bCs/>
                <w:sz w:val="24"/>
                <w:szCs w:val="24"/>
              </w:rPr>
              <w:lastRenderedPageBreak/>
              <w:t>Permanent Supportive Housing (PSH)</w:t>
            </w:r>
          </w:p>
          <w:p w14:paraId="18EF2799" w14:textId="6713E002" w:rsidR="3D0F2223" w:rsidRPr="00727978" w:rsidRDefault="3D0F2223">
            <w:pPr>
              <w:rPr>
                <w:rFonts w:ascii="Times New Roman" w:eastAsia="Times New Roman" w:hAnsi="Times New Roman" w:cs="Times New Roman"/>
                <w:b/>
                <w:bCs/>
                <w:sz w:val="24"/>
                <w:szCs w:val="24"/>
              </w:rPr>
            </w:pPr>
            <w:r w:rsidRPr="00727978">
              <w:rPr>
                <w:rFonts w:ascii="Times New Roman" w:eastAsia="Times New Roman" w:hAnsi="Times New Roman" w:cs="Times New Roman"/>
                <w:b/>
                <w:bCs/>
                <w:sz w:val="24"/>
                <w:szCs w:val="24"/>
              </w:rPr>
              <w:t xml:space="preserve"> </w:t>
            </w:r>
          </w:p>
          <w:p w14:paraId="581D22D4" w14:textId="01176097" w:rsidR="3D0F2223" w:rsidRPr="00E254E7"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The CSB shall obtain verbal consent and releases, if necessary, from the individual or the surrogate decision maker to make referral to PSH program.</w:t>
            </w:r>
            <w:r w:rsidRPr="00E254E7">
              <w:rPr>
                <w:rFonts w:ascii="Times New Roman" w:eastAsia="Times New Roman" w:hAnsi="Times New Roman" w:cs="Times New Roman"/>
                <w:sz w:val="24"/>
                <w:szCs w:val="24"/>
              </w:rPr>
              <w:t xml:space="preserve">  </w:t>
            </w:r>
          </w:p>
          <w:p w14:paraId="04A3A0AC" w14:textId="7F0D0248"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05FB50D8" w14:textId="6EE21E8C" w:rsidR="3D0F2223" w:rsidRPr="00E254E7"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The CSB shall obtain required documentation and send the referral packet to the PSH program.</w:t>
            </w:r>
            <w:r w:rsidRPr="00E254E7">
              <w:rPr>
                <w:rFonts w:ascii="Times New Roman" w:eastAsia="Times New Roman" w:hAnsi="Times New Roman" w:cs="Times New Roman"/>
                <w:sz w:val="24"/>
                <w:szCs w:val="24"/>
              </w:rPr>
              <w:t xml:space="preserve"> </w:t>
            </w:r>
          </w:p>
          <w:p w14:paraId="7977F94A" w14:textId="1423CC2C"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53D51AE6" w14:textId="4D3C7E0D" w:rsidR="00E254E7"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431FA941" w14:textId="38AF3798" w:rsidR="3D0F2223" w:rsidRPr="00E254E7"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The CSB will determine options for a step-down</w:t>
            </w:r>
            <w:r w:rsidR="006A6F29" w:rsidRPr="00E254E7">
              <w:rPr>
                <w:rFonts w:ascii="Times New Roman" w:eastAsia="Times New Roman" w:hAnsi="Times New Roman" w:cs="Times New Roman"/>
                <w:sz w:val="24"/>
                <w:szCs w:val="24"/>
              </w:rPr>
              <w:t>,</w:t>
            </w:r>
            <w:r w:rsidRPr="00727978">
              <w:rPr>
                <w:rFonts w:ascii="Times New Roman" w:eastAsia="Times New Roman" w:hAnsi="Times New Roman" w:cs="Times New Roman"/>
                <w:sz w:val="24"/>
                <w:szCs w:val="24"/>
              </w:rPr>
              <w:t xml:space="preserve"> such as a hotel</w:t>
            </w:r>
            <w:r w:rsidR="006A6F29" w:rsidRPr="00E254E7">
              <w:rPr>
                <w:rFonts w:ascii="Times New Roman" w:eastAsia="Times New Roman" w:hAnsi="Times New Roman" w:cs="Times New Roman"/>
                <w:sz w:val="24"/>
                <w:szCs w:val="24"/>
              </w:rPr>
              <w:t>,</w:t>
            </w:r>
            <w:r w:rsidRPr="00727978">
              <w:rPr>
                <w:rFonts w:ascii="Times New Roman" w:eastAsia="Times New Roman" w:hAnsi="Times New Roman" w:cs="Times New Roman"/>
                <w:sz w:val="24"/>
                <w:szCs w:val="24"/>
              </w:rPr>
              <w:t xml:space="preserve"> while PSH unit is pending.</w:t>
            </w:r>
            <w:r w:rsidRPr="00E254E7">
              <w:rPr>
                <w:rFonts w:ascii="Times New Roman" w:eastAsia="Times New Roman" w:hAnsi="Times New Roman" w:cs="Times New Roman"/>
                <w:sz w:val="24"/>
                <w:szCs w:val="24"/>
              </w:rPr>
              <w:t xml:space="preserve">  </w:t>
            </w:r>
          </w:p>
          <w:p w14:paraId="7D13B33A" w14:textId="77777777" w:rsidR="00915413" w:rsidRPr="00E254E7" w:rsidRDefault="00915413">
            <w:pPr>
              <w:rPr>
                <w:rFonts w:ascii="Times New Roman" w:eastAsia="Times New Roman" w:hAnsi="Times New Roman" w:cs="Times New Roman"/>
                <w:sz w:val="24"/>
                <w:szCs w:val="24"/>
              </w:rPr>
            </w:pPr>
          </w:p>
          <w:p w14:paraId="0C7B1AF2" w14:textId="514FF606"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If a patient is denied, the CSB should attempt to obtain the reason for denial</w:t>
            </w:r>
          </w:p>
          <w:p w14:paraId="781672EC" w14:textId="63C77267" w:rsidR="3D0F2223" w:rsidRPr="00E254E7" w:rsidRDefault="3D0F2223">
            <w:pPr>
              <w:rPr>
                <w:rFonts w:ascii="Times New Roman" w:eastAsia="Times New Roman" w:hAnsi="Times New Roman" w:cs="Times New Roman"/>
                <w:sz w:val="24"/>
                <w:szCs w:val="24"/>
              </w:rPr>
            </w:pPr>
            <w:r w:rsidRPr="00E254E7">
              <w:rPr>
                <w:rFonts w:ascii="Times New Roman" w:eastAsia="Times New Roman" w:hAnsi="Times New Roman" w:cs="Times New Roman"/>
                <w:sz w:val="24"/>
                <w:szCs w:val="24"/>
              </w:rPr>
              <w:t xml:space="preserve"> </w:t>
            </w:r>
          </w:p>
          <w:p w14:paraId="2F645038" w14:textId="741E5DCD"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tc>
        <w:tc>
          <w:tcPr>
            <w:tcW w:w="1164" w:type="pct"/>
          </w:tcPr>
          <w:p w14:paraId="5270DD53" w14:textId="323C3F7C" w:rsidR="3D0F2223" w:rsidRPr="00727978" w:rsidRDefault="3D0F2223">
            <w:pP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69FF7BEB" w14:textId="3EF08DD0" w:rsidR="00EE6B64" w:rsidRPr="00727978" w:rsidRDefault="3D0F2223">
            <w:pP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2C08FC08" w14:textId="77777777" w:rsidR="00EE6B64" w:rsidRPr="00727978" w:rsidRDefault="00EE6B64">
            <w:pPr>
              <w:rPr>
                <w:rFonts w:ascii="Times New Roman" w:eastAsia="Times New Roman" w:hAnsi="Times New Roman" w:cs="Times New Roman"/>
                <w:i/>
                <w:iCs/>
                <w:sz w:val="24"/>
                <w:szCs w:val="24"/>
              </w:rPr>
            </w:pPr>
          </w:p>
          <w:p w14:paraId="1E99F82E" w14:textId="24BCA093" w:rsidR="3D0F2223" w:rsidRPr="00727978" w:rsidRDefault="3D0F2223" w:rsidP="006A6F29">
            <w:pP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As soon as PSH is being considered, and prior to the individual being determined to be RFD</w:t>
            </w:r>
          </w:p>
          <w:p w14:paraId="508C6D96" w14:textId="18F4DA0E" w:rsidR="3D0F2223" w:rsidRPr="00727978" w:rsidRDefault="3D0F2223">
            <w:pP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10FFBCF1" w14:textId="77777777" w:rsidR="006F5D54" w:rsidRPr="00727978" w:rsidRDefault="006F5D54">
            <w:pPr>
              <w:jc w:val="center"/>
              <w:rPr>
                <w:rFonts w:ascii="Times New Roman" w:eastAsia="Times New Roman" w:hAnsi="Times New Roman" w:cs="Times New Roman"/>
                <w:i/>
                <w:iCs/>
                <w:sz w:val="24"/>
                <w:szCs w:val="24"/>
              </w:rPr>
            </w:pPr>
          </w:p>
          <w:p w14:paraId="511CB26B" w14:textId="6D908401"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As soon as PSH is being considered, and prior to the individual being determined to be RFD</w:t>
            </w:r>
          </w:p>
          <w:p w14:paraId="43E2B32E" w14:textId="7368F7CC" w:rsidR="3D0F2223" w:rsidRPr="00727978" w:rsidRDefault="3D0F2223">
            <w:pP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65192063" w14:textId="4275E791"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As soon as accepted to PSH program</w:t>
            </w:r>
          </w:p>
          <w:p w14:paraId="34B1B041" w14:textId="40417FF7" w:rsidR="3D0F2223" w:rsidRPr="00727978" w:rsidRDefault="3D0F2223" w:rsidP="00727978">
            <w:pPr>
              <w:jc w:val="center"/>
              <w:rPr>
                <w:rFonts w:ascii="Times New Roman" w:eastAsia="Times New Roman" w:hAnsi="Times New Roman" w:cs="Times New Roman"/>
                <w:i/>
                <w:iCs/>
                <w:sz w:val="24"/>
                <w:szCs w:val="24"/>
              </w:rPr>
            </w:pPr>
          </w:p>
          <w:p w14:paraId="5348FD87" w14:textId="77777777" w:rsidR="00915413" w:rsidRPr="00727978" w:rsidRDefault="00915413" w:rsidP="00727978">
            <w:pPr>
              <w:jc w:val="center"/>
              <w:rPr>
                <w:rFonts w:ascii="Times New Roman" w:eastAsia="Times New Roman" w:hAnsi="Times New Roman" w:cs="Times New Roman"/>
                <w:i/>
                <w:iCs/>
                <w:sz w:val="24"/>
                <w:szCs w:val="24"/>
              </w:rPr>
            </w:pPr>
          </w:p>
          <w:p w14:paraId="069D431B" w14:textId="1CF7497E" w:rsidR="3D0F2223" w:rsidRPr="00727978" w:rsidRDefault="006A6F29"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Upon notice of</w:t>
            </w:r>
            <w:r w:rsidR="3D0F2223" w:rsidRPr="00727978">
              <w:rPr>
                <w:rFonts w:ascii="Times New Roman" w:eastAsia="Times New Roman" w:hAnsi="Times New Roman" w:cs="Times New Roman"/>
                <w:i/>
                <w:iCs/>
                <w:sz w:val="24"/>
                <w:szCs w:val="24"/>
              </w:rPr>
              <w:t xml:space="preserve"> denial</w:t>
            </w:r>
          </w:p>
        </w:tc>
        <w:tc>
          <w:tcPr>
            <w:tcW w:w="1631" w:type="pct"/>
          </w:tcPr>
          <w:p w14:paraId="5C457A8F" w14:textId="1FF00FEC" w:rsidR="3D0F2223" w:rsidRPr="00727978" w:rsidRDefault="3D0F2223">
            <w:pPr>
              <w:rPr>
                <w:rFonts w:ascii="Times New Roman" w:eastAsia="Times New Roman" w:hAnsi="Times New Roman" w:cs="Times New Roman"/>
                <w:b/>
                <w:bCs/>
                <w:sz w:val="24"/>
                <w:szCs w:val="24"/>
              </w:rPr>
            </w:pPr>
            <w:r w:rsidRPr="00727978">
              <w:rPr>
                <w:rFonts w:ascii="Times New Roman" w:eastAsia="Times New Roman" w:hAnsi="Times New Roman" w:cs="Times New Roman"/>
                <w:b/>
                <w:bCs/>
                <w:sz w:val="24"/>
                <w:szCs w:val="24"/>
              </w:rPr>
              <w:t xml:space="preserve"> </w:t>
            </w:r>
          </w:p>
          <w:p w14:paraId="1A0BD91C" w14:textId="0EC83E5C" w:rsidR="3D0F2223" w:rsidRPr="00727978" w:rsidRDefault="3D0F2223">
            <w:pPr>
              <w:rPr>
                <w:rFonts w:ascii="Times New Roman" w:eastAsia="Times New Roman" w:hAnsi="Times New Roman" w:cs="Times New Roman"/>
                <w:b/>
                <w:bCs/>
                <w:sz w:val="24"/>
                <w:szCs w:val="24"/>
              </w:rPr>
            </w:pPr>
            <w:r w:rsidRPr="00727978">
              <w:rPr>
                <w:rFonts w:ascii="Times New Roman" w:eastAsia="Times New Roman" w:hAnsi="Times New Roman" w:cs="Times New Roman"/>
                <w:b/>
                <w:bCs/>
                <w:sz w:val="24"/>
                <w:szCs w:val="24"/>
              </w:rPr>
              <w:t xml:space="preserve"> </w:t>
            </w:r>
          </w:p>
          <w:p w14:paraId="6959440D" w14:textId="55CB2E54" w:rsidR="3D0F2223" w:rsidRPr="00E254E7"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b/>
                <w:bCs/>
                <w:sz w:val="24"/>
                <w:szCs w:val="24"/>
              </w:rPr>
              <w:t xml:space="preserve"> </w:t>
            </w:r>
            <w:r w:rsidRPr="00727978">
              <w:rPr>
                <w:rFonts w:ascii="Times New Roman" w:eastAsia="Times New Roman" w:hAnsi="Times New Roman" w:cs="Times New Roman"/>
                <w:sz w:val="24"/>
                <w:szCs w:val="24"/>
              </w:rPr>
              <w:t>The state hospital shall assist in the facilitation of interviews/assessments required by PSH provider</w:t>
            </w:r>
            <w:r w:rsidRPr="00E254E7">
              <w:rPr>
                <w:rFonts w:ascii="Times New Roman" w:eastAsia="Times New Roman" w:hAnsi="Times New Roman" w:cs="Times New Roman"/>
                <w:sz w:val="24"/>
                <w:szCs w:val="24"/>
              </w:rPr>
              <w:t xml:space="preserve"> </w:t>
            </w:r>
          </w:p>
          <w:p w14:paraId="241669F4" w14:textId="48D9F5F1"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512FAF05" w14:textId="5EDC4613"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1539F7DF" w14:textId="69445338" w:rsidR="3D0F2223" w:rsidRPr="00E254E7"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The state hospital will provide any copies of vital records and financial (benefits) information to the CSB for PSH application</w:t>
            </w:r>
            <w:r w:rsidRPr="00E254E7">
              <w:rPr>
                <w:rFonts w:ascii="Times New Roman" w:eastAsia="Times New Roman" w:hAnsi="Times New Roman" w:cs="Times New Roman"/>
                <w:sz w:val="24"/>
                <w:szCs w:val="24"/>
              </w:rPr>
              <w:t xml:space="preserve"> </w:t>
            </w:r>
          </w:p>
          <w:p w14:paraId="4B5D1D94" w14:textId="095A490A" w:rsidR="3D0F2223" w:rsidRPr="00E254E7" w:rsidRDefault="3D0F2223">
            <w:pPr>
              <w:rPr>
                <w:rFonts w:ascii="Times New Roman" w:eastAsia="Times New Roman" w:hAnsi="Times New Roman" w:cs="Times New Roman"/>
                <w:sz w:val="24"/>
                <w:szCs w:val="24"/>
              </w:rPr>
            </w:pPr>
            <w:r w:rsidRPr="00E254E7">
              <w:rPr>
                <w:rFonts w:ascii="Times New Roman" w:eastAsia="Times New Roman" w:hAnsi="Times New Roman" w:cs="Times New Roman"/>
                <w:sz w:val="24"/>
                <w:szCs w:val="24"/>
              </w:rPr>
              <w:t xml:space="preserve"> </w:t>
            </w:r>
          </w:p>
          <w:p w14:paraId="10707A2C" w14:textId="2C66312B" w:rsidR="3D0F2223" w:rsidRPr="00E254E7" w:rsidRDefault="3D0F2223">
            <w:pPr>
              <w:rPr>
                <w:rFonts w:ascii="Times New Roman" w:eastAsia="Times New Roman" w:hAnsi="Times New Roman" w:cs="Times New Roman"/>
                <w:sz w:val="24"/>
                <w:szCs w:val="24"/>
              </w:rPr>
            </w:pPr>
            <w:r w:rsidRPr="00E254E7">
              <w:rPr>
                <w:rFonts w:ascii="Times New Roman" w:eastAsia="Times New Roman" w:hAnsi="Times New Roman" w:cs="Times New Roman"/>
                <w:sz w:val="24"/>
                <w:szCs w:val="24"/>
              </w:rPr>
              <w:t xml:space="preserve"> </w:t>
            </w:r>
          </w:p>
          <w:p w14:paraId="5245DDF3" w14:textId="2B5FE9F3" w:rsidR="3D0F2223" w:rsidRPr="00E254E7" w:rsidRDefault="3D0F2223">
            <w:pPr>
              <w:rPr>
                <w:rFonts w:ascii="Times New Roman" w:eastAsia="Times New Roman" w:hAnsi="Times New Roman" w:cs="Times New Roman"/>
                <w:sz w:val="24"/>
                <w:szCs w:val="24"/>
              </w:rPr>
            </w:pPr>
            <w:r w:rsidRPr="00E254E7">
              <w:rPr>
                <w:rFonts w:ascii="Times New Roman" w:eastAsia="Times New Roman" w:hAnsi="Times New Roman" w:cs="Times New Roman"/>
                <w:sz w:val="24"/>
                <w:szCs w:val="24"/>
              </w:rPr>
              <w:t xml:space="preserve"> </w:t>
            </w:r>
          </w:p>
        </w:tc>
        <w:tc>
          <w:tcPr>
            <w:tcW w:w="701" w:type="pct"/>
          </w:tcPr>
          <w:p w14:paraId="78C13065" w14:textId="309799E9"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513B8DD7" w14:textId="7497AC6E"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3FE1AD64" w14:textId="3B18D3C9" w:rsidR="3D0F2223" w:rsidRPr="00727978" w:rsidRDefault="006A6F29" w:rsidP="00727978">
            <w:pPr>
              <w:jc w:val="center"/>
              <w:rPr>
                <w:rFonts w:ascii="Times New Roman" w:eastAsia="Times New Roman" w:hAnsi="Times New Roman" w:cs="Times New Roman"/>
                <w:i/>
                <w:iCs/>
                <w:sz w:val="24"/>
                <w:szCs w:val="24"/>
              </w:rPr>
            </w:pPr>
            <w:r w:rsidRPr="00E254E7">
              <w:rPr>
                <w:rFonts w:ascii="Times New Roman" w:eastAsia="Times New Roman" w:hAnsi="Times New Roman" w:cs="Times New Roman"/>
                <w:i/>
                <w:iCs/>
                <w:sz w:val="24"/>
                <w:szCs w:val="24"/>
              </w:rPr>
              <w:t>Upon request</w:t>
            </w:r>
          </w:p>
          <w:p w14:paraId="5682148C" w14:textId="51E45365"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3C7E4F22" w14:textId="6E1395CF"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59192A9B" w14:textId="6A74FA07"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643F55D6" w14:textId="79F17D8D"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6AA646A2" w14:textId="2221B71C"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Within </w:t>
            </w:r>
            <w:r w:rsidR="006A6F29" w:rsidRPr="00727978">
              <w:rPr>
                <w:rFonts w:ascii="Times New Roman" w:eastAsia="Times New Roman" w:hAnsi="Times New Roman" w:cs="Times New Roman"/>
                <w:i/>
                <w:iCs/>
                <w:sz w:val="24"/>
                <w:szCs w:val="24"/>
              </w:rPr>
              <w:t>one (</w:t>
            </w:r>
            <w:r w:rsidRPr="00727978">
              <w:rPr>
                <w:rFonts w:ascii="Times New Roman" w:eastAsia="Times New Roman" w:hAnsi="Times New Roman" w:cs="Times New Roman"/>
                <w:i/>
                <w:iCs/>
                <w:sz w:val="24"/>
                <w:szCs w:val="24"/>
              </w:rPr>
              <w:t>1</w:t>
            </w:r>
            <w:r w:rsidR="006A6F29" w:rsidRPr="00727978">
              <w:rPr>
                <w:rFonts w:ascii="Times New Roman" w:eastAsia="Times New Roman" w:hAnsi="Times New Roman" w:cs="Times New Roman"/>
                <w:i/>
                <w:iCs/>
                <w:sz w:val="24"/>
                <w:szCs w:val="24"/>
              </w:rPr>
              <w:t>)</w:t>
            </w:r>
            <w:r w:rsidRPr="00727978">
              <w:rPr>
                <w:rFonts w:ascii="Times New Roman" w:eastAsia="Times New Roman" w:hAnsi="Times New Roman" w:cs="Times New Roman"/>
                <w:i/>
                <w:iCs/>
                <w:sz w:val="24"/>
                <w:szCs w:val="24"/>
              </w:rPr>
              <w:t xml:space="preserve"> business day of request from CSB</w:t>
            </w:r>
          </w:p>
        </w:tc>
      </w:tr>
      <w:tr w:rsidR="00E254E7" w:rsidRPr="00E254E7" w14:paraId="1192FD68" w14:textId="77777777" w:rsidTr="00727978">
        <w:trPr>
          <w:trHeight w:val="2070"/>
        </w:trPr>
        <w:tc>
          <w:tcPr>
            <w:tcW w:w="1504" w:type="pct"/>
          </w:tcPr>
          <w:p w14:paraId="3469D932" w14:textId="3606946B" w:rsidR="3D0F2223" w:rsidRPr="00E254E7" w:rsidRDefault="3D0F2223">
            <w:pPr>
              <w:rPr>
                <w:rFonts w:ascii="Times New Roman" w:eastAsia="Times New Roman" w:hAnsi="Times New Roman" w:cs="Times New Roman"/>
                <w:b/>
                <w:bCs/>
                <w:sz w:val="24"/>
                <w:szCs w:val="24"/>
              </w:rPr>
            </w:pPr>
            <w:r w:rsidRPr="00E254E7">
              <w:rPr>
                <w:rFonts w:ascii="Times New Roman" w:eastAsia="Times New Roman" w:hAnsi="Times New Roman" w:cs="Times New Roman"/>
                <w:b/>
                <w:bCs/>
                <w:sz w:val="24"/>
                <w:szCs w:val="24"/>
              </w:rPr>
              <w:lastRenderedPageBreak/>
              <w:t xml:space="preserve">Transitional </w:t>
            </w:r>
          </w:p>
          <w:p w14:paraId="33ED0101" w14:textId="7EF5D1B8" w:rsidR="3D0F2223" w:rsidRPr="00E254E7" w:rsidRDefault="3D0F2223">
            <w:pPr>
              <w:rPr>
                <w:rFonts w:ascii="Times New Roman" w:eastAsia="Times New Roman" w:hAnsi="Times New Roman" w:cs="Times New Roman"/>
                <w:b/>
                <w:bCs/>
                <w:sz w:val="24"/>
                <w:szCs w:val="24"/>
              </w:rPr>
            </w:pPr>
            <w:r w:rsidRPr="00E254E7">
              <w:rPr>
                <w:rFonts w:ascii="Times New Roman" w:eastAsia="Times New Roman" w:hAnsi="Times New Roman" w:cs="Times New Roman"/>
                <w:b/>
                <w:bCs/>
                <w:sz w:val="24"/>
                <w:szCs w:val="24"/>
              </w:rPr>
              <w:t xml:space="preserve"> </w:t>
            </w:r>
          </w:p>
          <w:p w14:paraId="2A55AD05" w14:textId="54265ECB" w:rsidR="3D0F2223" w:rsidRPr="00E254E7"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The CSB shall obtain verbal consent and releases, if necessary, from the individual or the surrogate decision maker to make referral to transitional program.</w:t>
            </w:r>
            <w:r w:rsidRPr="00E254E7">
              <w:rPr>
                <w:rFonts w:ascii="Times New Roman" w:eastAsia="Times New Roman" w:hAnsi="Times New Roman" w:cs="Times New Roman"/>
                <w:sz w:val="24"/>
                <w:szCs w:val="24"/>
              </w:rPr>
              <w:t xml:space="preserve">  </w:t>
            </w:r>
          </w:p>
          <w:p w14:paraId="25D18118" w14:textId="6BE35478"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7368F0C9" w14:textId="0F09439F" w:rsidR="3D0F2223" w:rsidRPr="00E254E7"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The CSB shall obtain required documentation and send the referral packet to the transitional program.</w:t>
            </w:r>
            <w:r w:rsidRPr="00E254E7">
              <w:rPr>
                <w:rFonts w:ascii="Times New Roman" w:eastAsia="Times New Roman" w:hAnsi="Times New Roman" w:cs="Times New Roman"/>
                <w:sz w:val="24"/>
                <w:szCs w:val="24"/>
              </w:rPr>
              <w:t xml:space="preserve"> </w:t>
            </w:r>
          </w:p>
          <w:p w14:paraId="47302CB0" w14:textId="440E80F1" w:rsidR="3D0F2223" w:rsidRPr="00E254E7" w:rsidRDefault="3D0F2223">
            <w:pPr>
              <w:rPr>
                <w:rFonts w:ascii="Times New Roman" w:eastAsia="Times New Roman" w:hAnsi="Times New Roman" w:cs="Times New Roman"/>
                <w:sz w:val="24"/>
                <w:szCs w:val="24"/>
              </w:rPr>
            </w:pPr>
            <w:r w:rsidRPr="00E254E7">
              <w:rPr>
                <w:rFonts w:ascii="Times New Roman" w:eastAsia="Times New Roman" w:hAnsi="Times New Roman" w:cs="Times New Roman"/>
                <w:sz w:val="24"/>
                <w:szCs w:val="24"/>
              </w:rPr>
              <w:t xml:space="preserve"> </w:t>
            </w:r>
          </w:p>
          <w:p w14:paraId="049F0B35" w14:textId="33008B44" w:rsidR="3D0F2223" w:rsidRPr="00E254E7"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CSB will refer to PSH prior to discharge if the individual will transition to PSH upon completion of transitional program.</w:t>
            </w:r>
            <w:r w:rsidRPr="00E254E7">
              <w:rPr>
                <w:rFonts w:ascii="Times New Roman" w:eastAsia="Times New Roman" w:hAnsi="Times New Roman" w:cs="Times New Roman"/>
                <w:sz w:val="24"/>
                <w:szCs w:val="24"/>
              </w:rPr>
              <w:t xml:space="preserve">  </w:t>
            </w:r>
          </w:p>
          <w:p w14:paraId="3D5834F1" w14:textId="63179BE7" w:rsidR="3D0F2223" w:rsidRPr="00E254E7" w:rsidRDefault="3D0F2223">
            <w:pPr>
              <w:rPr>
                <w:rFonts w:ascii="Times New Roman" w:eastAsia="Times New Roman" w:hAnsi="Times New Roman" w:cs="Times New Roman"/>
                <w:sz w:val="24"/>
                <w:szCs w:val="24"/>
              </w:rPr>
            </w:pPr>
            <w:r w:rsidRPr="00E254E7">
              <w:rPr>
                <w:rFonts w:ascii="Times New Roman" w:eastAsia="Times New Roman" w:hAnsi="Times New Roman" w:cs="Times New Roman"/>
                <w:sz w:val="24"/>
                <w:szCs w:val="24"/>
              </w:rPr>
              <w:t xml:space="preserve"> </w:t>
            </w:r>
          </w:p>
          <w:p w14:paraId="5DCD27D2" w14:textId="060318D4" w:rsidR="3D0F2223" w:rsidRPr="00E254E7" w:rsidRDefault="3D0F2223" w:rsidP="00906D06">
            <w:pPr>
              <w:rPr>
                <w:rFonts w:ascii="Times New Roman" w:eastAsia="Times New Roman" w:hAnsi="Times New Roman" w:cs="Times New Roman"/>
                <w:b/>
                <w:bCs/>
                <w:sz w:val="24"/>
                <w:szCs w:val="24"/>
              </w:rPr>
            </w:pPr>
            <w:r w:rsidRPr="00E254E7">
              <w:rPr>
                <w:rFonts w:ascii="Times New Roman" w:eastAsia="Times New Roman" w:hAnsi="Times New Roman" w:cs="Times New Roman"/>
                <w:sz w:val="24"/>
                <w:szCs w:val="24"/>
              </w:rPr>
              <w:t xml:space="preserve"> </w:t>
            </w:r>
            <w:r w:rsidRPr="00727978">
              <w:rPr>
                <w:rFonts w:ascii="Times New Roman" w:eastAsia="Times New Roman" w:hAnsi="Times New Roman" w:cs="Times New Roman"/>
                <w:sz w:val="24"/>
                <w:szCs w:val="24"/>
              </w:rPr>
              <w:t>If a patient is denied, the CSB should attempt to obtain the reason for denial</w:t>
            </w:r>
          </w:p>
        </w:tc>
        <w:tc>
          <w:tcPr>
            <w:tcW w:w="1164" w:type="pct"/>
          </w:tcPr>
          <w:p w14:paraId="0288975B" w14:textId="2DFCC2BA" w:rsidR="3D0F2223" w:rsidRPr="00727978" w:rsidRDefault="3D0F2223">
            <w:pPr>
              <w:rPr>
                <w:rFonts w:ascii="Times New Roman" w:eastAsia="STFangsong" w:hAnsi="Times New Roman" w:cs="Times New Roman"/>
                <w:i/>
                <w:iCs/>
                <w:sz w:val="24"/>
                <w:szCs w:val="24"/>
              </w:rPr>
            </w:pPr>
            <w:r w:rsidRPr="00727978">
              <w:rPr>
                <w:rFonts w:ascii="Times New Roman" w:eastAsia="STFangsong" w:hAnsi="Times New Roman" w:cs="Times New Roman"/>
                <w:i/>
                <w:iCs/>
                <w:sz w:val="24"/>
                <w:szCs w:val="24"/>
              </w:rPr>
              <w:t xml:space="preserve"> </w:t>
            </w:r>
          </w:p>
          <w:p w14:paraId="2C4A0061" w14:textId="258186DE" w:rsidR="3D0F2223" w:rsidRPr="00727978" w:rsidRDefault="3D0F2223">
            <w:pPr>
              <w:rPr>
                <w:rFonts w:ascii="Times New Roman" w:eastAsia="STFangsong" w:hAnsi="Times New Roman" w:cs="Times New Roman"/>
                <w:i/>
                <w:iCs/>
                <w:sz w:val="24"/>
                <w:szCs w:val="24"/>
              </w:rPr>
            </w:pPr>
            <w:r w:rsidRPr="00727978">
              <w:rPr>
                <w:rFonts w:ascii="Times New Roman" w:eastAsia="STFangsong" w:hAnsi="Times New Roman" w:cs="Times New Roman"/>
                <w:i/>
                <w:iCs/>
                <w:sz w:val="24"/>
                <w:szCs w:val="24"/>
              </w:rPr>
              <w:t xml:space="preserve"> </w:t>
            </w:r>
          </w:p>
          <w:p w14:paraId="3E2EBE02" w14:textId="5484A597" w:rsidR="3D0F2223" w:rsidRPr="00727978" w:rsidRDefault="3D0F2223" w:rsidP="00727978">
            <w:pPr>
              <w:jc w:val="center"/>
              <w:rPr>
                <w:rFonts w:ascii="Times New Roman" w:eastAsia="STFangsong" w:hAnsi="Times New Roman" w:cs="Times New Roman"/>
                <w:i/>
                <w:iCs/>
                <w:sz w:val="24"/>
                <w:szCs w:val="24"/>
              </w:rPr>
            </w:pPr>
            <w:r w:rsidRPr="00727978">
              <w:rPr>
                <w:rFonts w:ascii="Times New Roman" w:eastAsia="STFangsong" w:hAnsi="Times New Roman" w:cs="Times New Roman"/>
                <w:i/>
                <w:iCs/>
                <w:sz w:val="24"/>
                <w:szCs w:val="24"/>
              </w:rPr>
              <w:t>As soon as a transitional housing is being considered, and prior to the individual being determined to be RFD</w:t>
            </w:r>
          </w:p>
          <w:p w14:paraId="2ECB4848" w14:textId="7F18D5AB" w:rsidR="3D0F2223" w:rsidRPr="00727978" w:rsidRDefault="3D0F2223" w:rsidP="00727978">
            <w:pPr>
              <w:jc w:val="center"/>
              <w:rPr>
                <w:rFonts w:ascii="Times New Roman" w:eastAsia="STFangsong" w:hAnsi="Times New Roman" w:cs="Times New Roman"/>
                <w:i/>
                <w:iCs/>
                <w:sz w:val="24"/>
                <w:szCs w:val="24"/>
              </w:rPr>
            </w:pPr>
          </w:p>
          <w:p w14:paraId="300A9CAD" w14:textId="76C9F794" w:rsidR="3D0F2223" w:rsidRPr="00727978" w:rsidRDefault="3D0F2223" w:rsidP="00727978">
            <w:pPr>
              <w:jc w:val="center"/>
              <w:rPr>
                <w:rFonts w:ascii="Times New Roman" w:eastAsia="STFangsong" w:hAnsi="Times New Roman" w:cs="Times New Roman"/>
                <w:i/>
                <w:iCs/>
                <w:sz w:val="24"/>
                <w:szCs w:val="24"/>
              </w:rPr>
            </w:pPr>
          </w:p>
          <w:p w14:paraId="7B6FD427" w14:textId="3FDC26D3" w:rsidR="3D0F2223" w:rsidRPr="00727978" w:rsidRDefault="3D0F2223" w:rsidP="00727978">
            <w:pPr>
              <w:jc w:val="center"/>
              <w:rPr>
                <w:rFonts w:ascii="Times New Roman" w:eastAsia="STFangsong" w:hAnsi="Times New Roman" w:cs="Times New Roman"/>
                <w:i/>
                <w:iCs/>
                <w:sz w:val="24"/>
                <w:szCs w:val="24"/>
              </w:rPr>
            </w:pPr>
            <w:r w:rsidRPr="00727978">
              <w:rPr>
                <w:rFonts w:ascii="Times New Roman" w:eastAsia="STFangsong" w:hAnsi="Times New Roman" w:cs="Times New Roman"/>
                <w:i/>
                <w:iCs/>
                <w:sz w:val="24"/>
                <w:szCs w:val="24"/>
              </w:rPr>
              <w:t>Within two</w:t>
            </w:r>
            <w:r w:rsidR="00EE6B64" w:rsidRPr="00E254E7">
              <w:rPr>
                <w:rFonts w:ascii="Times New Roman" w:eastAsia="STFangsong" w:hAnsi="Times New Roman" w:cs="Times New Roman"/>
                <w:i/>
                <w:iCs/>
                <w:sz w:val="24"/>
                <w:szCs w:val="24"/>
              </w:rPr>
              <w:t xml:space="preserve"> (2) </w:t>
            </w:r>
            <w:r w:rsidRPr="00727978">
              <w:rPr>
                <w:rFonts w:ascii="Times New Roman" w:eastAsia="STFangsong" w:hAnsi="Times New Roman" w:cs="Times New Roman"/>
                <w:i/>
                <w:iCs/>
                <w:sz w:val="24"/>
                <w:szCs w:val="24"/>
              </w:rPr>
              <w:t>business days of becoming discharge ready level 2</w:t>
            </w:r>
          </w:p>
          <w:p w14:paraId="2FB312FF" w14:textId="5997F833" w:rsidR="3D0F2223" w:rsidRPr="00727978" w:rsidRDefault="3D0F2223" w:rsidP="00727978">
            <w:pPr>
              <w:jc w:val="center"/>
              <w:rPr>
                <w:rFonts w:ascii="Times New Roman" w:eastAsia="STFangsong" w:hAnsi="Times New Roman" w:cs="Times New Roman"/>
                <w:i/>
                <w:iCs/>
                <w:sz w:val="24"/>
                <w:szCs w:val="24"/>
              </w:rPr>
            </w:pPr>
          </w:p>
          <w:p w14:paraId="22F91053" w14:textId="224E10F7" w:rsidR="3D0F2223" w:rsidRPr="00727978" w:rsidRDefault="004944F3" w:rsidP="00727978">
            <w:pPr>
              <w:jc w:val="center"/>
              <w:rPr>
                <w:rFonts w:ascii="Times New Roman" w:eastAsia="STFangsong" w:hAnsi="Times New Roman" w:cs="Times New Roman"/>
                <w:i/>
                <w:iCs/>
                <w:sz w:val="24"/>
                <w:szCs w:val="24"/>
              </w:rPr>
            </w:pPr>
            <w:r w:rsidRPr="00727978">
              <w:rPr>
                <w:rFonts w:ascii="Times New Roman" w:eastAsia="STFangsong" w:hAnsi="Times New Roman" w:cs="Times New Roman"/>
                <w:i/>
                <w:iCs/>
                <w:sz w:val="24"/>
                <w:szCs w:val="24"/>
              </w:rPr>
              <w:t>Simultaneously</w:t>
            </w:r>
            <w:r w:rsidR="3D0F2223" w:rsidRPr="00727978">
              <w:rPr>
                <w:rFonts w:ascii="Times New Roman" w:eastAsia="STFangsong" w:hAnsi="Times New Roman" w:cs="Times New Roman"/>
                <w:i/>
                <w:iCs/>
                <w:sz w:val="24"/>
                <w:szCs w:val="24"/>
              </w:rPr>
              <w:t xml:space="preserve"> </w:t>
            </w:r>
            <w:r w:rsidR="00EE6B64" w:rsidRPr="00E254E7">
              <w:rPr>
                <w:rFonts w:ascii="Times New Roman" w:eastAsia="STFangsong" w:hAnsi="Times New Roman" w:cs="Times New Roman"/>
                <w:i/>
                <w:iCs/>
                <w:sz w:val="24"/>
                <w:szCs w:val="24"/>
              </w:rPr>
              <w:t>with</w:t>
            </w:r>
            <w:r w:rsidR="3D0F2223" w:rsidRPr="00727978">
              <w:rPr>
                <w:rFonts w:ascii="Times New Roman" w:eastAsia="STFangsong" w:hAnsi="Times New Roman" w:cs="Times New Roman"/>
                <w:i/>
                <w:iCs/>
                <w:sz w:val="24"/>
                <w:szCs w:val="24"/>
              </w:rPr>
              <w:t xml:space="preserve"> referrals </w:t>
            </w:r>
            <w:r w:rsidR="00EE6B64" w:rsidRPr="00E254E7">
              <w:rPr>
                <w:rFonts w:ascii="Times New Roman" w:eastAsia="STFangsong" w:hAnsi="Times New Roman" w:cs="Times New Roman"/>
                <w:i/>
                <w:iCs/>
                <w:sz w:val="24"/>
                <w:szCs w:val="24"/>
              </w:rPr>
              <w:t xml:space="preserve">for </w:t>
            </w:r>
            <w:r w:rsidR="3D0F2223" w:rsidRPr="00727978">
              <w:rPr>
                <w:rFonts w:ascii="Times New Roman" w:eastAsia="STFangsong" w:hAnsi="Times New Roman" w:cs="Times New Roman"/>
                <w:i/>
                <w:iCs/>
                <w:sz w:val="24"/>
                <w:szCs w:val="24"/>
              </w:rPr>
              <w:t>transitional</w:t>
            </w:r>
          </w:p>
          <w:p w14:paraId="68DC00E1" w14:textId="3619A9A0" w:rsidR="3D0F2223" w:rsidRPr="00727978" w:rsidRDefault="3D0F2223" w:rsidP="00727978">
            <w:pPr>
              <w:jc w:val="center"/>
              <w:rPr>
                <w:rFonts w:ascii="Times New Roman" w:eastAsia="STFangsong" w:hAnsi="Times New Roman" w:cs="Times New Roman"/>
                <w:i/>
                <w:iCs/>
                <w:sz w:val="24"/>
                <w:szCs w:val="24"/>
              </w:rPr>
            </w:pPr>
          </w:p>
          <w:p w14:paraId="123F4577" w14:textId="118D2496" w:rsidR="3D0F2223" w:rsidRPr="00727978" w:rsidRDefault="3D0F2223" w:rsidP="00727978">
            <w:pPr>
              <w:jc w:val="center"/>
              <w:rPr>
                <w:rFonts w:ascii="Times New Roman" w:eastAsia="STFangsong" w:hAnsi="Times New Roman" w:cs="Times New Roman"/>
                <w:i/>
                <w:iCs/>
                <w:sz w:val="24"/>
                <w:szCs w:val="24"/>
              </w:rPr>
            </w:pPr>
          </w:p>
          <w:p w14:paraId="50F6D4DB" w14:textId="77777777" w:rsidR="00EE6B64" w:rsidRPr="00E254E7" w:rsidRDefault="00EE6B64" w:rsidP="00EE6B64">
            <w:pPr>
              <w:jc w:val="center"/>
              <w:rPr>
                <w:rFonts w:ascii="Times New Roman" w:eastAsia="STFangsong" w:hAnsi="Times New Roman" w:cs="Times New Roman"/>
                <w:i/>
                <w:iCs/>
                <w:sz w:val="24"/>
                <w:szCs w:val="24"/>
              </w:rPr>
            </w:pPr>
          </w:p>
          <w:p w14:paraId="6BDC6A0F" w14:textId="27EDAAB9" w:rsidR="3D0F2223" w:rsidRPr="00727978" w:rsidRDefault="00EE6B64" w:rsidP="00727978">
            <w:pPr>
              <w:jc w:val="center"/>
              <w:rPr>
                <w:rFonts w:ascii="Times New Roman" w:eastAsia="STFangsong" w:hAnsi="Times New Roman" w:cs="Times New Roman"/>
                <w:i/>
                <w:iCs/>
                <w:sz w:val="24"/>
                <w:szCs w:val="24"/>
              </w:rPr>
            </w:pPr>
            <w:r w:rsidRPr="00E254E7">
              <w:rPr>
                <w:rFonts w:ascii="Times New Roman" w:eastAsia="STFangsong" w:hAnsi="Times New Roman" w:cs="Times New Roman"/>
                <w:i/>
                <w:iCs/>
                <w:sz w:val="24"/>
                <w:szCs w:val="24"/>
              </w:rPr>
              <w:t>Upon notice of denial</w:t>
            </w:r>
          </w:p>
        </w:tc>
        <w:tc>
          <w:tcPr>
            <w:tcW w:w="1631" w:type="pct"/>
          </w:tcPr>
          <w:p w14:paraId="0DB675BA" w14:textId="1A100A88" w:rsidR="3D0F2223" w:rsidRPr="00E254E7" w:rsidRDefault="3D0F2223">
            <w:pPr>
              <w:rPr>
                <w:rFonts w:ascii="Times New Roman" w:eastAsia="Times New Roman" w:hAnsi="Times New Roman" w:cs="Times New Roman"/>
                <w:b/>
                <w:bCs/>
                <w:sz w:val="24"/>
                <w:szCs w:val="24"/>
              </w:rPr>
            </w:pPr>
            <w:r w:rsidRPr="00E254E7">
              <w:rPr>
                <w:rFonts w:ascii="Times New Roman" w:eastAsia="Times New Roman" w:hAnsi="Times New Roman" w:cs="Times New Roman"/>
                <w:b/>
                <w:bCs/>
                <w:sz w:val="24"/>
                <w:szCs w:val="24"/>
              </w:rPr>
              <w:t xml:space="preserve"> </w:t>
            </w:r>
          </w:p>
          <w:p w14:paraId="1B8772D0" w14:textId="412B4991" w:rsidR="3D0F2223" w:rsidRPr="00E254E7" w:rsidRDefault="3D0F2223">
            <w:pPr>
              <w:rPr>
                <w:rFonts w:ascii="Times New Roman" w:eastAsia="Times New Roman" w:hAnsi="Times New Roman" w:cs="Times New Roman"/>
                <w:b/>
                <w:bCs/>
                <w:sz w:val="24"/>
                <w:szCs w:val="24"/>
              </w:rPr>
            </w:pPr>
            <w:r w:rsidRPr="00E254E7">
              <w:rPr>
                <w:rFonts w:ascii="Times New Roman" w:eastAsia="Times New Roman" w:hAnsi="Times New Roman" w:cs="Times New Roman"/>
                <w:b/>
                <w:bCs/>
                <w:sz w:val="24"/>
                <w:szCs w:val="24"/>
              </w:rPr>
              <w:t xml:space="preserve"> </w:t>
            </w:r>
          </w:p>
          <w:p w14:paraId="22E06DDD" w14:textId="63BB50A0" w:rsidR="3D0F2223" w:rsidRPr="00E254E7"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The state hospital shall assist in the facilitation of interviews/assessments required by transitional provider</w:t>
            </w:r>
            <w:r w:rsidR="00E254E7">
              <w:rPr>
                <w:rFonts w:ascii="Times New Roman" w:eastAsia="Times New Roman" w:hAnsi="Times New Roman" w:cs="Times New Roman"/>
                <w:sz w:val="24"/>
                <w:szCs w:val="24"/>
              </w:rPr>
              <w:t>.</w:t>
            </w:r>
          </w:p>
          <w:p w14:paraId="3068DA5E" w14:textId="47A4655B"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41510452" w14:textId="7DD1416E"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The state hospital will provide any copies of vital records and financial (benefits) information to the CSB for transitional application</w:t>
            </w:r>
          </w:p>
          <w:p w14:paraId="3331B488" w14:textId="78FFEAE6"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5D0C2AAF" w14:textId="3695F4E3"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The state hospital will document in the EHR and in the hospital discharge instructions that the individual is recommended for PSH, if appropriate, upon completion of transitional program. </w:t>
            </w:r>
          </w:p>
          <w:p w14:paraId="7CDACE32" w14:textId="7F803D26" w:rsidR="3D0F2223" w:rsidRPr="00E254E7" w:rsidRDefault="3D0F2223">
            <w:pPr>
              <w:rPr>
                <w:rFonts w:ascii="Times New Roman" w:eastAsia="Times New Roman" w:hAnsi="Times New Roman" w:cs="Times New Roman"/>
                <w:b/>
                <w:bCs/>
                <w:sz w:val="24"/>
                <w:szCs w:val="24"/>
              </w:rPr>
            </w:pPr>
            <w:r w:rsidRPr="00E254E7">
              <w:rPr>
                <w:rFonts w:ascii="Times New Roman" w:eastAsia="Times New Roman" w:hAnsi="Times New Roman" w:cs="Times New Roman"/>
                <w:b/>
                <w:bCs/>
                <w:sz w:val="24"/>
                <w:szCs w:val="24"/>
              </w:rPr>
              <w:t xml:space="preserve"> </w:t>
            </w:r>
          </w:p>
        </w:tc>
        <w:tc>
          <w:tcPr>
            <w:tcW w:w="701" w:type="pct"/>
          </w:tcPr>
          <w:p w14:paraId="26F13D92" w14:textId="01555D96"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0B1BB394" w14:textId="0104CBDE"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3C451D8B" w14:textId="0994C8E0" w:rsidR="3D0F2223" w:rsidRPr="00727978" w:rsidRDefault="00EE6B64" w:rsidP="00727978">
            <w:pPr>
              <w:jc w:val="center"/>
              <w:rPr>
                <w:rFonts w:ascii="Times New Roman" w:eastAsia="Times New Roman" w:hAnsi="Times New Roman" w:cs="Times New Roman"/>
                <w:i/>
                <w:iCs/>
                <w:sz w:val="24"/>
                <w:szCs w:val="24"/>
              </w:rPr>
            </w:pPr>
            <w:r w:rsidRPr="00E254E7">
              <w:rPr>
                <w:rFonts w:ascii="Times New Roman" w:eastAsia="Times New Roman" w:hAnsi="Times New Roman" w:cs="Times New Roman"/>
                <w:i/>
                <w:iCs/>
                <w:sz w:val="24"/>
                <w:szCs w:val="24"/>
              </w:rPr>
              <w:t>Upon</w:t>
            </w:r>
            <w:r w:rsidR="3D0F2223" w:rsidRPr="00727978">
              <w:rPr>
                <w:rFonts w:ascii="Times New Roman" w:eastAsia="Times New Roman" w:hAnsi="Times New Roman" w:cs="Times New Roman"/>
                <w:i/>
                <w:iCs/>
                <w:sz w:val="24"/>
                <w:szCs w:val="24"/>
              </w:rPr>
              <w:t xml:space="preserve"> request </w:t>
            </w:r>
          </w:p>
          <w:p w14:paraId="77D07FCF" w14:textId="170FFC8E"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147AF71D" w14:textId="38E7DAE9"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3356B857" w14:textId="2F2C6070"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4B8874F7" w14:textId="11704BD7"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Within</w:t>
            </w:r>
            <w:r w:rsidR="00EE6B64" w:rsidRPr="00E254E7">
              <w:rPr>
                <w:rFonts w:ascii="Times New Roman" w:eastAsia="Times New Roman" w:hAnsi="Times New Roman" w:cs="Times New Roman"/>
                <w:i/>
                <w:iCs/>
                <w:sz w:val="24"/>
                <w:szCs w:val="24"/>
              </w:rPr>
              <w:t xml:space="preserve"> one</w:t>
            </w:r>
            <w:r w:rsidRPr="00727978">
              <w:rPr>
                <w:rFonts w:ascii="Times New Roman" w:eastAsia="Times New Roman" w:hAnsi="Times New Roman" w:cs="Times New Roman"/>
                <w:i/>
                <w:iCs/>
                <w:sz w:val="24"/>
                <w:szCs w:val="24"/>
              </w:rPr>
              <w:t xml:space="preserve"> </w:t>
            </w:r>
            <w:r w:rsidR="00EE6B64" w:rsidRPr="00E254E7">
              <w:rPr>
                <w:rFonts w:ascii="Times New Roman" w:eastAsia="Times New Roman" w:hAnsi="Times New Roman" w:cs="Times New Roman"/>
                <w:i/>
                <w:iCs/>
                <w:sz w:val="24"/>
                <w:szCs w:val="24"/>
              </w:rPr>
              <w:t>(</w:t>
            </w:r>
            <w:r w:rsidRPr="00727978">
              <w:rPr>
                <w:rFonts w:ascii="Times New Roman" w:eastAsia="Times New Roman" w:hAnsi="Times New Roman" w:cs="Times New Roman"/>
                <w:i/>
                <w:iCs/>
                <w:sz w:val="24"/>
                <w:szCs w:val="24"/>
              </w:rPr>
              <w:t>1</w:t>
            </w:r>
            <w:r w:rsidR="00EE6B64" w:rsidRPr="00E254E7">
              <w:rPr>
                <w:rFonts w:ascii="Times New Roman" w:eastAsia="Times New Roman" w:hAnsi="Times New Roman" w:cs="Times New Roman"/>
                <w:i/>
                <w:iCs/>
                <w:sz w:val="24"/>
                <w:szCs w:val="24"/>
              </w:rPr>
              <w:t>)</w:t>
            </w:r>
            <w:r w:rsidRPr="00727978">
              <w:rPr>
                <w:rFonts w:ascii="Times New Roman" w:eastAsia="Times New Roman" w:hAnsi="Times New Roman" w:cs="Times New Roman"/>
                <w:i/>
                <w:iCs/>
                <w:sz w:val="24"/>
                <w:szCs w:val="24"/>
              </w:rPr>
              <w:t xml:space="preserve"> business day of request from CSB</w:t>
            </w:r>
          </w:p>
          <w:p w14:paraId="483E8614" w14:textId="03026D89"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0E207311" w14:textId="31ED4B10"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Prior to discharge</w:t>
            </w:r>
          </w:p>
        </w:tc>
      </w:tr>
      <w:tr w:rsidR="00E254E7" w:rsidRPr="00E254E7" w14:paraId="1F55031B" w14:textId="77777777" w:rsidTr="00727978">
        <w:trPr>
          <w:trHeight w:val="2070"/>
        </w:trPr>
        <w:tc>
          <w:tcPr>
            <w:tcW w:w="1504" w:type="pct"/>
          </w:tcPr>
          <w:p w14:paraId="37DF2D1E" w14:textId="70A6D5CB" w:rsidR="3D0F2223" w:rsidRPr="00E254E7" w:rsidRDefault="3D0F2223">
            <w:pPr>
              <w:rPr>
                <w:rFonts w:ascii="Times New Roman" w:eastAsia="Times New Roman" w:hAnsi="Times New Roman" w:cs="Times New Roman"/>
                <w:b/>
                <w:bCs/>
                <w:sz w:val="24"/>
                <w:szCs w:val="24"/>
              </w:rPr>
            </w:pPr>
            <w:r w:rsidRPr="00E254E7">
              <w:rPr>
                <w:rFonts w:ascii="Times New Roman" w:eastAsia="Times New Roman" w:hAnsi="Times New Roman" w:cs="Times New Roman"/>
                <w:b/>
                <w:bCs/>
                <w:sz w:val="24"/>
                <w:szCs w:val="24"/>
              </w:rPr>
              <w:lastRenderedPageBreak/>
              <w:t xml:space="preserve">Mental Health Group Homes </w:t>
            </w:r>
          </w:p>
          <w:p w14:paraId="6B4F9E39" w14:textId="6F87C705" w:rsidR="3D0F2223" w:rsidRPr="00E254E7" w:rsidRDefault="3D0F2223">
            <w:pPr>
              <w:rPr>
                <w:rFonts w:ascii="Times New Roman" w:eastAsia="Times New Roman" w:hAnsi="Times New Roman" w:cs="Times New Roman"/>
                <w:b/>
                <w:bCs/>
                <w:sz w:val="24"/>
                <w:szCs w:val="24"/>
              </w:rPr>
            </w:pPr>
            <w:r w:rsidRPr="00E254E7">
              <w:rPr>
                <w:rFonts w:ascii="Times New Roman" w:eastAsia="Times New Roman" w:hAnsi="Times New Roman" w:cs="Times New Roman"/>
                <w:b/>
                <w:bCs/>
                <w:sz w:val="24"/>
                <w:szCs w:val="24"/>
              </w:rPr>
              <w:t xml:space="preserve"> </w:t>
            </w:r>
          </w:p>
          <w:p w14:paraId="0E535E92" w14:textId="42453B3D" w:rsidR="3D0F2223" w:rsidRPr="00E254E7"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The CSB shall obtain verbal consent and releases, if necessary, from the individual or the surrogate decision maker to make referrals to mental health group homes.</w:t>
            </w:r>
            <w:r w:rsidRPr="00E254E7">
              <w:rPr>
                <w:rFonts w:ascii="Times New Roman" w:eastAsia="Times New Roman" w:hAnsi="Times New Roman" w:cs="Times New Roman"/>
                <w:sz w:val="24"/>
                <w:szCs w:val="24"/>
              </w:rPr>
              <w:t xml:space="preserve">  </w:t>
            </w:r>
          </w:p>
          <w:p w14:paraId="71A532E2" w14:textId="354242B8"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78649739" w14:textId="1B7B50B3"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2D71CEB4" w14:textId="2ECE62B0"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The CSB shall obtain required documentation and send the referral packet to mental health group homes.</w:t>
            </w:r>
          </w:p>
          <w:p w14:paraId="468DFE0A" w14:textId="56F3B56C"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3EC3A038" w14:textId="5DB09AD6"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0ADD3654" w14:textId="1DA92D33"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If a patient is denied, the CSB should attempt to obtain the reason for denial</w:t>
            </w:r>
          </w:p>
          <w:p w14:paraId="6A33CA67" w14:textId="73D0AC45"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625AAC0F" w14:textId="098590AD" w:rsidR="3D0F2223" w:rsidRPr="00E254E7" w:rsidRDefault="3D0F2223">
            <w:pPr>
              <w:rPr>
                <w:rFonts w:ascii="Times New Roman" w:eastAsia="Times New Roman" w:hAnsi="Times New Roman" w:cs="Times New Roman"/>
                <w:sz w:val="24"/>
                <w:szCs w:val="24"/>
              </w:rPr>
            </w:pPr>
            <w:r w:rsidRPr="00E254E7">
              <w:rPr>
                <w:rFonts w:ascii="Times New Roman" w:eastAsia="Times New Roman" w:hAnsi="Times New Roman" w:cs="Times New Roman"/>
                <w:sz w:val="24"/>
                <w:szCs w:val="24"/>
              </w:rPr>
              <w:t xml:space="preserve"> </w:t>
            </w:r>
          </w:p>
        </w:tc>
        <w:tc>
          <w:tcPr>
            <w:tcW w:w="1164" w:type="pct"/>
          </w:tcPr>
          <w:p w14:paraId="29F549AC" w14:textId="116FDC59" w:rsidR="3D0F2223" w:rsidRPr="00727978" w:rsidRDefault="3D0F2223">
            <w:pPr>
              <w:rPr>
                <w:rFonts w:ascii="Times New Roman" w:eastAsia="STFangsong" w:hAnsi="Times New Roman" w:cs="Times New Roman"/>
                <w:i/>
                <w:iCs/>
                <w:sz w:val="24"/>
                <w:szCs w:val="24"/>
              </w:rPr>
            </w:pPr>
            <w:r w:rsidRPr="00727978">
              <w:rPr>
                <w:rFonts w:ascii="Times New Roman" w:eastAsia="STFangsong" w:hAnsi="Times New Roman" w:cs="Times New Roman"/>
                <w:i/>
                <w:iCs/>
                <w:sz w:val="24"/>
                <w:szCs w:val="24"/>
              </w:rPr>
              <w:t xml:space="preserve"> </w:t>
            </w:r>
          </w:p>
          <w:p w14:paraId="02C12C61" w14:textId="3851E020" w:rsidR="3D0F2223" w:rsidRPr="00727978" w:rsidRDefault="3D0F2223">
            <w:pPr>
              <w:rPr>
                <w:rFonts w:ascii="Times New Roman" w:eastAsia="STFangsong" w:hAnsi="Times New Roman" w:cs="Times New Roman"/>
                <w:i/>
                <w:iCs/>
                <w:sz w:val="24"/>
                <w:szCs w:val="24"/>
              </w:rPr>
            </w:pPr>
            <w:r w:rsidRPr="00727978">
              <w:rPr>
                <w:rFonts w:ascii="Times New Roman" w:eastAsia="STFangsong" w:hAnsi="Times New Roman" w:cs="Times New Roman"/>
                <w:i/>
                <w:iCs/>
                <w:sz w:val="24"/>
                <w:szCs w:val="24"/>
              </w:rPr>
              <w:t xml:space="preserve"> </w:t>
            </w:r>
          </w:p>
          <w:p w14:paraId="49FF33FD" w14:textId="41015088" w:rsidR="3D0F2223" w:rsidRPr="00727978" w:rsidRDefault="3D0F2223" w:rsidP="00727978">
            <w:pPr>
              <w:jc w:val="center"/>
              <w:rPr>
                <w:rFonts w:ascii="Times New Roman" w:eastAsia="STFangsong" w:hAnsi="Times New Roman" w:cs="Times New Roman"/>
                <w:i/>
                <w:iCs/>
                <w:sz w:val="24"/>
                <w:szCs w:val="24"/>
              </w:rPr>
            </w:pPr>
            <w:r w:rsidRPr="00727978">
              <w:rPr>
                <w:rFonts w:ascii="Times New Roman" w:eastAsia="STFangsong" w:hAnsi="Times New Roman" w:cs="Times New Roman"/>
                <w:i/>
                <w:iCs/>
                <w:sz w:val="24"/>
                <w:szCs w:val="24"/>
              </w:rPr>
              <w:t>As soon as a mental health group home is being considered, and prior to the individual being determined to be RFD</w:t>
            </w:r>
          </w:p>
          <w:p w14:paraId="1DEFD03C" w14:textId="7C941AD7" w:rsidR="3D0F2223" w:rsidRPr="00E254E7" w:rsidRDefault="3D0F2223">
            <w:pPr>
              <w:rPr>
                <w:rFonts w:ascii="Times New Roman" w:eastAsia="STFangsong" w:hAnsi="Times New Roman" w:cs="Times New Roman"/>
                <w:i/>
                <w:iCs/>
                <w:sz w:val="24"/>
                <w:szCs w:val="24"/>
              </w:rPr>
            </w:pPr>
            <w:r w:rsidRPr="00727978">
              <w:rPr>
                <w:rFonts w:ascii="Times New Roman" w:eastAsia="STFangsong" w:hAnsi="Times New Roman" w:cs="Times New Roman"/>
                <w:i/>
                <w:iCs/>
                <w:sz w:val="24"/>
                <w:szCs w:val="24"/>
              </w:rPr>
              <w:t xml:space="preserve"> </w:t>
            </w:r>
          </w:p>
          <w:p w14:paraId="12009DB2" w14:textId="77777777" w:rsidR="00EE6B64" w:rsidRPr="00727978" w:rsidRDefault="00EE6B64">
            <w:pPr>
              <w:rPr>
                <w:rFonts w:ascii="Times New Roman" w:eastAsia="STFangsong" w:hAnsi="Times New Roman" w:cs="Times New Roman"/>
                <w:i/>
                <w:iCs/>
                <w:sz w:val="24"/>
                <w:szCs w:val="24"/>
              </w:rPr>
            </w:pPr>
          </w:p>
          <w:p w14:paraId="2F4240B1" w14:textId="6C366C14" w:rsidR="3D0F2223" w:rsidRPr="00727978" w:rsidRDefault="3D0F2223" w:rsidP="00727978">
            <w:pPr>
              <w:jc w:val="center"/>
              <w:rPr>
                <w:rFonts w:ascii="Times New Roman" w:eastAsia="STFangsong" w:hAnsi="Times New Roman" w:cs="Times New Roman"/>
                <w:i/>
                <w:iCs/>
                <w:sz w:val="24"/>
                <w:szCs w:val="24"/>
              </w:rPr>
            </w:pPr>
            <w:r w:rsidRPr="00727978">
              <w:rPr>
                <w:rFonts w:ascii="Times New Roman" w:eastAsia="STFangsong" w:hAnsi="Times New Roman" w:cs="Times New Roman"/>
                <w:i/>
                <w:iCs/>
                <w:sz w:val="24"/>
                <w:szCs w:val="24"/>
              </w:rPr>
              <w:t xml:space="preserve">Within two </w:t>
            </w:r>
            <w:r w:rsidR="006A6F29" w:rsidRPr="00E254E7">
              <w:rPr>
                <w:rFonts w:ascii="Times New Roman" w:eastAsia="STFangsong" w:hAnsi="Times New Roman" w:cs="Times New Roman"/>
                <w:i/>
                <w:iCs/>
                <w:sz w:val="24"/>
                <w:szCs w:val="24"/>
              </w:rPr>
              <w:t xml:space="preserve">(2) </w:t>
            </w:r>
            <w:r w:rsidRPr="00727978">
              <w:rPr>
                <w:rFonts w:ascii="Times New Roman" w:eastAsia="STFangsong" w:hAnsi="Times New Roman" w:cs="Times New Roman"/>
                <w:i/>
                <w:iCs/>
                <w:sz w:val="24"/>
                <w:szCs w:val="24"/>
              </w:rPr>
              <w:t>business days of becoming discharge ready level 2</w:t>
            </w:r>
          </w:p>
          <w:p w14:paraId="6ECC5892" w14:textId="7EDD1A6C" w:rsidR="3D0F2223" w:rsidRPr="00727978" w:rsidRDefault="3D0F2223" w:rsidP="00727978">
            <w:pPr>
              <w:jc w:val="center"/>
              <w:rPr>
                <w:rFonts w:ascii="Times New Roman" w:eastAsia="STFangsong" w:hAnsi="Times New Roman" w:cs="Times New Roman"/>
                <w:i/>
                <w:iCs/>
                <w:sz w:val="24"/>
                <w:szCs w:val="24"/>
              </w:rPr>
            </w:pPr>
          </w:p>
          <w:p w14:paraId="7229CB5C" w14:textId="034B9574" w:rsidR="3D0F2223" w:rsidRPr="00727978" w:rsidRDefault="3D0F2223" w:rsidP="00727978">
            <w:pPr>
              <w:jc w:val="center"/>
              <w:rPr>
                <w:rFonts w:ascii="Times New Roman" w:eastAsia="STFangsong" w:hAnsi="Times New Roman" w:cs="Times New Roman"/>
                <w:i/>
                <w:iCs/>
                <w:sz w:val="24"/>
                <w:szCs w:val="24"/>
              </w:rPr>
            </w:pPr>
          </w:p>
          <w:p w14:paraId="180A71E4" w14:textId="7E37C7DA" w:rsidR="3D0F2223" w:rsidRPr="00727978" w:rsidRDefault="006A6F29" w:rsidP="00727978">
            <w:pPr>
              <w:jc w:val="center"/>
              <w:rPr>
                <w:rFonts w:ascii="Times New Roman" w:eastAsia="STFangsong" w:hAnsi="Times New Roman" w:cs="Times New Roman"/>
                <w:i/>
                <w:iCs/>
                <w:sz w:val="24"/>
                <w:szCs w:val="24"/>
              </w:rPr>
            </w:pPr>
            <w:r w:rsidRPr="00E254E7">
              <w:rPr>
                <w:rFonts w:ascii="Times New Roman" w:eastAsia="STFangsong" w:hAnsi="Times New Roman" w:cs="Times New Roman"/>
                <w:i/>
                <w:iCs/>
                <w:sz w:val="24"/>
                <w:szCs w:val="24"/>
              </w:rPr>
              <w:t>Upon notice of</w:t>
            </w:r>
            <w:r w:rsidR="3D0F2223" w:rsidRPr="00727978">
              <w:rPr>
                <w:rFonts w:ascii="Times New Roman" w:eastAsia="STFangsong" w:hAnsi="Times New Roman" w:cs="Times New Roman"/>
                <w:i/>
                <w:iCs/>
                <w:sz w:val="24"/>
                <w:szCs w:val="24"/>
              </w:rPr>
              <w:t xml:space="preserve"> denial</w:t>
            </w:r>
          </w:p>
        </w:tc>
        <w:tc>
          <w:tcPr>
            <w:tcW w:w="1631" w:type="pct"/>
          </w:tcPr>
          <w:p w14:paraId="77EF85BF" w14:textId="1CA63195" w:rsidR="3D0F2223" w:rsidRPr="00E254E7" w:rsidRDefault="3D0F2223">
            <w:pPr>
              <w:rPr>
                <w:rFonts w:ascii="Times New Roman" w:eastAsia="Times New Roman" w:hAnsi="Times New Roman" w:cs="Times New Roman"/>
                <w:b/>
                <w:bCs/>
                <w:sz w:val="24"/>
                <w:szCs w:val="24"/>
              </w:rPr>
            </w:pPr>
            <w:r w:rsidRPr="00E254E7">
              <w:rPr>
                <w:rFonts w:ascii="Times New Roman" w:eastAsia="Times New Roman" w:hAnsi="Times New Roman" w:cs="Times New Roman"/>
                <w:b/>
                <w:bCs/>
                <w:sz w:val="24"/>
                <w:szCs w:val="24"/>
              </w:rPr>
              <w:t xml:space="preserve"> </w:t>
            </w:r>
          </w:p>
          <w:p w14:paraId="5ED0C9E2" w14:textId="36AF5F8A" w:rsidR="3D0F2223" w:rsidRPr="00E254E7" w:rsidRDefault="3D0F2223">
            <w:pPr>
              <w:rPr>
                <w:rFonts w:ascii="Times New Roman" w:eastAsia="Times New Roman" w:hAnsi="Times New Roman" w:cs="Times New Roman"/>
                <w:b/>
                <w:bCs/>
                <w:sz w:val="24"/>
                <w:szCs w:val="24"/>
              </w:rPr>
            </w:pPr>
            <w:r w:rsidRPr="00E254E7">
              <w:rPr>
                <w:rFonts w:ascii="Times New Roman" w:eastAsia="Times New Roman" w:hAnsi="Times New Roman" w:cs="Times New Roman"/>
                <w:b/>
                <w:bCs/>
                <w:sz w:val="24"/>
                <w:szCs w:val="24"/>
              </w:rPr>
              <w:t xml:space="preserve"> </w:t>
            </w:r>
          </w:p>
          <w:p w14:paraId="1CBAA384" w14:textId="60592886" w:rsidR="3D0F2223" w:rsidRPr="00E254E7"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The state hospital shall assist in the facilitation of interviews/assessments required by transitional provider</w:t>
            </w:r>
            <w:r w:rsidRPr="00E254E7">
              <w:rPr>
                <w:rFonts w:ascii="Times New Roman" w:eastAsia="Times New Roman" w:hAnsi="Times New Roman" w:cs="Times New Roman"/>
                <w:sz w:val="24"/>
                <w:szCs w:val="24"/>
              </w:rPr>
              <w:t xml:space="preserve"> </w:t>
            </w:r>
          </w:p>
          <w:p w14:paraId="3715BE71" w14:textId="008723EC"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3C2DC741" w14:textId="136C8D19"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1C5A72B4" w14:textId="4773BADD"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The state hospital will provide any copies of vital records and financial (benefits) information to the CSB for transitional application</w:t>
            </w:r>
          </w:p>
          <w:p w14:paraId="6C54EBB2" w14:textId="271A880D" w:rsidR="3D0F2223" w:rsidRPr="00E254E7" w:rsidRDefault="3D0F2223">
            <w:pPr>
              <w:rPr>
                <w:rFonts w:ascii="Times New Roman" w:eastAsia="Times New Roman" w:hAnsi="Times New Roman" w:cs="Times New Roman"/>
                <w:b/>
                <w:bCs/>
                <w:sz w:val="24"/>
                <w:szCs w:val="24"/>
              </w:rPr>
            </w:pPr>
            <w:r w:rsidRPr="00E254E7">
              <w:rPr>
                <w:rFonts w:ascii="Times New Roman" w:eastAsia="Times New Roman" w:hAnsi="Times New Roman" w:cs="Times New Roman"/>
                <w:b/>
                <w:bCs/>
                <w:sz w:val="24"/>
                <w:szCs w:val="24"/>
              </w:rPr>
              <w:t xml:space="preserve"> </w:t>
            </w:r>
          </w:p>
        </w:tc>
        <w:tc>
          <w:tcPr>
            <w:tcW w:w="701" w:type="pct"/>
          </w:tcPr>
          <w:p w14:paraId="477372ED" w14:textId="7DEBDB09"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74A12C1B" w14:textId="45734A2F"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4A282910" w14:textId="03DF6C64" w:rsidR="3D0F2223" w:rsidRPr="00727978" w:rsidRDefault="00EE6B64" w:rsidP="00727978">
            <w:pPr>
              <w:jc w:val="center"/>
              <w:rPr>
                <w:rFonts w:ascii="Times New Roman" w:eastAsia="Times New Roman" w:hAnsi="Times New Roman" w:cs="Times New Roman"/>
                <w:i/>
                <w:iCs/>
                <w:sz w:val="24"/>
                <w:szCs w:val="24"/>
              </w:rPr>
            </w:pPr>
            <w:r w:rsidRPr="00E254E7">
              <w:rPr>
                <w:rFonts w:ascii="Times New Roman" w:eastAsia="Times New Roman" w:hAnsi="Times New Roman" w:cs="Times New Roman"/>
                <w:i/>
                <w:iCs/>
                <w:sz w:val="24"/>
                <w:szCs w:val="24"/>
              </w:rPr>
              <w:t>Upon request</w:t>
            </w:r>
          </w:p>
          <w:p w14:paraId="1DF641AD" w14:textId="4B11131C"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549286EB" w14:textId="101C7DDF"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38BB8E83" w14:textId="2080923E"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7A66FBE3" w14:textId="00938BCA"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13420FDB" w14:textId="208A38F3"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Within</w:t>
            </w:r>
            <w:r w:rsidR="006A6F29" w:rsidRPr="00E254E7">
              <w:rPr>
                <w:rFonts w:ascii="Times New Roman" w:eastAsia="Times New Roman" w:hAnsi="Times New Roman" w:cs="Times New Roman"/>
                <w:i/>
                <w:iCs/>
                <w:sz w:val="24"/>
                <w:szCs w:val="24"/>
              </w:rPr>
              <w:t xml:space="preserve"> one</w:t>
            </w:r>
            <w:r w:rsidRPr="00727978">
              <w:rPr>
                <w:rFonts w:ascii="Times New Roman" w:eastAsia="Times New Roman" w:hAnsi="Times New Roman" w:cs="Times New Roman"/>
                <w:i/>
                <w:iCs/>
                <w:sz w:val="24"/>
                <w:szCs w:val="24"/>
              </w:rPr>
              <w:t xml:space="preserve"> </w:t>
            </w:r>
            <w:r w:rsidR="006A6F29" w:rsidRPr="00E254E7">
              <w:rPr>
                <w:rFonts w:ascii="Times New Roman" w:eastAsia="Times New Roman" w:hAnsi="Times New Roman" w:cs="Times New Roman"/>
                <w:i/>
                <w:iCs/>
                <w:sz w:val="24"/>
                <w:szCs w:val="24"/>
              </w:rPr>
              <w:t>(</w:t>
            </w:r>
            <w:r w:rsidRPr="00727978">
              <w:rPr>
                <w:rFonts w:ascii="Times New Roman" w:eastAsia="Times New Roman" w:hAnsi="Times New Roman" w:cs="Times New Roman"/>
                <w:i/>
                <w:iCs/>
                <w:sz w:val="24"/>
                <w:szCs w:val="24"/>
              </w:rPr>
              <w:t>1</w:t>
            </w:r>
            <w:r w:rsidR="006A6F29" w:rsidRPr="00E254E7">
              <w:rPr>
                <w:rFonts w:ascii="Times New Roman" w:eastAsia="Times New Roman" w:hAnsi="Times New Roman" w:cs="Times New Roman"/>
                <w:i/>
                <w:iCs/>
                <w:sz w:val="24"/>
                <w:szCs w:val="24"/>
              </w:rPr>
              <w:t xml:space="preserve">) </w:t>
            </w:r>
            <w:r w:rsidRPr="00727978">
              <w:rPr>
                <w:rFonts w:ascii="Times New Roman" w:eastAsia="Times New Roman" w:hAnsi="Times New Roman" w:cs="Times New Roman"/>
                <w:i/>
                <w:iCs/>
                <w:sz w:val="24"/>
                <w:szCs w:val="24"/>
              </w:rPr>
              <w:t>business day of request from CSB</w:t>
            </w:r>
          </w:p>
          <w:p w14:paraId="7C7DE469" w14:textId="3685FE32"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60B2F23A" w14:textId="5EBA0CC9" w:rsidR="3D0F2223" w:rsidRPr="00727978" w:rsidRDefault="3D0F2223" w:rsidP="00727978">
            <w:pPr>
              <w:jc w:val="center"/>
              <w:rPr>
                <w:rFonts w:ascii="Times New Roman" w:eastAsia="Times New Roman" w:hAnsi="Times New Roman" w:cs="Times New Roman"/>
                <w:i/>
                <w:iCs/>
                <w:sz w:val="24"/>
                <w:szCs w:val="24"/>
              </w:rPr>
            </w:pPr>
          </w:p>
        </w:tc>
      </w:tr>
      <w:tr w:rsidR="00E254E7" w:rsidRPr="00E254E7" w14:paraId="1BB73469" w14:textId="77777777" w:rsidTr="00727978">
        <w:trPr>
          <w:trHeight w:val="2016"/>
        </w:trPr>
        <w:tc>
          <w:tcPr>
            <w:tcW w:w="1504" w:type="pct"/>
          </w:tcPr>
          <w:p w14:paraId="4801C519" w14:textId="77777777" w:rsidR="00EE1307" w:rsidRPr="00727978" w:rsidRDefault="00EE1307" w:rsidP="00221DCC">
            <w:pPr>
              <w:rPr>
                <w:rFonts w:ascii="Times New Roman" w:hAnsi="Times New Roman" w:cs="Times New Roman"/>
                <w:b/>
                <w:sz w:val="24"/>
                <w:szCs w:val="24"/>
              </w:rPr>
            </w:pPr>
            <w:r w:rsidRPr="00727978">
              <w:rPr>
                <w:rFonts w:ascii="Times New Roman" w:hAnsi="Times New Roman" w:cs="Times New Roman"/>
                <w:b/>
                <w:sz w:val="24"/>
                <w:szCs w:val="24"/>
              </w:rPr>
              <w:lastRenderedPageBreak/>
              <w:t>Assisted Living (ALF) referrals:</w:t>
            </w:r>
          </w:p>
          <w:p w14:paraId="06F33AEF" w14:textId="77777777" w:rsidR="00EE1307" w:rsidRPr="00727978" w:rsidRDefault="00EE1307" w:rsidP="00221DCC">
            <w:pPr>
              <w:rPr>
                <w:rFonts w:ascii="Times New Roman" w:hAnsi="Times New Roman" w:cs="Times New Roman"/>
                <w:sz w:val="24"/>
                <w:szCs w:val="24"/>
              </w:rPr>
            </w:pPr>
          </w:p>
          <w:p w14:paraId="3C28970D" w14:textId="77777777" w:rsidR="00EE1307" w:rsidRPr="00727978" w:rsidRDefault="00EE1307" w:rsidP="00221DCC">
            <w:pPr>
              <w:rPr>
                <w:rFonts w:ascii="Times New Roman" w:hAnsi="Times New Roman" w:cs="Times New Roman"/>
                <w:sz w:val="24"/>
                <w:szCs w:val="24"/>
              </w:rPr>
            </w:pPr>
            <w:r w:rsidRPr="00727978">
              <w:rPr>
                <w:rFonts w:ascii="Times New Roman" w:hAnsi="Times New Roman" w:cs="Times New Roman"/>
                <w:sz w:val="24"/>
                <w:szCs w:val="24"/>
              </w:rPr>
              <w:t xml:space="preserve">The CSB shall obtain verbal consent and releases from the individual or the </w:t>
            </w:r>
            <w:r w:rsidR="00C32328" w:rsidRPr="00727978">
              <w:rPr>
                <w:rFonts w:ascii="Times New Roman" w:hAnsi="Times New Roman" w:cs="Times New Roman"/>
                <w:sz w:val="24"/>
                <w:szCs w:val="24"/>
              </w:rPr>
              <w:t>surrogate</w:t>
            </w:r>
            <w:r w:rsidRPr="00727978">
              <w:rPr>
                <w:rFonts w:ascii="Times New Roman" w:hAnsi="Times New Roman" w:cs="Times New Roman"/>
                <w:sz w:val="24"/>
                <w:szCs w:val="24"/>
              </w:rPr>
              <w:t xml:space="preserve"> decisi</w:t>
            </w:r>
            <w:r w:rsidR="00C32328" w:rsidRPr="00727978">
              <w:rPr>
                <w:rFonts w:ascii="Times New Roman" w:hAnsi="Times New Roman" w:cs="Times New Roman"/>
                <w:sz w:val="24"/>
                <w:szCs w:val="24"/>
              </w:rPr>
              <w:t xml:space="preserve">on maker to </w:t>
            </w:r>
            <w:r w:rsidR="005F1A00" w:rsidRPr="00727978">
              <w:rPr>
                <w:rFonts w:ascii="Times New Roman" w:hAnsi="Times New Roman" w:cs="Times New Roman"/>
                <w:sz w:val="24"/>
                <w:szCs w:val="24"/>
              </w:rPr>
              <w:t>begin initial cont</w:t>
            </w:r>
            <w:r w:rsidR="00C32328" w:rsidRPr="00727978">
              <w:rPr>
                <w:rFonts w:ascii="Times New Roman" w:hAnsi="Times New Roman" w:cs="Times New Roman"/>
                <w:sz w:val="24"/>
                <w:szCs w:val="24"/>
              </w:rPr>
              <w:t xml:space="preserve">acts to facilities </w:t>
            </w:r>
            <w:r w:rsidRPr="00727978">
              <w:rPr>
                <w:rFonts w:ascii="Times New Roman" w:hAnsi="Times New Roman" w:cs="Times New Roman"/>
                <w:sz w:val="24"/>
                <w:szCs w:val="24"/>
              </w:rPr>
              <w:t>regarding bed availability and willingness to consider the individual for placement.</w:t>
            </w:r>
          </w:p>
          <w:p w14:paraId="681C2BAB" w14:textId="5637E056" w:rsidR="0002711E" w:rsidRPr="00727978" w:rsidRDefault="0002711E" w:rsidP="00221DCC">
            <w:pPr>
              <w:rPr>
                <w:rFonts w:ascii="Times New Roman" w:hAnsi="Times New Roman" w:cs="Times New Roman"/>
                <w:sz w:val="24"/>
                <w:szCs w:val="24"/>
              </w:rPr>
            </w:pPr>
          </w:p>
          <w:p w14:paraId="69DB6917" w14:textId="77777777" w:rsidR="0002711E" w:rsidRPr="00727978" w:rsidRDefault="0002711E" w:rsidP="00221DCC">
            <w:pPr>
              <w:rPr>
                <w:rFonts w:ascii="Times New Roman" w:hAnsi="Times New Roman" w:cs="Times New Roman"/>
                <w:sz w:val="24"/>
                <w:szCs w:val="24"/>
              </w:rPr>
            </w:pPr>
          </w:p>
          <w:p w14:paraId="7BDC8B3C" w14:textId="77777777" w:rsidR="00EE1307" w:rsidRPr="00727978" w:rsidRDefault="00EE1307" w:rsidP="00221DCC">
            <w:pPr>
              <w:rPr>
                <w:rFonts w:ascii="Times New Roman" w:hAnsi="Times New Roman" w:cs="Times New Roman"/>
                <w:sz w:val="24"/>
                <w:szCs w:val="24"/>
              </w:rPr>
            </w:pPr>
            <w:r w:rsidRPr="00727978">
              <w:rPr>
                <w:rFonts w:ascii="Times New Roman" w:hAnsi="Times New Roman" w:cs="Times New Roman"/>
                <w:sz w:val="24"/>
                <w:szCs w:val="24"/>
              </w:rPr>
              <w:t xml:space="preserve">The CSB shall </w:t>
            </w:r>
            <w:r w:rsidR="00EF1592" w:rsidRPr="00727978">
              <w:rPr>
                <w:rFonts w:ascii="Times New Roman" w:hAnsi="Times New Roman" w:cs="Times New Roman"/>
                <w:sz w:val="24"/>
                <w:szCs w:val="24"/>
              </w:rPr>
              <w:t xml:space="preserve">obtain required documentation and </w:t>
            </w:r>
            <w:r w:rsidRPr="00727978">
              <w:rPr>
                <w:rFonts w:ascii="Times New Roman" w:hAnsi="Times New Roman" w:cs="Times New Roman"/>
                <w:sz w:val="24"/>
                <w:szCs w:val="24"/>
              </w:rPr>
              <w:t>send referral packets to multiple potential placemen</w:t>
            </w:r>
            <w:r w:rsidR="00873D75" w:rsidRPr="00727978">
              <w:rPr>
                <w:rFonts w:ascii="Times New Roman" w:hAnsi="Times New Roman" w:cs="Times New Roman"/>
                <w:sz w:val="24"/>
                <w:szCs w:val="24"/>
              </w:rPr>
              <w:t>ts. The referrals are to be sent</w:t>
            </w:r>
            <w:r w:rsidRPr="00727978">
              <w:rPr>
                <w:rFonts w:ascii="Times New Roman" w:hAnsi="Times New Roman" w:cs="Times New Roman"/>
                <w:sz w:val="24"/>
                <w:szCs w:val="24"/>
              </w:rPr>
              <w:t xml:space="preserve"> simultaneously.</w:t>
            </w:r>
          </w:p>
          <w:p w14:paraId="266F28FE" w14:textId="7D7A3B3C" w:rsidR="62943799" w:rsidRPr="00727978" w:rsidRDefault="62943799" w:rsidP="3D0F2223">
            <w:pPr>
              <w:rPr>
                <w:rFonts w:ascii="Times New Roman" w:hAnsi="Times New Roman" w:cs="Times New Roman"/>
                <w:sz w:val="24"/>
                <w:szCs w:val="24"/>
              </w:rPr>
            </w:pPr>
          </w:p>
          <w:p w14:paraId="0F01A135" w14:textId="23C128E6" w:rsidR="62A9A621" w:rsidRPr="00727978" w:rsidRDefault="62A9A621" w:rsidP="3D0F2223">
            <w:pPr>
              <w:rPr>
                <w:rFonts w:ascii="Times New Roman" w:hAnsi="Times New Roman" w:cs="Times New Roman"/>
                <w:sz w:val="24"/>
                <w:szCs w:val="24"/>
              </w:rPr>
            </w:pPr>
            <w:r w:rsidRPr="00727978">
              <w:rPr>
                <w:rFonts w:ascii="Times New Roman" w:hAnsi="Times New Roman" w:cs="Times New Roman"/>
                <w:sz w:val="24"/>
                <w:szCs w:val="24"/>
              </w:rPr>
              <w:t xml:space="preserve">If the CSB does not receive a response from a potential placement, the CSB shall be follow up on the status of the referral. It is expected that the CSB will continue to communicate with the provider until a disposition decision is </w:t>
            </w:r>
            <w:r w:rsidRPr="00727978">
              <w:rPr>
                <w:rFonts w:ascii="Times New Roman" w:hAnsi="Times New Roman" w:cs="Times New Roman"/>
                <w:sz w:val="24"/>
                <w:szCs w:val="24"/>
              </w:rPr>
              <w:lastRenderedPageBreak/>
              <w:t>reached or the patient discharges to a different placement.</w:t>
            </w:r>
          </w:p>
          <w:p w14:paraId="3843B3E3" w14:textId="31765B2A" w:rsidR="62A9A621" w:rsidRPr="00727978" w:rsidRDefault="62A9A621" w:rsidP="3D0F2223">
            <w:pPr>
              <w:rPr>
                <w:rFonts w:ascii="Times New Roman" w:hAnsi="Times New Roman" w:cs="Times New Roman"/>
                <w:sz w:val="24"/>
                <w:szCs w:val="24"/>
              </w:rPr>
            </w:pPr>
            <w:r w:rsidRPr="00727978">
              <w:rPr>
                <w:rFonts w:ascii="Times New Roman" w:hAnsi="Times New Roman" w:cs="Times New Roman"/>
                <w:sz w:val="24"/>
                <w:szCs w:val="24"/>
              </w:rPr>
              <w:t xml:space="preserve"> </w:t>
            </w:r>
          </w:p>
          <w:p w14:paraId="2E636D20" w14:textId="7A4C176E" w:rsidR="62A9A621" w:rsidRPr="00727978" w:rsidRDefault="62A9A621" w:rsidP="3D0F2223">
            <w:pPr>
              <w:rPr>
                <w:rFonts w:ascii="Times New Roman" w:hAnsi="Times New Roman" w:cs="Times New Roman"/>
                <w:sz w:val="24"/>
                <w:szCs w:val="24"/>
              </w:rPr>
            </w:pPr>
            <w:r w:rsidRPr="00727978">
              <w:rPr>
                <w:rFonts w:ascii="Times New Roman" w:hAnsi="Times New Roman" w:cs="Times New Roman"/>
                <w:sz w:val="24"/>
                <w:szCs w:val="24"/>
              </w:rPr>
              <w:t>If a patient is denied, the CSB should attempt to obtain the reason for denial</w:t>
            </w:r>
          </w:p>
          <w:p w14:paraId="79F83B26" w14:textId="21709896" w:rsidR="3D0F2223" w:rsidRPr="00727978" w:rsidRDefault="3D0F2223" w:rsidP="3D0F2223">
            <w:pPr>
              <w:rPr>
                <w:rFonts w:ascii="Times New Roman" w:hAnsi="Times New Roman" w:cs="Times New Roman"/>
                <w:sz w:val="24"/>
                <w:szCs w:val="24"/>
              </w:rPr>
            </w:pPr>
          </w:p>
          <w:p w14:paraId="43B5ED44" w14:textId="77777777" w:rsidR="00EE1307" w:rsidRPr="00727978" w:rsidRDefault="001728B2" w:rsidP="00D129CE">
            <w:pPr>
              <w:rPr>
                <w:rFonts w:ascii="Times New Roman" w:hAnsi="Times New Roman" w:cs="Times New Roman"/>
                <w:sz w:val="24"/>
                <w:szCs w:val="24"/>
              </w:rPr>
            </w:pPr>
            <w:r w:rsidRPr="00727978">
              <w:rPr>
                <w:rFonts w:ascii="Times New Roman" w:hAnsi="Times New Roman" w:cs="Times New Roman"/>
                <w:sz w:val="24"/>
                <w:szCs w:val="24"/>
              </w:rPr>
              <w:t>If it is determined that a secure Memory Care unit is recommended and that DAP will be required to fund this placement, the CSB shall completed the Memory Care Justification form, submit to the Community Transition Specialist for their hospital, and receive approval prior to referri</w:t>
            </w:r>
            <w:r w:rsidR="00DD477B" w:rsidRPr="00727978">
              <w:rPr>
                <w:rFonts w:ascii="Times New Roman" w:hAnsi="Times New Roman" w:cs="Times New Roman"/>
                <w:sz w:val="24"/>
                <w:szCs w:val="24"/>
              </w:rPr>
              <w:t>ng to secure memory care units.</w:t>
            </w:r>
          </w:p>
        </w:tc>
        <w:tc>
          <w:tcPr>
            <w:tcW w:w="1164" w:type="pct"/>
          </w:tcPr>
          <w:p w14:paraId="355C2AE3" w14:textId="77777777" w:rsidR="00EE1307" w:rsidRPr="00727978" w:rsidRDefault="00EE1307" w:rsidP="004912E6">
            <w:pPr>
              <w:rPr>
                <w:rFonts w:ascii="Times New Roman" w:eastAsia="STFangsong" w:hAnsi="Times New Roman" w:cs="Times New Roman"/>
                <w:i/>
                <w:sz w:val="24"/>
                <w:szCs w:val="24"/>
              </w:rPr>
            </w:pPr>
          </w:p>
          <w:p w14:paraId="34139D4C" w14:textId="77777777" w:rsidR="00EE1307" w:rsidRPr="00727978" w:rsidRDefault="00EE1307" w:rsidP="004912E6">
            <w:pPr>
              <w:rPr>
                <w:rFonts w:ascii="Times New Roman" w:eastAsia="STFangsong" w:hAnsi="Times New Roman" w:cs="Times New Roman"/>
                <w:i/>
                <w:sz w:val="24"/>
                <w:szCs w:val="24"/>
              </w:rPr>
            </w:pPr>
          </w:p>
          <w:p w14:paraId="6F86392F" w14:textId="77777777" w:rsidR="00EE1307" w:rsidRPr="00727978" w:rsidRDefault="00EE1307" w:rsidP="004912E6">
            <w:pPr>
              <w:jc w:val="center"/>
              <w:rPr>
                <w:rFonts w:ascii="Times New Roman" w:eastAsia="STFangsong" w:hAnsi="Times New Roman" w:cs="Times New Roman"/>
                <w:i/>
                <w:sz w:val="24"/>
                <w:szCs w:val="24"/>
              </w:rPr>
            </w:pPr>
            <w:r w:rsidRPr="00727978">
              <w:rPr>
                <w:rFonts w:ascii="Times New Roman" w:eastAsia="STFangsong" w:hAnsi="Times New Roman" w:cs="Times New Roman"/>
                <w:i/>
                <w:sz w:val="24"/>
                <w:szCs w:val="24"/>
              </w:rPr>
              <w:t>As soon as an ALF is being considered, and prior to the individual being determined to be RFD</w:t>
            </w:r>
          </w:p>
          <w:p w14:paraId="10E3904A" w14:textId="77777777" w:rsidR="0002711E" w:rsidRPr="00727978" w:rsidRDefault="0002711E" w:rsidP="3D0F2223">
            <w:pPr>
              <w:jc w:val="center"/>
              <w:rPr>
                <w:rFonts w:ascii="Times New Roman" w:eastAsia="STFangsong" w:hAnsi="Times New Roman" w:cs="Times New Roman"/>
                <w:i/>
                <w:iCs/>
                <w:sz w:val="24"/>
                <w:szCs w:val="24"/>
              </w:rPr>
            </w:pPr>
          </w:p>
          <w:p w14:paraId="49C72F0C" w14:textId="77777777" w:rsidR="00EE6B64" w:rsidRPr="00E254E7" w:rsidRDefault="00EE6B64" w:rsidP="3D0F2223">
            <w:pPr>
              <w:jc w:val="center"/>
              <w:rPr>
                <w:rFonts w:ascii="Times New Roman" w:eastAsia="STFangsong" w:hAnsi="Times New Roman" w:cs="Times New Roman"/>
                <w:i/>
                <w:iCs/>
                <w:sz w:val="24"/>
                <w:szCs w:val="24"/>
              </w:rPr>
            </w:pPr>
          </w:p>
          <w:p w14:paraId="65A57CEE" w14:textId="77777777" w:rsidR="00EE6B64" w:rsidRPr="00E254E7" w:rsidRDefault="00EE6B64" w:rsidP="3D0F2223">
            <w:pPr>
              <w:jc w:val="center"/>
              <w:rPr>
                <w:rFonts w:ascii="Times New Roman" w:eastAsia="STFangsong" w:hAnsi="Times New Roman" w:cs="Times New Roman"/>
                <w:i/>
                <w:iCs/>
                <w:sz w:val="24"/>
                <w:szCs w:val="24"/>
              </w:rPr>
            </w:pPr>
          </w:p>
          <w:p w14:paraId="28CA879F" w14:textId="77777777" w:rsidR="00EE6B64" w:rsidRPr="00E254E7" w:rsidRDefault="00EE6B64" w:rsidP="3D0F2223">
            <w:pPr>
              <w:jc w:val="center"/>
              <w:rPr>
                <w:rFonts w:ascii="Times New Roman" w:eastAsia="STFangsong" w:hAnsi="Times New Roman" w:cs="Times New Roman"/>
                <w:i/>
                <w:iCs/>
                <w:sz w:val="24"/>
                <w:szCs w:val="24"/>
              </w:rPr>
            </w:pPr>
          </w:p>
          <w:p w14:paraId="6343CB7C" w14:textId="46899FF6" w:rsidR="6354B0C1" w:rsidRPr="00727978" w:rsidRDefault="6354B0C1" w:rsidP="3D0F2223">
            <w:pPr>
              <w:jc w:val="center"/>
              <w:rPr>
                <w:rFonts w:ascii="Times New Roman" w:eastAsia="STFangsong" w:hAnsi="Times New Roman" w:cs="Times New Roman"/>
                <w:i/>
                <w:iCs/>
                <w:sz w:val="24"/>
                <w:szCs w:val="24"/>
              </w:rPr>
            </w:pPr>
            <w:r w:rsidRPr="00727978">
              <w:rPr>
                <w:rFonts w:ascii="Times New Roman" w:eastAsia="STFangsong" w:hAnsi="Times New Roman" w:cs="Times New Roman"/>
                <w:i/>
                <w:iCs/>
                <w:sz w:val="24"/>
                <w:szCs w:val="24"/>
              </w:rPr>
              <w:t>Within one</w:t>
            </w:r>
            <w:r w:rsidR="00EE6B64" w:rsidRPr="00E254E7">
              <w:rPr>
                <w:rFonts w:ascii="Times New Roman" w:eastAsia="STFangsong" w:hAnsi="Times New Roman" w:cs="Times New Roman"/>
                <w:i/>
                <w:iCs/>
                <w:sz w:val="24"/>
                <w:szCs w:val="24"/>
              </w:rPr>
              <w:t xml:space="preserve"> (1)</w:t>
            </w:r>
            <w:r w:rsidRPr="00727978">
              <w:rPr>
                <w:rFonts w:ascii="Times New Roman" w:eastAsia="STFangsong" w:hAnsi="Times New Roman" w:cs="Times New Roman"/>
                <w:i/>
                <w:iCs/>
                <w:sz w:val="24"/>
                <w:szCs w:val="24"/>
              </w:rPr>
              <w:t xml:space="preserve"> business day of receiving the UAI</w:t>
            </w:r>
          </w:p>
          <w:p w14:paraId="18628D99" w14:textId="77777777" w:rsidR="00EE1307" w:rsidRPr="00727978" w:rsidRDefault="00EE1307" w:rsidP="004912E6">
            <w:pPr>
              <w:jc w:val="center"/>
              <w:rPr>
                <w:rFonts w:ascii="Times New Roman" w:eastAsia="STFangsong" w:hAnsi="Times New Roman" w:cs="Times New Roman"/>
                <w:i/>
                <w:sz w:val="24"/>
                <w:szCs w:val="24"/>
              </w:rPr>
            </w:pPr>
          </w:p>
          <w:p w14:paraId="2D0F192D" w14:textId="77777777" w:rsidR="00BB355C" w:rsidRPr="00727978" w:rsidRDefault="00BB355C" w:rsidP="3D0F2223">
            <w:pPr>
              <w:jc w:val="center"/>
              <w:rPr>
                <w:rFonts w:ascii="Times New Roman" w:eastAsia="STFangsong" w:hAnsi="Times New Roman" w:cs="Times New Roman"/>
                <w:i/>
                <w:iCs/>
                <w:sz w:val="24"/>
                <w:szCs w:val="24"/>
              </w:rPr>
            </w:pPr>
          </w:p>
          <w:p w14:paraId="5AA01035" w14:textId="77777777" w:rsidR="00BB355C" w:rsidRPr="00727978" w:rsidRDefault="00BB355C" w:rsidP="3D0F2223">
            <w:pPr>
              <w:jc w:val="center"/>
              <w:rPr>
                <w:rFonts w:ascii="Times New Roman" w:eastAsia="STFangsong" w:hAnsi="Times New Roman" w:cs="Times New Roman"/>
                <w:i/>
                <w:iCs/>
                <w:sz w:val="24"/>
                <w:szCs w:val="24"/>
              </w:rPr>
            </w:pPr>
          </w:p>
          <w:p w14:paraId="731B3E60" w14:textId="77777777" w:rsidR="00BB355C" w:rsidRPr="00727978" w:rsidRDefault="00BB355C" w:rsidP="3D0F2223">
            <w:pPr>
              <w:jc w:val="center"/>
              <w:rPr>
                <w:rFonts w:ascii="Times New Roman" w:eastAsia="STFangsong" w:hAnsi="Times New Roman" w:cs="Times New Roman"/>
                <w:i/>
                <w:iCs/>
                <w:sz w:val="24"/>
                <w:szCs w:val="24"/>
              </w:rPr>
            </w:pPr>
          </w:p>
          <w:p w14:paraId="39134A82" w14:textId="05CD2FCC" w:rsidR="3D0F2223" w:rsidRPr="00727978" w:rsidRDefault="00AF78FA" w:rsidP="3D0F2223">
            <w:pPr>
              <w:jc w:val="center"/>
              <w:rPr>
                <w:rFonts w:ascii="Times New Roman" w:eastAsia="STFangsong" w:hAnsi="Times New Roman" w:cs="Times New Roman"/>
                <w:i/>
                <w:iCs/>
                <w:sz w:val="24"/>
                <w:szCs w:val="24"/>
              </w:rPr>
            </w:pPr>
            <w:r w:rsidRPr="00727978">
              <w:rPr>
                <w:rFonts w:ascii="Times New Roman" w:eastAsia="STFangsong" w:hAnsi="Times New Roman" w:cs="Times New Roman"/>
                <w:i/>
                <w:iCs/>
                <w:sz w:val="24"/>
                <w:szCs w:val="24"/>
              </w:rPr>
              <w:t>Within two</w:t>
            </w:r>
            <w:r w:rsidR="00EE6B64" w:rsidRPr="00E254E7">
              <w:rPr>
                <w:rFonts w:ascii="Times New Roman" w:eastAsia="STFangsong" w:hAnsi="Times New Roman" w:cs="Times New Roman"/>
                <w:i/>
                <w:iCs/>
                <w:sz w:val="24"/>
                <w:szCs w:val="24"/>
              </w:rPr>
              <w:t xml:space="preserve"> (2)</w:t>
            </w:r>
            <w:r w:rsidRPr="00727978">
              <w:rPr>
                <w:rFonts w:ascii="Times New Roman" w:eastAsia="STFangsong" w:hAnsi="Times New Roman" w:cs="Times New Roman"/>
                <w:i/>
                <w:iCs/>
                <w:sz w:val="24"/>
                <w:szCs w:val="24"/>
              </w:rPr>
              <w:t xml:space="preserve"> business days of sending the referral and at least weekly thereafter</w:t>
            </w:r>
          </w:p>
          <w:p w14:paraId="0E34ADA3" w14:textId="77777777" w:rsidR="00AF78FA" w:rsidRPr="00727978" w:rsidRDefault="00AF78FA" w:rsidP="3D0F2223">
            <w:pPr>
              <w:jc w:val="center"/>
              <w:rPr>
                <w:rFonts w:ascii="Times New Roman" w:eastAsia="STFangsong" w:hAnsi="Times New Roman" w:cs="Times New Roman"/>
                <w:i/>
                <w:iCs/>
                <w:sz w:val="24"/>
                <w:szCs w:val="24"/>
              </w:rPr>
            </w:pPr>
          </w:p>
          <w:p w14:paraId="01C1A86C" w14:textId="77777777" w:rsidR="00AF78FA" w:rsidRPr="00727978" w:rsidRDefault="00AF78FA" w:rsidP="3D0F2223">
            <w:pPr>
              <w:jc w:val="center"/>
              <w:rPr>
                <w:rFonts w:ascii="Times New Roman" w:eastAsia="STFangsong" w:hAnsi="Times New Roman" w:cs="Times New Roman"/>
                <w:i/>
                <w:iCs/>
                <w:sz w:val="24"/>
                <w:szCs w:val="24"/>
              </w:rPr>
            </w:pPr>
          </w:p>
          <w:p w14:paraId="51A28BB8" w14:textId="77777777" w:rsidR="00AF78FA" w:rsidRPr="00727978" w:rsidRDefault="00AF78FA" w:rsidP="3D0F2223">
            <w:pPr>
              <w:jc w:val="center"/>
              <w:rPr>
                <w:rFonts w:ascii="Times New Roman" w:eastAsia="STFangsong" w:hAnsi="Times New Roman" w:cs="Times New Roman"/>
                <w:i/>
                <w:iCs/>
                <w:sz w:val="24"/>
                <w:szCs w:val="24"/>
              </w:rPr>
            </w:pPr>
          </w:p>
          <w:p w14:paraId="4F013AB3" w14:textId="77777777" w:rsidR="00EE6B64" w:rsidRPr="00E254E7" w:rsidRDefault="00EE6B64" w:rsidP="3D0F2223">
            <w:pPr>
              <w:jc w:val="center"/>
              <w:rPr>
                <w:rFonts w:ascii="Times New Roman" w:eastAsia="STFangsong" w:hAnsi="Times New Roman" w:cs="Times New Roman"/>
                <w:i/>
                <w:iCs/>
                <w:sz w:val="24"/>
                <w:szCs w:val="24"/>
              </w:rPr>
            </w:pPr>
          </w:p>
          <w:p w14:paraId="16E5D4DF" w14:textId="77777777" w:rsidR="00EE6B64" w:rsidRPr="00E254E7" w:rsidRDefault="00EE6B64" w:rsidP="3D0F2223">
            <w:pPr>
              <w:jc w:val="center"/>
              <w:rPr>
                <w:rFonts w:ascii="Times New Roman" w:eastAsia="STFangsong" w:hAnsi="Times New Roman" w:cs="Times New Roman"/>
                <w:i/>
                <w:iCs/>
                <w:sz w:val="24"/>
                <w:szCs w:val="24"/>
              </w:rPr>
            </w:pPr>
          </w:p>
          <w:p w14:paraId="6662B408" w14:textId="77777777" w:rsidR="00EE6B64" w:rsidRPr="00E254E7" w:rsidRDefault="00EE6B64" w:rsidP="3D0F2223">
            <w:pPr>
              <w:jc w:val="center"/>
              <w:rPr>
                <w:rFonts w:ascii="Times New Roman" w:eastAsia="STFangsong" w:hAnsi="Times New Roman" w:cs="Times New Roman"/>
                <w:i/>
                <w:iCs/>
                <w:sz w:val="24"/>
                <w:szCs w:val="24"/>
              </w:rPr>
            </w:pPr>
          </w:p>
          <w:p w14:paraId="59C255F6" w14:textId="2BAF6241" w:rsidR="03E8FBC6" w:rsidRPr="00727978" w:rsidRDefault="00EE6B64" w:rsidP="3D0F2223">
            <w:pPr>
              <w:jc w:val="center"/>
              <w:rPr>
                <w:rFonts w:ascii="Times New Roman" w:eastAsia="STFangsong" w:hAnsi="Times New Roman" w:cs="Times New Roman"/>
                <w:i/>
                <w:iCs/>
                <w:sz w:val="24"/>
                <w:szCs w:val="24"/>
              </w:rPr>
            </w:pPr>
            <w:r w:rsidRPr="00E254E7">
              <w:rPr>
                <w:rFonts w:ascii="Times New Roman" w:eastAsia="STFangsong" w:hAnsi="Times New Roman" w:cs="Times New Roman"/>
                <w:i/>
                <w:iCs/>
                <w:sz w:val="24"/>
                <w:szCs w:val="24"/>
              </w:rPr>
              <w:t>Upon notice of denial</w:t>
            </w:r>
          </w:p>
          <w:p w14:paraId="5C3D9929" w14:textId="77777777" w:rsidR="00EE1307" w:rsidRPr="00727978" w:rsidRDefault="00EE1307" w:rsidP="004912E6">
            <w:pPr>
              <w:jc w:val="center"/>
              <w:rPr>
                <w:rFonts w:ascii="Times New Roman" w:eastAsia="STFangsong" w:hAnsi="Times New Roman" w:cs="Times New Roman"/>
                <w:i/>
                <w:sz w:val="24"/>
                <w:szCs w:val="24"/>
              </w:rPr>
            </w:pPr>
          </w:p>
          <w:p w14:paraId="4229AF3C" w14:textId="77777777" w:rsidR="00EE1307" w:rsidRPr="00727978" w:rsidRDefault="00EE1307" w:rsidP="004912E6">
            <w:pPr>
              <w:jc w:val="center"/>
              <w:rPr>
                <w:rFonts w:ascii="Times New Roman" w:eastAsia="STFangsong" w:hAnsi="Times New Roman" w:cs="Times New Roman"/>
                <w:i/>
                <w:sz w:val="24"/>
                <w:szCs w:val="24"/>
              </w:rPr>
            </w:pPr>
          </w:p>
          <w:p w14:paraId="2BEEF83D" w14:textId="77777777" w:rsidR="001728B2" w:rsidRPr="00727978" w:rsidRDefault="001728B2" w:rsidP="001728B2">
            <w:pPr>
              <w:jc w:val="center"/>
              <w:rPr>
                <w:rFonts w:ascii="Times New Roman" w:eastAsia="STFangsong" w:hAnsi="Times New Roman" w:cs="Times New Roman"/>
                <w:i/>
                <w:sz w:val="24"/>
                <w:szCs w:val="24"/>
              </w:rPr>
            </w:pPr>
            <w:r w:rsidRPr="00727978">
              <w:rPr>
                <w:rFonts w:ascii="Times New Roman" w:eastAsia="STFangsong" w:hAnsi="Times New Roman" w:cs="Times New Roman"/>
                <w:i/>
                <w:sz w:val="24"/>
                <w:szCs w:val="24"/>
              </w:rPr>
              <w:t>Prior to referring to private pay Memory Care units</w:t>
            </w:r>
          </w:p>
          <w:p w14:paraId="09B60D89" w14:textId="77777777" w:rsidR="001728B2" w:rsidRPr="00727978" w:rsidRDefault="001728B2" w:rsidP="007E0CA5">
            <w:pPr>
              <w:jc w:val="center"/>
              <w:rPr>
                <w:rFonts w:ascii="Times New Roman" w:eastAsia="STFangsong" w:hAnsi="Times New Roman" w:cs="Times New Roman"/>
                <w:i/>
                <w:sz w:val="24"/>
                <w:szCs w:val="24"/>
              </w:rPr>
            </w:pPr>
          </w:p>
        </w:tc>
        <w:tc>
          <w:tcPr>
            <w:tcW w:w="1631" w:type="pct"/>
          </w:tcPr>
          <w:p w14:paraId="2831FE4A" w14:textId="7122B852" w:rsidR="00EE1307" w:rsidRPr="00727978" w:rsidRDefault="00EE1307" w:rsidP="00221DCC">
            <w:pPr>
              <w:rPr>
                <w:rFonts w:ascii="Times New Roman" w:hAnsi="Times New Roman" w:cs="Times New Roman"/>
                <w:b/>
                <w:sz w:val="24"/>
                <w:szCs w:val="24"/>
              </w:rPr>
            </w:pPr>
            <w:r w:rsidRPr="00727978">
              <w:rPr>
                <w:rFonts w:ascii="Times New Roman" w:hAnsi="Times New Roman" w:cs="Times New Roman"/>
                <w:b/>
                <w:sz w:val="24"/>
                <w:szCs w:val="24"/>
              </w:rPr>
              <w:lastRenderedPageBreak/>
              <w:t xml:space="preserve">Assisted Living </w:t>
            </w:r>
            <w:r w:rsidR="00425FFA" w:rsidRPr="00727978">
              <w:rPr>
                <w:rFonts w:ascii="Times New Roman" w:hAnsi="Times New Roman" w:cs="Times New Roman"/>
                <w:b/>
                <w:sz w:val="24"/>
                <w:szCs w:val="24"/>
              </w:rPr>
              <w:t xml:space="preserve">(ALF) </w:t>
            </w:r>
            <w:r w:rsidRPr="00727978">
              <w:rPr>
                <w:rFonts w:ascii="Times New Roman" w:hAnsi="Times New Roman" w:cs="Times New Roman"/>
                <w:b/>
                <w:sz w:val="24"/>
                <w:szCs w:val="24"/>
              </w:rPr>
              <w:t>referrals:</w:t>
            </w:r>
          </w:p>
          <w:p w14:paraId="016E431A" w14:textId="6B59EE1C" w:rsidR="3D0F2223" w:rsidRPr="00727978" w:rsidRDefault="3D0F2223" w:rsidP="3D0F2223">
            <w:pPr>
              <w:rPr>
                <w:rFonts w:ascii="Times New Roman" w:hAnsi="Times New Roman" w:cs="Times New Roman"/>
                <w:sz w:val="24"/>
                <w:szCs w:val="24"/>
              </w:rPr>
            </w:pPr>
          </w:p>
          <w:p w14:paraId="1FCB119F" w14:textId="2CF00BE6" w:rsidR="10BD9817" w:rsidRPr="00727978" w:rsidRDefault="10BD9817" w:rsidP="3D0F2223">
            <w:pPr>
              <w:rPr>
                <w:rFonts w:ascii="Times New Roman" w:hAnsi="Times New Roman" w:cs="Times New Roman"/>
                <w:sz w:val="24"/>
                <w:szCs w:val="24"/>
              </w:rPr>
            </w:pPr>
            <w:r w:rsidRPr="00727978">
              <w:rPr>
                <w:rFonts w:ascii="Times New Roman" w:hAnsi="Times New Roman" w:cs="Times New Roman"/>
                <w:sz w:val="24"/>
                <w:szCs w:val="24"/>
              </w:rPr>
              <w:t xml:space="preserve">The state hospital will not recommend congregate settings without first completing the housing first evaluation to determine patient needs and preferences. </w:t>
            </w:r>
          </w:p>
          <w:p w14:paraId="753C42AF" w14:textId="2E4D348B" w:rsidR="00EE1307" w:rsidRPr="00727978" w:rsidRDefault="62943799" w:rsidP="00221DCC">
            <w:pPr>
              <w:rPr>
                <w:rFonts w:ascii="Times New Roman" w:hAnsi="Times New Roman" w:cs="Times New Roman"/>
                <w:sz w:val="24"/>
                <w:szCs w:val="24"/>
              </w:rPr>
            </w:pPr>
            <w:r w:rsidRPr="00727978">
              <w:rPr>
                <w:rFonts w:ascii="Times New Roman" w:hAnsi="Times New Roman" w:cs="Times New Roman"/>
                <w:sz w:val="24"/>
                <w:szCs w:val="24"/>
              </w:rPr>
              <w:t>Th</w:t>
            </w:r>
            <w:r w:rsidR="39EF52BB" w:rsidRPr="00727978">
              <w:rPr>
                <w:rFonts w:ascii="Times New Roman" w:hAnsi="Times New Roman" w:cs="Times New Roman"/>
                <w:sz w:val="24"/>
                <w:szCs w:val="24"/>
              </w:rPr>
              <w:t>e state hospital shall complete</w:t>
            </w:r>
            <w:r w:rsidRPr="00727978">
              <w:rPr>
                <w:rFonts w:ascii="Times New Roman" w:hAnsi="Times New Roman" w:cs="Times New Roman"/>
                <w:sz w:val="24"/>
                <w:szCs w:val="24"/>
              </w:rPr>
              <w:t xml:space="preserve"> the UAI</w:t>
            </w:r>
            <w:r w:rsidR="237EFCCF" w:rsidRPr="00727978">
              <w:rPr>
                <w:rFonts w:ascii="Times New Roman" w:hAnsi="Times New Roman" w:cs="Times New Roman"/>
                <w:sz w:val="24"/>
                <w:szCs w:val="24"/>
              </w:rPr>
              <w:t xml:space="preserve"> and DMAS-96</w:t>
            </w:r>
          </w:p>
          <w:p w14:paraId="23D73401" w14:textId="77777777" w:rsidR="00EE1307" w:rsidRPr="00727978" w:rsidRDefault="00EE1307" w:rsidP="00221DCC">
            <w:pPr>
              <w:rPr>
                <w:rFonts w:ascii="Times New Roman" w:hAnsi="Times New Roman" w:cs="Times New Roman"/>
                <w:sz w:val="24"/>
                <w:szCs w:val="24"/>
              </w:rPr>
            </w:pPr>
          </w:p>
          <w:p w14:paraId="1CC16A61" w14:textId="77777777" w:rsidR="008C2F0B" w:rsidRPr="00727978" w:rsidRDefault="008C2F0B" w:rsidP="00221DCC">
            <w:pPr>
              <w:rPr>
                <w:rFonts w:ascii="Times New Roman" w:hAnsi="Times New Roman" w:cs="Times New Roman"/>
                <w:sz w:val="24"/>
                <w:szCs w:val="24"/>
              </w:rPr>
            </w:pPr>
          </w:p>
          <w:p w14:paraId="17B5CBAE" w14:textId="4E36860C" w:rsidR="00EE1307" w:rsidRPr="00727978" w:rsidRDefault="62943799" w:rsidP="00221DCC">
            <w:pPr>
              <w:rPr>
                <w:rFonts w:ascii="Times New Roman" w:hAnsi="Times New Roman" w:cs="Times New Roman"/>
                <w:sz w:val="24"/>
                <w:szCs w:val="24"/>
              </w:rPr>
            </w:pPr>
            <w:r w:rsidRPr="00727978">
              <w:rPr>
                <w:rFonts w:ascii="Times New Roman" w:hAnsi="Times New Roman" w:cs="Times New Roman"/>
                <w:sz w:val="24"/>
                <w:szCs w:val="24"/>
              </w:rPr>
              <w:t>The state hospital shall transmit the UAI</w:t>
            </w:r>
            <w:r w:rsidR="69968334" w:rsidRPr="00727978">
              <w:rPr>
                <w:rFonts w:ascii="Times New Roman" w:hAnsi="Times New Roman" w:cs="Times New Roman"/>
                <w:sz w:val="24"/>
                <w:szCs w:val="24"/>
              </w:rPr>
              <w:t xml:space="preserve"> and DMAS- 96</w:t>
            </w:r>
            <w:r w:rsidRPr="00727978">
              <w:rPr>
                <w:rFonts w:ascii="Times New Roman" w:hAnsi="Times New Roman" w:cs="Times New Roman"/>
                <w:sz w:val="24"/>
                <w:szCs w:val="24"/>
              </w:rPr>
              <w:t xml:space="preserve"> to the CSB</w:t>
            </w:r>
          </w:p>
          <w:p w14:paraId="34537FB2" w14:textId="77777777" w:rsidR="00833043" w:rsidRPr="00E254E7" w:rsidRDefault="00833043" w:rsidP="00221DCC">
            <w:pPr>
              <w:rPr>
                <w:rFonts w:ascii="Times New Roman" w:hAnsi="Times New Roman" w:cs="Times New Roman"/>
                <w:sz w:val="24"/>
                <w:szCs w:val="24"/>
              </w:rPr>
            </w:pPr>
          </w:p>
          <w:p w14:paraId="41CD0306" w14:textId="77777777" w:rsidR="00EE6B64" w:rsidRPr="00727978" w:rsidRDefault="00EE6B64" w:rsidP="00221DCC">
            <w:pPr>
              <w:rPr>
                <w:rFonts w:ascii="Times New Roman" w:hAnsi="Times New Roman" w:cs="Times New Roman"/>
                <w:sz w:val="24"/>
                <w:szCs w:val="24"/>
              </w:rPr>
            </w:pPr>
          </w:p>
          <w:p w14:paraId="4D6A5CCF" w14:textId="2755938D" w:rsidR="00833043" w:rsidRPr="00727978" w:rsidRDefault="00833043" w:rsidP="00221DCC">
            <w:pPr>
              <w:rPr>
                <w:rFonts w:ascii="Times New Roman" w:hAnsi="Times New Roman" w:cs="Times New Roman"/>
                <w:sz w:val="24"/>
                <w:szCs w:val="24"/>
              </w:rPr>
            </w:pPr>
            <w:r w:rsidRPr="00727978">
              <w:rPr>
                <w:rFonts w:ascii="Times New Roman" w:hAnsi="Times New Roman" w:cs="Times New Roman"/>
                <w:sz w:val="24"/>
                <w:szCs w:val="24"/>
              </w:rPr>
              <w:t xml:space="preserve">The state hospital shall assist </w:t>
            </w:r>
            <w:r w:rsidR="008830AD">
              <w:rPr>
                <w:rFonts w:ascii="Times New Roman" w:hAnsi="Times New Roman" w:cs="Times New Roman"/>
                <w:sz w:val="24"/>
                <w:szCs w:val="24"/>
              </w:rPr>
              <w:t xml:space="preserve">the CSB </w:t>
            </w:r>
            <w:r w:rsidRPr="00727978">
              <w:rPr>
                <w:rFonts w:ascii="Times New Roman" w:hAnsi="Times New Roman" w:cs="Times New Roman"/>
                <w:sz w:val="24"/>
                <w:szCs w:val="24"/>
              </w:rPr>
              <w:t>in the facilitation of interviews/assessments required by potential ALF providers</w:t>
            </w:r>
          </w:p>
        </w:tc>
        <w:tc>
          <w:tcPr>
            <w:tcW w:w="701" w:type="pct"/>
          </w:tcPr>
          <w:p w14:paraId="047747D3" w14:textId="77777777" w:rsidR="00EE1307" w:rsidRPr="00727978" w:rsidRDefault="00EE1307" w:rsidP="00221DCC">
            <w:pPr>
              <w:jc w:val="center"/>
              <w:rPr>
                <w:rFonts w:ascii="Times New Roman" w:hAnsi="Times New Roman" w:cs="Times New Roman"/>
                <w:i/>
                <w:sz w:val="24"/>
                <w:szCs w:val="24"/>
              </w:rPr>
            </w:pPr>
          </w:p>
          <w:p w14:paraId="6F0B0CDE" w14:textId="77777777" w:rsidR="00EE1307" w:rsidRPr="00727978" w:rsidRDefault="00EE1307" w:rsidP="00283F45">
            <w:pPr>
              <w:jc w:val="center"/>
              <w:rPr>
                <w:rFonts w:ascii="Times New Roman" w:hAnsi="Times New Roman" w:cs="Times New Roman"/>
                <w:i/>
                <w:sz w:val="24"/>
                <w:szCs w:val="24"/>
              </w:rPr>
            </w:pPr>
          </w:p>
          <w:p w14:paraId="15F988BA" w14:textId="4AC4DCD3" w:rsidR="00EE1307" w:rsidRPr="00727978" w:rsidRDefault="00EE1307" w:rsidP="00283F45">
            <w:pPr>
              <w:jc w:val="center"/>
              <w:rPr>
                <w:rFonts w:ascii="Times New Roman" w:hAnsi="Times New Roman" w:cs="Times New Roman"/>
                <w:i/>
                <w:sz w:val="24"/>
                <w:szCs w:val="24"/>
              </w:rPr>
            </w:pPr>
            <w:r w:rsidRPr="00727978">
              <w:rPr>
                <w:rFonts w:ascii="Times New Roman" w:hAnsi="Times New Roman" w:cs="Times New Roman"/>
                <w:i/>
                <w:sz w:val="24"/>
                <w:szCs w:val="24"/>
              </w:rPr>
              <w:t xml:space="preserve">Within five </w:t>
            </w:r>
            <w:r w:rsidR="00EE6B64" w:rsidRPr="00E254E7">
              <w:rPr>
                <w:rFonts w:ascii="Times New Roman" w:hAnsi="Times New Roman" w:cs="Times New Roman"/>
                <w:i/>
                <w:sz w:val="24"/>
                <w:szCs w:val="24"/>
              </w:rPr>
              <w:t xml:space="preserve">(5) </w:t>
            </w:r>
            <w:r w:rsidR="00D129CE" w:rsidRPr="00727978">
              <w:rPr>
                <w:rFonts w:ascii="Times New Roman" w:hAnsi="Times New Roman" w:cs="Times New Roman"/>
                <w:i/>
                <w:sz w:val="24"/>
                <w:szCs w:val="24"/>
              </w:rPr>
              <w:t>business days of the individual</w:t>
            </w:r>
            <w:r w:rsidRPr="00727978">
              <w:rPr>
                <w:rFonts w:ascii="Times New Roman" w:hAnsi="Times New Roman" w:cs="Times New Roman"/>
                <w:i/>
                <w:sz w:val="24"/>
                <w:szCs w:val="24"/>
              </w:rPr>
              <w:t xml:space="preserve"> being found discharge ready level 2</w:t>
            </w:r>
          </w:p>
          <w:p w14:paraId="20FF0696" w14:textId="77777777" w:rsidR="00EE1307" w:rsidRPr="00727978" w:rsidRDefault="00EE1307" w:rsidP="004912E6">
            <w:pPr>
              <w:rPr>
                <w:rFonts w:ascii="Times New Roman" w:hAnsi="Times New Roman" w:cs="Times New Roman"/>
                <w:i/>
                <w:sz w:val="24"/>
                <w:szCs w:val="24"/>
              </w:rPr>
            </w:pPr>
          </w:p>
          <w:p w14:paraId="5810F524" w14:textId="77777777" w:rsidR="008C2F0B" w:rsidRPr="00727978" w:rsidRDefault="008C2F0B" w:rsidP="007E0CA5">
            <w:pPr>
              <w:jc w:val="center"/>
              <w:rPr>
                <w:rFonts w:ascii="Times New Roman" w:hAnsi="Times New Roman" w:cs="Times New Roman"/>
                <w:i/>
                <w:sz w:val="24"/>
                <w:szCs w:val="24"/>
              </w:rPr>
            </w:pPr>
          </w:p>
          <w:p w14:paraId="72AC791D" w14:textId="30123FB4" w:rsidR="00EE1307" w:rsidRPr="00727978" w:rsidRDefault="00EE1307" w:rsidP="007E0CA5">
            <w:pPr>
              <w:jc w:val="center"/>
              <w:rPr>
                <w:rFonts w:ascii="Times New Roman" w:hAnsi="Times New Roman" w:cs="Times New Roman"/>
                <w:i/>
                <w:sz w:val="24"/>
                <w:szCs w:val="24"/>
              </w:rPr>
            </w:pPr>
            <w:r w:rsidRPr="00727978">
              <w:rPr>
                <w:rFonts w:ascii="Times New Roman" w:hAnsi="Times New Roman" w:cs="Times New Roman"/>
                <w:i/>
                <w:sz w:val="24"/>
                <w:szCs w:val="24"/>
              </w:rPr>
              <w:t>Immediately upon completion of the UAI</w:t>
            </w:r>
          </w:p>
          <w:p w14:paraId="30723AE6" w14:textId="77777777" w:rsidR="00EE6B64" w:rsidRPr="00E254E7" w:rsidRDefault="00EE6B64" w:rsidP="007E0CA5">
            <w:pPr>
              <w:jc w:val="center"/>
              <w:rPr>
                <w:rFonts w:ascii="Times New Roman" w:hAnsi="Times New Roman" w:cs="Times New Roman"/>
                <w:i/>
                <w:sz w:val="24"/>
                <w:szCs w:val="24"/>
              </w:rPr>
            </w:pPr>
          </w:p>
          <w:p w14:paraId="53B9D898" w14:textId="39C05F41" w:rsidR="00833043" w:rsidRPr="00727978" w:rsidRDefault="00EE6B64" w:rsidP="007E0CA5">
            <w:pPr>
              <w:jc w:val="center"/>
              <w:rPr>
                <w:rFonts w:ascii="Times New Roman" w:hAnsi="Times New Roman" w:cs="Times New Roman"/>
                <w:i/>
                <w:sz w:val="24"/>
                <w:szCs w:val="24"/>
              </w:rPr>
            </w:pPr>
            <w:r w:rsidRPr="00E254E7">
              <w:rPr>
                <w:rFonts w:ascii="Times New Roman" w:hAnsi="Times New Roman" w:cs="Times New Roman"/>
                <w:i/>
                <w:sz w:val="24"/>
                <w:szCs w:val="24"/>
              </w:rPr>
              <w:t>Upon request</w:t>
            </w:r>
          </w:p>
        </w:tc>
      </w:tr>
      <w:tr w:rsidR="00E254E7" w:rsidRPr="00E254E7" w14:paraId="1E0D0353" w14:textId="77777777" w:rsidTr="00727978">
        <w:trPr>
          <w:trHeight w:val="827"/>
        </w:trPr>
        <w:tc>
          <w:tcPr>
            <w:tcW w:w="1504" w:type="pct"/>
          </w:tcPr>
          <w:p w14:paraId="5E6256EA" w14:textId="77777777" w:rsidR="00EE1307" w:rsidRPr="00727978" w:rsidRDefault="00EE1307" w:rsidP="00221DCC">
            <w:pPr>
              <w:rPr>
                <w:rFonts w:ascii="Times New Roman" w:hAnsi="Times New Roman" w:cs="Times New Roman"/>
                <w:b/>
                <w:sz w:val="24"/>
                <w:szCs w:val="24"/>
              </w:rPr>
            </w:pPr>
            <w:r w:rsidRPr="00727978">
              <w:rPr>
                <w:rFonts w:ascii="Times New Roman" w:hAnsi="Times New Roman" w:cs="Times New Roman"/>
                <w:b/>
                <w:sz w:val="24"/>
                <w:szCs w:val="24"/>
              </w:rPr>
              <w:t>Nursing home (NH) referrals:</w:t>
            </w:r>
          </w:p>
          <w:p w14:paraId="7DAD46BD" w14:textId="77777777" w:rsidR="00EE1307" w:rsidRPr="00727978" w:rsidRDefault="00EE1307" w:rsidP="00221DCC">
            <w:pPr>
              <w:rPr>
                <w:rFonts w:ascii="Times New Roman" w:hAnsi="Times New Roman" w:cs="Times New Roman"/>
                <w:sz w:val="24"/>
                <w:szCs w:val="24"/>
              </w:rPr>
            </w:pPr>
          </w:p>
          <w:p w14:paraId="7B7FCAE6" w14:textId="77777777" w:rsidR="00EE1307" w:rsidRPr="00727978" w:rsidRDefault="00EE1307" w:rsidP="00EE1307">
            <w:pPr>
              <w:rPr>
                <w:rFonts w:ascii="Times New Roman" w:hAnsi="Times New Roman" w:cs="Times New Roman"/>
                <w:sz w:val="24"/>
                <w:szCs w:val="24"/>
              </w:rPr>
            </w:pPr>
            <w:r w:rsidRPr="00727978">
              <w:rPr>
                <w:rFonts w:ascii="Times New Roman" w:hAnsi="Times New Roman" w:cs="Times New Roman"/>
                <w:sz w:val="24"/>
                <w:szCs w:val="24"/>
              </w:rPr>
              <w:t xml:space="preserve">The CSB shall obtain verbal consent and releases from the individual or the </w:t>
            </w:r>
            <w:r w:rsidR="00C32328" w:rsidRPr="00727978">
              <w:rPr>
                <w:rFonts w:ascii="Times New Roman" w:hAnsi="Times New Roman" w:cs="Times New Roman"/>
                <w:sz w:val="24"/>
                <w:szCs w:val="24"/>
              </w:rPr>
              <w:t>surrogate</w:t>
            </w:r>
            <w:r w:rsidRPr="00727978">
              <w:rPr>
                <w:rFonts w:ascii="Times New Roman" w:hAnsi="Times New Roman" w:cs="Times New Roman"/>
                <w:sz w:val="24"/>
                <w:szCs w:val="24"/>
              </w:rPr>
              <w:t xml:space="preserve"> decisi</w:t>
            </w:r>
            <w:r w:rsidR="00D129CE" w:rsidRPr="00727978">
              <w:rPr>
                <w:rFonts w:ascii="Times New Roman" w:hAnsi="Times New Roman" w:cs="Times New Roman"/>
                <w:sz w:val="24"/>
                <w:szCs w:val="24"/>
              </w:rPr>
              <w:t xml:space="preserve">on maker to </w:t>
            </w:r>
            <w:r w:rsidR="00D30355" w:rsidRPr="00727978">
              <w:rPr>
                <w:rFonts w:ascii="Times New Roman" w:hAnsi="Times New Roman" w:cs="Times New Roman"/>
                <w:sz w:val="24"/>
                <w:szCs w:val="24"/>
              </w:rPr>
              <w:t>begin initial cont</w:t>
            </w:r>
            <w:r w:rsidRPr="00727978">
              <w:rPr>
                <w:rFonts w:ascii="Times New Roman" w:hAnsi="Times New Roman" w:cs="Times New Roman"/>
                <w:sz w:val="24"/>
                <w:szCs w:val="24"/>
              </w:rPr>
              <w:t>acts regarding bed availability and willingness to consider the individual for placement.</w:t>
            </w:r>
          </w:p>
          <w:p w14:paraId="7097DEB3" w14:textId="77777777" w:rsidR="00EE1307" w:rsidRPr="00727978" w:rsidRDefault="00EE1307" w:rsidP="00EE1307">
            <w:pPr>
              <w:rPr>
                <w:rFonts w:ascii="Times New Roman" w:hAnsi="Times New Roman" w:cs="Times New Roman"/>
                <w:sz w:val="24"/>
                <w:szCs w:val="24"/>
              </w:rPr>
            </w:pPr>
          </w:p>
          <w:p w14:paraId="0D4770B1" w14:textId="1001747C" w:rsidR="00EE1307" w:rsidRPr="00727978" w:rsidRDefault="00EE1307" w:rsidP="00EE1307">
            <w:pPr>
              <w:rPr>
                <w:rFonts w:ascii="Times New Roman" w:hAnsi="Times New Roman" w:cs="Times New Roman"/>
                <w:sz w:val="24"/>
                <w:szCs w:val="24"/>
              </w:rPr>
            </w:pPr>
            <w:r w:rsidRPr="00727978">
              <w:rPr>
                <w:rFonts w:ascii="Times New Roman" w:hAnsi="Times New Roman" w:cs="Times New Roman"/>
                <w:sz w:val="24"/>
                <w:szCs w:val="24"/>
              </w:rPr>
              <w:t xml:space="preserve">The CSB shall </w:t>
            </w:r>
            <w:r w:rsidR="00EF1592" w:rsidRPr="00727978">
              <w:rPr>
                <w:rFonts w:ascii="Times New Roman" w:hAnsi="Times New Roman" w:cs="Times New Roman"/>
                <w:sz w:val="24"/>
                <w:szCs w:val="24"/>
              </w:rPr>
              <w:t xml:space="preserve">obtain required documentation and </w:t>
            </w:r>
            <w:r w:rsidRPr="00727978">
              <w:rPr>
                <w:rFonts w:ascii="Times New Roman" w:hAnsi="Times New Roman" w:cs="Times New Roman"/>
                <w:sz w:val="24"/>
                <w:szCs w:val="24"/>
              </w:rPr>
              <w:t>send referral packets to multiple potential placemen</w:t>
            </w:r>
            <w:r w:rsidR="001728B2" w:rsidRPr="00727978">
              <w:rPr>
                <w:rFonts w:ascii="Times New Roman" w:hAnsi="Times New Roman" w:cs="Times New Roman"/>
                <w:sz w:val="24"/>
                <w:szCs w:val="24"/>
              </w:rPr>
              <w:t>ts. The referrals are to be sent</w:t>
            </w:r>
            <w:r w:rsidRPr="00727978">
              <w:rPr>
                <w:rFonts w:ascii="Times New Roman" w:hAnsi="Times New Roman" w:cs="Times New Roman"/>
                <w:sz w:val="24"/>
                <w:szCs w:val="24"/>
              </w:rPr>
              <w:t xml:space="preserve"> simultaneously.</w:t>
            </w:r>
          </w:p>
          <w:p w14:paraId="5BC0E783" w14:textId="77777777" w:rsidR="000A02E5" w:rsidRPr="00727978" w:rsidRDefault="000A02E5" w:rsidP="00EE1307">
            <w:pPr>
              <w:rPr>
                <w:rFonts w:ascii="Times New Roman" w:hAnsi="Times New Roman" w:cs="Times New Roman"/>
                <w:sz w:val="24"/>
                <w:szCs w:val="24"/>
              </w:rPr>
            </w:pPr>
          </w:p>
          <w:p w14:paraId="38686B48" w14:textId="55F081ED" w:rsidR="00283F45" w:rsidRPr="00727978" w:rsidRDefault="2FFAEBBB" w:rsidP="3D0F2223">
            <w:pPr>
              <w:spacing w:after="160" w:line="257" w:lineRule="auto"/>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If the CSB does not receive a response from a potential placement, the CSB shall be follow up on the status of the referral. It is expected that the CSB will continue to communicate with the provider until a disposition decision is reached or the patient discharges to a different placement.</w:t>
            </w:r>
          </w:p>
          <w:p w14:paraId="06200389" w14:textId="06B53BB1" w:rsidR="00283F45" w:rsidRPr="00727978" w:rsidRDefault="2FFAEBBB" w:rsidP="00727978">
            <w:pPr>
              <w:spacing w:after="160" w:line="257" w:lineRule="auto"/>
              <w:rPr>
                <w:rFonts w:ascii="Times New Roman" w:hAnsi="Times New Roman" w:cs="Times New Roman"/>
                <w:sz w:val="24"/>
                <w:szCs w:val="24"/>
              </w:rPr>
            </w:pPr>
            <w:r w:rsidRPr="00727978">
              <w:rPr>
                <w:rFonts w:ascii="Times New Roman" w:eastAsia="Times New Roman" w:hAnsi="Times New Roman" w:cs="Times New Roman"/>
                <w:sz w:val="24"/>
                <w:szCs w:val="24"/>
              </w:rPr>
              <w:t>If a patient is denied, the CSB should attempt to obtain the reason for denial</w:t>
            </w:r>
            <w:r w:rsidR="00451674" w:rsidRPr="00E254E7">
              <w:rPr>
                <w:rFonts w:ascii="Times New Roman" w:eastAsia="Times New Roman" w:hAnsi="Times New Roman" w:cs="Times New Roman"/>
                <w:sz w:val="24"/>
                <w:szCs w:val="24"/>
              </w:rPr>
              <w:t>.</w:t>
            </w:r>
          </w:p>
        </w:tc>
        <w:tc>
          <w:tcPr>
            <w:tcW w:w="1164" w:type="pct"/>
          </w:tcPr>
          <w:p w14:paraId="15346488" w14:textId="77777777" w:rsidR="00EE1307" w:rsidRPr="00727978" w:rsidRDefault="00EE1307" w:rsidP="004912E6">
            <w:pPr>
              <w:rPr>
                <w:rFonts w:ascii="Times New Roman" w:hAnsi="Times New Roman" w:cs="Times New Roman"/>
                <w:i/>
                <w:sz w:val="24"/>
                <w:szCs w:val="24"/>
              </w:rPr>
            </w:pPr>
          </w:p>
          <w:p w14:paraId="16016D02" w14:textId="77777777" w:rsidR="00EE1307" w:rsidRPr="00727978" w:rsidRDefault="00EE1307" w:rsidP="004912E6">
            <w:pPr>
              <w:rPr>
                <w:rFonts w:ascii="Times New Roman" w:hAnsi="Times New Roman" w:cs="Times New Roman"/>
                <w:i/>
                <w:sz w:val="24"/>
                <w:szCs w:val="24"/>
              </w:rPr>
            </w:pPr>
          </w:p>
          <w:p w14:paraId="031D804F" w14:textId="77777777" w:rsidR="00EE1307" w:rsidRPr="00727978" w:rsidRDefault="00EE1307" w:rsidP="00EE1307">
            <w:pPr>
              <w:jc w:val="center"/>
              <w:rPr>
                <w:rFonts w:ascii="Times New Roman" w:hAnsi="Times New Roman" w:cs="Times New Roman"/>
                <w:i/>
                <w:sz w:val="24"/>
                <w:szCs w:val="24"/>
              </w:rPr>
            </w:pPr>
            <w:r w:rsidRPr="00727978">
              <w:rPr>
                <w:rFonts w:ascii="Times New Roman" w:hAnsi="Times New Roman" w:cs="Times New Roman"/>
                <w:i/>
                <w:sz w:val="24"/>
                <w:szCs w:val="24"/>
              </w:rPr>
              <w:t>As soon as an NH is being considered, and prior to the individual being determined to be RFD</w:t>
            </w:r>
          </w:p>
          <w:p w14:paraId="1DD0132B" w14:textId="77777777" w:rsidR="00EE1307" w:rsidRPr="00727978" w:rsidRDefault="00EE1307" w:rsidP="3D0F2223">
            <w:pPr>
              <w:rPr>
                <w:rFonts w:ascii="Times New Roman" w:hAnsi="Times New Roman" w:cs="Times New Roman"/>
                <w:i/>
                <w:iCs/>
                <w:sz w:val="24"/>
                <w:szCs w:val="24"/>
              </w:rPr>
            </w:pPr>
          </w:p>
          <w:p w14:paraId="5D03BC44" w14:textId="77777777" w:rsidR="00EE6B64" w:rsidRPr="00E254E7" w:rsidRDefault="00EE6B64" w:rsidP="3D0F2223">
            <w:pPr>
              <w:rPr>
                <w:rFonts w:ascii="Times New Roman" w:hAnsi="Times New Roman" w:cs="Times New Roman"/>
                <w:i/>
                <w:iCs/>
                <w:sz w:val="24"/>
                <w:szCs w:val="24"/>
              </w:rPr>
            </w:pPr>
          </w:p>
          <w:p w14:paraId="480C5B78" w14:textId="77777777" w:rsidR="00EE6B64" w:rsidRPr="00727978" w:rsidRDefault="00EE6B64" w:rsidP="3D0F2223">
            <w:pPr>
              <w:rPr>
                <w:rFonts w:ascii="Times New Roman" w:hAnsi="Times New Roman" w:cs="Times New Roman"/>
                <w:i/>
                <w:iCs/>
                <w:sz w:val="24"/>
                <w:szCs w:val="24"/>
              </w:rPr>
            </w:pPr>
          </w:p>
          <w:p w14:paraId="258B5EAD" w14:textId="3E90234C" w:rsidR="750FA759" w:rsidRPr="00727978" w:rsidRDefault="750FA759" w:rsidP="00727978">
            <w:pPr>
              <w:jc w:val="center"/>
              <w:rPr>
                <w:rFonts w:ascii="Times New Roman" w:hAnsi="Times New Roman" w:cs="Times New Roman"/>
                <w:sz w:val="24"/>
                <w:szCs w:val="24"/>
              </w:rPr>
            </w:pPr>
            <w:r w:rsidRPr="00727978">
              <w:rPr>
                <w:rFonts w:ascii="Times New Roman" w:hAnsi="Times New Roman" w:cs="Times New Roman"/>
                <w:i/>
                <w:iCs/>
                <w:sz w:val="24"/>
                <w:szCs w:val="24"/>
              </w:rPr>
              <w:t xml:space="preserve">Within one </w:t>
            </w:r>
            <w:r w:rsidR="00EE6B64" w:rsidRPr="00E254E7">
              <w:rPr>
                <w:rFonts w:ascii="Times New Roman" w:hAnsi="Times New Roman" w:cs="Times New Roman"/>
                <w:i/>
                <w:iCs/>
                <w:sz w:val="24"/>
                <w:szCs w:val="24"/>
              </w:rPr>
              <w:t xml:space="preserve">(1) </w:t>
            </w:r>
            <w:r w:rsidRPr="00727978">
              <w:rPr>
                <w:rFonts w:ascii="Times New Roman" w:hAnsi="Times New Roman" w:cs="Times New Roman"/>
                <w:i/>
                <w:iCs/>
                <w:sz w:val="24"/>
                <w:szCs w:val="24"/>
              </w:rPr>
              <w:t>business day after receiving the UAI</w:t>
            </w:r>
          </w:p>
          <w:p w14:paraId="5BA3199C" w14:textId="3AA43CA7" w:rsidR="3D0F2223" w:rsidRPr="00727978" w:rsidRDefault="3D0F2223" w:rsidP="00727978">
            <w:pPr>
              <w:jc w:val="center"/>
              <w:rPr>
                <w:rFonts w:ascii="Times New Roman" w:hAnsi="Times New Roman" w:cs="Times New Roman"/>
                <w:i/>
                <w:iCs/>
                <w:sz w:val="24"/>
                <w:szCs w:val="24"/>
              </w:rPr>
            </w:pPr>
          </w:p>
          <w:p w14:paraId="2E0DAF83" w14:textId="77777777" w:rsidR="00451674" w:rsidRPr="00E254E7" w:rsidRDefault="00451674" w:rsidP="00451674">
            <w:pPr>
              <w:jc w:val="center"/>
              <w:rPr>
                <w:rFonts w:ascii="Times New Roman" w:hAnsi="Times New Roman" w:cs="Times New Roman"/>
                <w:i/>
                <w:sz w:val="24"/>
                <w:szCs w:val="24"/>
              </w:rPr>
            </w:pPr>
          </w:p>
          <w:p w14:paraId="420FAE5C" w14:textId="77777777" w:rsidR="00451674" w:rsidRPr="00727978" w:rsidRDefault="00451674" w:rsidP="00451674">
            <w:pPr>
              <w:jc w:val="center"/>
              <w:rPr>
                <w:rFonts w:ascii="Times New Roman" w:hAnsi="Times New Roman" w:cs="Times New Roman"/>
                <w:i/>
                <w:sz w:val="24"/>
                <w:szCs w:val="24"/>
              </w:rPr>
            </w:pPr>
          </w:p>
          <w:p w14:paraId="2DEDB0F8" w14:textId="77777777" w:rsidR="000A02E5" w:rsidRPr="00727978" w:rsidRDefault="000A02E5" w:rsidP="00727978">
            <w:pPr>
              <w:jc w:val="center"/>
              <w:rPr>
                <w:rFonts w:ascii="Times New Roman" w:hAnsi="Times New Roman" w:cs="Times New Roman"/>
                <w:i/>
                <w:sz w:val="24"/>
                <w:szCs w:val="24"/>
              </w:rPr>
            </w:pPr>
          </w:p>
          <w:p w14:paraId="7A7AD78E" w14:textId="4434B26F" w:rsidR="00EE1307" w:rsidRPr="00727978" w:rsidRDefault="00451674" w:rsidP="00451674">
            <w:pPr>
              <w:jc w:val="center"/>
              <w:rPr>
                <w:rFonts w:ascii="Times New Roman" w:hAnsi="Times New Roman" w:cs="Times New Roman"/>
                <w:i/>
                <w:iCs/>
                <w:sz w:val="24"/>
                <w:szCs w:val="24"/>
              </w:rPr>
            </w:pPr>
            <w:r w:rsidRPr="00E254E7">
              <w:rPr>
                <w:rFonts w:ascii="Times New Roman" w:hAnsi="Times New Roman" w:cs="Times New Roman"/>
                <w:i/>
                <w:iCs/>
                <w:sz w:val="24"/>
                <w:szCs w:val="24"/>
              </w:rPr>
              <w:t>Wi</w:t>
            </w:r>
            <w:r w:rsidR="62943799" w:rsidRPr="00727978">
              <w:rPr>
                <w:rFonts w:ascii="Times New Roman" w:hAnsi="Times New Roman" w:cs="Times New Roman"/>
                <w:i/>
                <w:iCs/>
                <w:sz w:val="24"/>
                <w:szCs w:val="24"/>
              </w:rPr>
              <w:t xml:space="preserve">thin </w:t>
            </w:r>
            <w:r w:rsidR="5A55EB7E" w:rsidRPr="00727978">
              <w:rPr>
                <w:rFonts w:ascii="Times New Roman" w:hAnsi="Times New Roman" w:cs="Times New Roman"/>
                <w:i/>
                <w:iCs/>
                <w:sz w:val="24"/>
                <w:szCs w:val="24"/>
              </w:rPr>
              <w:t>two</w:t>
            </w:r>
            <w:r w:rsidR="00EE6B64" w:rsidRPr="00E254E7">
              <w:rPr>
                <w:rFonts w:ascii="Times New Roman" w:hAnsi="Times New Roman" w:cs="Times New Roman"/>
                <w:i/>
                <w:iCs/>
                <w:sz w:val="24"/>
                <w:szCs w:val="24"/>
              </w:rPr>
              <w:t xml:space="preserve"> (2)</w:t>
            </w:r>
            <w:r w:rsidR="00AF78FA" w:rsidRPr="00727978">
              <w:rPr>
                <w:rFonts w:ascii="Times New Roman" w:hAnsi="Times New Roman" w:cs="Times New Roman"/>
                <w:i/>
                <w:iCs/>
                <w:sz w:val="24"/>
                <w:szCs w:val="24"/>
              </w:rPr>
              <w:t xml:space="preserve"> </w:t>
            </w:r>
            <w:r w:rsidR="62943799" w:rsidRPr="00727978">
              <w:rPr>
                <w:rFonts w:ascii="Times New Roman" w:hAnsi="Times New Roman" w:cs="Times New Roman"/>
                <w:i/>
                <w:iCs/>
                <w:sz w:val="24"/>
                <w:szCs w:val="24"/>
              </w:rPr>
              <w:t>business days of sending the referral</w:t>
            </w:r>
            <w:r w:rsidR="48950677" w:rsidRPr="00727978">
              <w:rPr>
                <w:rFonts w:ascii="Times New Roman" w:hAnsi="Times New Roman" w:cs="Times New Roman"/>
                <w:i/>
                <w:iCs/>
                <w:sz w:val="24"/>
                <w:szCs w:val="24"/>
              </w:rPr>
              <w:t xml:space="preserve"> and at least weekly thereafter</w:t>
            </w:r>
          </w:p>
          <w:p w14:paraId="05296244" w14:textId="102B8706" w:rsidR="3D0F2223" w:rsidRPr="00727978" w:rsidRDefault="3D0F2223" w:rsidP="00451674">
            <w:pPr>
              <w:jc w:val="center"/>
              <w:rPr>
                <w:rFonts w:ascii="Times New Roman" w:hAnsi="Times New Roman" w:cs="Times New Roman"/>
                <w:i/>
                <w:iCs/>
                <w:sz w:val="24"/>
                <w:szCs w:val="24"/>
              </w:rPr>
            </w:pPr>
          </w:p>
          <w:p w14:paraId="7EF2F622" w14:textId="77777777" w:rsidR="000A02E5" w:rsidRPr="00727978" w:rsidRDefault="000A02E5" w:rsidP="00451674">
            <w:pPr>
              <w:jc w:val="center"/>
              <w:rPr>
                <w:rFonts w:ascii="Times New Roman" w:hAnsi="Times New Roman" w:cs="Times New Roman"/>
                <w:i/>
                <w:iCs/>
                <w:sz w:val="24"/>
                <w:szCs w:val="24"/>
              </w:rPr>
            </w:pPr>
          </w:p>
          <w:p w14:paraId="367AD933" w14:textId="77777777" w:rsidR="000A02E5" w:rsidRPr="00727978" w:rsidRDefault="000A02E5" w:rsidP="00451674">
            <w:pPr>
              <w:jc w:val="center"/>
              <w:rPr>
                <w:rFonts w:ascii="Times New Roman" w:hAnsi="Times New Roman" w:cs="Times New Roman"/>
                <w:i/>
                <w:iCs/>
                <w:sz w:val="24"/>
                <w:szCs w:val="24"/>
              </w:rPr>
            </w:pPr>
          </w:p>
          <w:p w14:paraId="599CC955" w14:textId="77777777" w:rsidR="000A02E5" w:rsidRPr="00E254E7" w:rsidRDefault="000A02E5" w:rsidP="00451674">
            <w:pPr>
              <w:jc w:val="center"/>
              <w:rPr>
                <w:rFonts w:ascii="Times New Roman" w:hAnsi="Times New Roman" w:cs="Times New Roman"/>
                <w:i/>
                <w:iCs/>
                <w:sz w:val="24"/>
                <w:szCs w:val="24"/>
              </w:rPr>
            </w:pPr>
          </w:p>
          <w:p w14:paraId="5E303EB2" w14:textId="77777777" w:rsidR="00EE6B64" w:rsidRPr="00E254E7" w:rsidRDefault="00EE6B64" w:rsidP="00451674">
            <w:pPr>
              <w:jc w:val="center"/>
              <w:rPr>
                <w:rFonts w:ascii="Times New Roman" w:hAnsi="Times New Roman" w:cs="Times New Roman"/>
                <w:i/>
                <w:iCs/>
                <w:sz w:val="24"/>
                <w:szCs w:val="24"/>
              </w:rPr>
            </w:pPr>
          </w:p>
          <w:p w14:paraId="45C1C89B" w14:textId="77777777" w:rsidR="00EE6B64" w:rsidRPr="00E254E7" w:rsidRDefault="00EE6B64" w:rsidP="00451674">
            <w:pPr>
              <w:jc w:val="center"/>
              <w:rPr>
                <w:rFonts w:ascii="Times New Roman" w:hAnsi="Times New Roman" w:cs="Times New Roman"/>
                <w:i/>
                <w:iCs/>
                <w:sz w:val="24"/>
                <w:szCs w:val="24"/>
              </w:rPr>
            </w:pPr>
          </w:p>
          <w:p w14:paraId="1B057C2C" w14:textId="77777777" w:rsidR="000F4AB2" w:rsidRDefault="000F4AB2" w:rsidP="00451674">
            <w:pPr>
              <w:jc w:val="center"/>
              <w:rPr>
                <w:rFonts w:ascii="Times New Roman" w:hAnsi="Times New Roman" w:cs="Times New Roman"/>
                <w:i/>
                <w:iCs/>
                <w:sz w:val="24"/>
                <w:szCs w:val="24"/>
              </w:rPr>
            </w:pPr>
          </w:p>
          <w:p w14:paraId="1A1F4D5F" w14:textId="77777777" w:rsidR="000F4AB2" w:rsidRDefault="000F4AB2" w:rsidP="00451674">
            <w:pPr>
              <w:jc w:val="center"/>
              <w:rPr>
                <w:rFonts w:ascii="Times New Roman" w:hAnsi="Times New Roman" w:cs="Times New Roman"/>
                <w:i/>
                <w:iCs/>
                <w:sz w:val="24"/>
                <w:szCs w:val="24"/>
              </w:rPr>
            </w:pPr>
          </w:p>
          <w:p w14:paraId="55AC64D9" w14:textId="43A6F28A" w:rsidR="007E0CA5" w:rsidRPr="00727978" w:rsidRDefault="00451674" w:rsidP="00EE1307">
            <w:pPr>
              <w:jc w:val="center"/>
              <w:rPr>
                <w:rFonts w:ascii="Times New Roman" w:hAnsi="Times New Roman" w:cs="Times New Roman"/>
                <w:i/>
                <w:sz w:val="24"/>
                <w:szCs w:val="24"/>
              </w:rPr>
            </w:pPr>
            <w:r w:rsidRPr="00E254E7">
              <w:rPr>
                <w:rFonts w:ascii="Times New Roman" w:hAnsi="Times New Roman" w:cs="Times New Roman"/>
                <w:i/>
                <w:iCs/>
                <w:sz w:val="24"/>
                <w:szCs w:val="24"/>
              </w:rPr>
              <w:t>Upon notice of denial</w:t>
            </w:r>
          </w:p>
          <w:p w14:paraId="1749D691" w14:textId="77777777" w:rsidR="00EE1307" w:rsidRPr="00727978" w:rsidRDefault="00EE1307" w:rsidP="00D129CE">
            <w:pPr>
              <w:rPr>
                <w:rFonts w:ascii="Times New Roman" w:hAnsi="Times New Roman" w:cs="Times New Roman"/>
                <w:i/>
                <w:sz w:val="24"/>
                <w:szCs w:val="24"/>
              </w:rPr>
            </w:pPr>
          </w:p>
        </w:tc>
        <w:tc>
          <w:tcPr>
            <w:tcW w:w="1631" w:type="pct"/>
          </w:tcPr>
          <w:p w14:paraId="06B934FF" w14:textId="134A6331" w:rsidR="00EE1307" w:rsidRPr="00727978" w:rsidRDefault="00EE1307" w:rsidP="00221DCC">
            <w:pPr>
              <w:rPr>
                <w:rFonts w:ascii="Times New Roman" w:hAnsi="Times New Roman" w:cs="Times New Roman"/>
                <w:b/>
                <w:sz w:val="24"/>
                <w:szCs w:val="24"/>
              </w:rPr>
            </w:pPr>
            <w:r w:rsidRPr="00727978">
              <w:rPr>
                <w:rFonts w:ascii="Times New Roman" w:hAnsi="Times New Roman" w:cs="Times New Roman"/>
                <w:b/>
                <w:sz w:val="24"/>
                <w:szCs w:val="24"/>
              </w:rPr>
              <w:lastRenderedPageBreak/>
              <w:t xml:space="preserve">Nursing home </w:t>
            </w:r>
            <w:r w:rsidR="004F5BDF" w:rsidRPr="00727978">
              <w:rPr>
                <w:rFonts w:ascii="Times New Roman" w:hAnsi="Times New Roman" w:cs="Times New Roman"/>
                <w:b/>
                <w:sz w:val="24"/>
                <w:szCs w:val="24"/>
              </w:rPr>
              <w:t xml:space="preserve">(NH) </w:t>
            </w:r>
            <w:r w:rsidRPr="00727978">
              <w:rPr>
                <w:rFonts w:ascii="Times New Roman" w:hAnsi="Times New Roman" w:cs="Times New Roman"/>
                <w:b/>
                <w:sz w:val="24"/>
                <w:szCs w:val="24"/>
              </w:rPr>
              <w:t>referrals:</w:t>
            </w:r>
          </w:p>
          <w:p w14:paraId="0A32D695" w14:textId="77777777" w:rsidR="00EE1307" w:rsidRPr="00727978" w:rsidRDefault="00EE1307" w:rsidP="00221DCC">
            <w:pPr>
              <w:rPr>
                <w:rFonts w:ascii="Times New Roman" w:hAnsi="Times New Roman" w:cs="Times New Roman"/>
                <w:sz w:val="24"/>
                <w:szCs w:val="24"/>
              </w:rPr>
            </w:pPr>
          </w:p>
          <w:p w14:paraId="5B5ED198" w14:textId="77777777" w:rsidR="00EE1307" w:rsidRPr="00727978" w:rsidRDefault="00EE1307" w:rsidP="00221DCC">
            <w:pPr>
              <w:rPr>
                <w:rFonts w:ascii="Times New Roman" w:hAnsi="Times New Roman" w:cs="Times New Roman"/>
                <w:sz w:val="24"/>
                <w:szCs w:val="24"/>
              </w:rPr>
            </w:pPr>
            <w:r w:rsidRPr="00727978">
              <w:rPr>
                <w:rFonts w:ascii="Times New Roman" w:hAnsi="Times New Roman" w:cs="Times New Roman"/>
                <w:sz w:val="24"/>
                <w:szCs w:val="24"/>
              </w:rPr>
              <w:t>Th</w:t>
            </w:r>
            <w:r w:rsidR="001728B2" w:rsidRPr="00727978">
              <w:rPr>
                <w:rFonts w:ascii="Times New Roman" w:hAnsi="Times New Roman" w:cs="Times New Roman"/>
                <w:sz w:val="24"/>
                <w:szCs w:val="24"/>
              </w:rPr>
              <w:t>e state hospital shall complete</w:t>
            </w:r>
            <w:r w:rsidRPr="00727978">
              <w:rPr>
                <w:rFonts w:ascii="Times New Roman" w:hAnsi="Times New Roman" w:cs="Times New Roman"/>
                <w:sz w:val="24"/>
                <w:szCs w:val="24"/>
              </w:rPr>
              <w:t xml:space="preserve"> the UAI</w:t>
            </w:r>
          </w:p>
          <w:p w14:paraId="5F9B8849" w14:textId="77777777" w:rsidR="00EE1307" w:rsidRPr="00727978" w:rsidRDefault="00EE1307" w:rsidP="00221DCC">
            <w:pPr>
              <w:rPr>
                <w:rFonts w:ascii="Times New Roman" w:hAnsi="Times New Roman" w:cs="Times New Roman"/>
                <w:sz w:val="24"/>
                <w:szCs w:val="24"/>
              </w:rPr>
            </w:pPr>
          </w:p>
          <w:p w14:paraId="6CC85114" w14:textId="77777777" w:rsidR="00EE1307" w:rsidRPr="00727978" w:rsidRDefault="00EE1307" w:rsidP="00221DCC">
            <w:pPr>
              <w:rPr>
                <w:rFonts w:ascii="Times New Roman" w:hAnsi="Times New Roman" w:cs="Times New Roman"/>
                <w:sz w:val="24"/>
                <w:szCs w:val="24"/>
              </w:rPr>
            </w:pPr>
          </w:p>
          <w:p w14:paraId="5BDB5012" w14:textId="77777777" w:rsidR="00EE1307" w:rsidRPr="00727978" w:rsidRDefault="00EE1307" w:rsidP="00221DCC">
            <w:pPr>
              <w:rPr>
                <w:rFonts w:ascii="Times New Roman" w:hAnsi="Times New Roman" w:cs="Times New Roman"/>
                <w:sz w:val="24"/>
                <w:szCs w:val="24"/>
              </w:rPr>
            </w:pPr>
          </w:p>
          <w:p w14:paraId="079B9A49" w14:textId="77777777" w:rsidR="00D30355" w:rsidRPr="00E254E7" w:rsidRDefault="00D30355" w:rsidP="00221DCC">
            <w:pPr>
              <w:rPr>
                <w:rFonts w:ascii="Times New Roman" w:hAnsi="Times New Roman" w:cs="Times New Roman"/>
                <w:sz w:val="24"/>
                <w:szCs w:val="24"/>
              </w:rPr>
            </w:pPr>
          </w:p>
          <w:p w14:paraId="0DD3F798" w14:textId="77777777" w:rsidR="00EE6B64" w:rsidRPr="00E254E7" w:rsidRDefault="00EE6B64" w:rsidP="00221DCC">
            <w:pPr>
              <w:rPr>
                <w:rFonts w:ascii="Times New Roman" w:hAnsi="Times New Roman" w:cs="Times New Roman"/>
                <w:sz w:val="24"/>
                <w:szCs w:val="24"/>
              </w:rPr>
            </w:pPr>
          </w:p>
          <w:p w14:paraId="7D14A16B" w14:textId="77777777" w:rsidR="00EE6B64" w:rsidRPr="00727978" w:rsidRDefault="00EE6B64" w:rsidP="00221DCC">
            <w:pPr>
              <w:rPr>
                <w:rFonts w:ascii="Times New Roman" w:hAnsi="Times New Roman" w:cs="Times New Roman"/>
                <w:sz w:val="24"/>
                <w:szCs w:val="24"/>
              </w:rPr>
            </w:pPr>
          </w:p>
          <w:p w14:paraId="777A8A87" w14:textId="078C07FF" w:rsidR="00EE1307" w:rsidRPr="00727978" w:rsidRDefault="62943799" w:rsidP="00221DCC">
            <w:pPr>
              <w:rPr>
                <w:rFonts w:ascii="Times New Roman" w:hAnsi="Times New Roman" w:cs="Times New Roman"/>
                <w:sz w:val="24"/>
                <w:szCs w:val="24"/>
              </w:rPr>
            </w:pPr>
            <w:r w:rsidRPr="00727978">
              <w:rPr>
                <w:rFonts w:ascii="Times New Roman" w:hAnsi="Times New Roman" w:cs="Times New Roman"/>
                <w:sz w:val="24"/>
                <w:szCs w:val="24"/>
              </w:rPr>
              <w:t xml:space="preserve">For individuals who require PASRR screening, the state hospital shall send the referral packet to </w:t>
            </w:r>
            <w:r w:rsidR="616938AF" w:rsidRPr="00727978">
              <w:rPr>
                <w:rFonts w:ascii="Times New Roman" w:hAnsi="Times New Roman" w:cs="Times New Roman"/>
                <w:sz w:val="24"/>
                <w:szCs w:val="24"/>
              </w:rPr>
              <w:t>Maximus</w:t>
            </w:r>
            <w:r w:rsidR="000F4AB2">
              <w:rPr>
                <w:rFonts w:ascii="Times New Roman" w:hAnsi="Times New Roman" w:cs="Times New Roman"/>
                <w:sz w:val="24"/>
                <w:szCs w:val="24"/>
              </w:rPr>
              <w:t>.</w:t>
            </w:r>
          </w:p>
          <w:p w14:paraId="33215D19" w14:textId="77777777" w:rsidR="00EE1307" w:rsidRPr="00727978" w:rsidRDefault="00EE1307" w:rsidP="00221DCC">
            <w:pPr>
              <w:rPr>
                <w:rFonts w:ascii="Times New Roman" w:hAnsi="Times New Roman" w:cs="Times New Roman"/>
                <w:sz w:val="24"/>
                <w:szCs w:val="24"/>
              </w:rPr>
            </w:pPr>
          </w:p>
          <w:p w14:paraId="21FD4BE5" w14:textId="77777777" w:rsidR="00EE1307" w:rsidRPr="00727978" w:rsidRDefault="00EE1307" w:rsidP="00221DCC">
            <w:pPr>
              <w:rPr>
                <w:rFonts w:ascii="Times New Roman" w:hAnsi="Times New Roman" w:cs="Times New Roman"/>
                <w:sz w:val="24"/>
                <w:szCs w:val="24"/>
              </w:rPr>
            </w:pPr>
          </w:p>
          <w:p w14:paraId="0D55526E" w14:textId="221B64DB" w:rsidR="00EE1307" w:rsidRPr="00727978" w:rsidRDefault="00EE1307" w:rsidP="00221DCC">
            <w:pPr>
              <w:rPr>
                <w:rFonts w:ascii="Times New Roman" w:hAnsi="Times New Roman" w:cs="Times New Roman"/>
                <w:sz w:val="24"/>
                <w:szCs w:val="24"/>
              </w:rPr>
            </w:pPr>
            <w:r w:rsidRPr="00727978">
              <w:rPr>
                <w:rFonts w:ascii="Times New Roman" w:hAnsi="Times New Roman" w:cs="Times New Roman"/>
                <w:sz w:val="24"/>
                <w:szCs w:val="24"/>
              </w:rPr>
              <w:t>The results of the level 2</w:t>
            </w:r>
            <w:r w:rsidR="003A0A5D" w:rsidRPr="00727978">
              <w:rPr>
                <w:rFonts w:ascii="Times New Roman" w:hAnsi="Times New Roman" w:cs="Times New Roman"/>
                <w:sz w:val="24"/>
                <w:szCs w:val="24"/>
              </w:rPr>
              <w:t xml:space="preserve"> PASRR</w:t>
            </w:r>
            <w:r w:rsidRPr="00727978">
              <w:rPr>
                <w:rFonts w:ascii="Times New Roman" w:hAnsi="Times New Roman" w:cs="Times New Roman"/>
                <w:sz w:val="24"/>
                <w:szCs w:val="24"/>
              </w:rPr>
              <w:t xml:space="preserve"> screening shall be transmitted to the CSB</w:t>
            </w:r>
            <w:r w:rsidR="000F4AB2">
              <w:rPr>
                <w:rFonts w:ascii="Times New Roman" w:hAnsi="Times New Roman" w:cs="Times New Roman"/>
                <w:sz w:val="24"/>
                <w:szCs w:val="24"/>
              </w:rPr>
              <w:t>.</w:t>
            </w:r>
          </w:p>
          <w:p w14:paraId="1D480F51" w14:textId="77777777" w:rsidR="00D129CE" w:rsidRPr="00727978" w:rsidRDefault="00D129CE" w:rsidP="00221DCC">
            <w:pPr>
              <w:rPr>
                <w:rFonts w:ascii="Times New Roman" w:hAnsi="Times New Roman" w:cs="Times New Roman"/>
                <w:sz w:val="24"/>
                <w:szCs w:val="24"/>
              </w:rPr>
            </w:pPr>
          </w:p>
          <w:p w14:paraId="70806998" w14:textId="77777777" w:rsidR="00D129CE" w:rsidRPr="00E254E7" w:rsidRDefault="00D129CE" w:rsidP="00221DCC">
            <w:pPr>
              <w:rPr>
                <w:rFonts w:ascii="Times New Roman" w:hAnsi="Times New Roman" w:cs="Times New Roman"/>
                <w:sz w:val="24"/>
                <w:szCs w:val="24"/>
              </w:rPr>
            </w:pPr>
          </w:p>
          <w:p w14:paraId="009AD314" w14:textId="77777777" w:rsidR="00EE6B64" w:rsidRPr="00727978" w:rsidRDefault="00EE6B64" w:rsidP="00221DCC">
            <w:pPr>
              <w:rPr>
                <w:rFonts w:ascii="Times New Roman" w:hAnsi="Times New Roman" w:cs="Times New Roman"/>
                <w:sz w:val="24"/>
                <w:szCs w:val="24"/>
              </w:rPr>
            </w:pPr>
          </w:p>
          <w:p w14:paraId="095FDDE3" w14:textId="0FF8F5A7" w:rsidR="00D129CE" w:rsidRPr="00727978" w:rsidRDefault="00D129CE" w:rsidP="00221DCC">
            <w:pPr>
              <w:rPr>
                <w:rFonts w:ascii="Times New Roman" w:hAnsi="Times New Roman" w:cs="Times New Roman"/>
                <w:sz w:val="24"/>
                <w:szCs w:val="24"/>
              </w:rPr>
            </w:pPr>
            <w:r w:rsidRPr="00727978">
              <w:rPr>
                <w:rFonts w:ascii="Times New Roman" w:hAnsi="Times New Roman" w:cs="Times New Roman"/>
                <w:sz w:val="24"/>
                <w:szCs w:val="24"/>
              </w:rPr>
              <w:t xml:space="preserve">The state hospital shall assist </w:t>
            </w:r>
            <w:r w:rsidR="00CB55BD">
              <w:rPr>
                <w:rFonts w:ascii="Times New Roman" w:hAnsi="Times New Roman" w:cs="Times New Roman"/>
                <w:sz w:val="24"/>
                <w:szCs w:val="24"/>
              </w:rPr>
              <w:t xml:space="preserve">the CSB </w:t>
            </w:r>
            <w:r w:rsidRPr="00727978">
              <w:rPr>
                <w:rFonts w:ascii="Times New Roman" w:hAnsi="Times New Roman" w:cs="Times New Roman"/>
                <w:sz w:val="24"/>
                <w:szCs w:val="24"/>
              </w:rPr>
              <w:t>in the facilitation of interviews/assessments required by potential nursing home providers</w:t>
            </w:r>
            <w:r w:rsidR="000F4AB2">
              <w:rPr>
                <w:rFonts w:ascii="Times New Roman" w:hAnsi="Times New Roman" w:cs="Times New Roman"/>
                <w:sz w:val="24"/>
                <w:szCs w:val="24"/>
              </w:rPr>
              <w:t>.</w:t>
            </w:r>
          </w:p>
        </w:tc>
        <w:tc>
          <w:tcPr>
            <w:tcW w:w="701" w:type="pct"/>
          </w:tcPr>
          <w:p w14:paraId="3DD01612" w14:textId="77777777" w:rsidR="00EE1307" w:rsidRPr="00727978" w:rsidRDefault="00EE1307" w:rsidP="00221DCC">
            <w:pPr>
              <w:jc w:val="center"/>
              <w:rPr>
                <w:rFonts w:ascii="Times New Roman" w:hAnsi="Times New Roman" w:cs="Times New Roman"/>
                <w:i/>
                <w:sz w:val="24"/>
                <w:szCs w:val="24"/>
              </w:rPr>
            </w:pPr>
          </w:p>
          <w:p w14:paraId="72EB8AC0" w14:textId="77777777" w:rsidR="00EE1307" w:rsidRPr="00727978" w:rsidRDefault="00EE1307" w:rsidP="00221DCC">
            <w:pPr>
              <w:jc w:val="center"/>
              <w:rPr>
                <w:rFonts w:ascii="Times New Roman" w:hAnsi="Times New Roman" w:cs="Times New Roman"/>
                <w:i/>
                <w:sz w:val="24"/>
                <w:szCs w:val="24"/>
              </w:rPr>
            </w:pPr>
          </w:p>
          <w:p w14:paraId="5136DC43" w14:textId="75E4C5AE" w:rsidR="00EE1307" w:rsidRPr="00727978" w:rsidRDefault="62943799" w:rsidP="3D0F2223">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Within five </w:t>
            </w:r>
            <w:r w:rsidR="00EE6B64" w:rsidRPr="00727978">
              <w:rPr>
                <w:rFonts w:ascii="Times New Roman" w:hAnsi="Times New Roman" w:cs="Times New Roman"/>
                <w:i/>
                <w:iCs/>
                <w:sz w:val="24"/>
                <w:szCs w:val="24"/>
              </w:rPr>
              <w:t xml:space="preserve">(5) </w:t>
            </w:r>
            <w:r w:rsidRPr="00727978">
              <w:rPr>
                <w:rFonts w:ascii="Times New Roman" w:hAnsi="Times New Roman" w:cs="Times New Roman"/>
                <w:i/>
                <w:iCs/>
                <w:sz w:val="24"/>
                <w:szCs w:val="24"/>
              </w:rPr>
              <w:t>business days of the individual being found discharge ready level 2</w:t>
            </w:r>
          </w:p>
          <w:p w14:paraId="69533F20" w14:textId="2C957440" w:rsidR="3D0F2223" w:rsidRPr="00727978" w:rsidRDefault="3D0F2223" w:rsidP="3D0F2223">
            <w:pPr>
              <w:jc w:val="center"/>
              <w:rPr>
                <w:rFonts w:ascii="Times New Roman" w:hAnsi="Times New Roman" w:cs="Times New Roman"/>
                <w:i/>
                <w:iCs/>
                <w:sz w:val="24"/>
                <w:szCs w:val="24"/>
              </w:rPr>
            </w:pPr>
          </w:p>
          <w:p w14:paraId="1FBCC362" w14:textId="00243182" w:rsidR="7EB14A32" w:rsidRPr="00727978" w:rsidRDefault="7EB14A32" w:rsidP="3D0F2223">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Within one </w:t>
            </w:r>
            <w:r w:rsidR="00EE6B64" w:rsidRPr="00E254E7">
              <w:rPr>
                <w:rFonts w:ascii="Times New Roman" w:hAnsi="Times New Roman" w:cs="Times New Roman"/>
                <w:i/>
                <w:iCs/>
                <w:sz w:val="24"/>
                <w:szCs w:val="24"/>
              </w:rPr>
              <w:t xml:space="preserve">(1) </w:t>
            </w:r>
            <w:r w:rsidRPr="00727978">
              <w:rPr>
                <w:rFonts w:ascii="Times New Roman" w:hAnsi="Times New Roman" w:cs="Times New Roman"/>
                <w:i/>
                <w:iCs/>
                <w:sz w:val="24"/>
                <w:szCs w:val="24"/>
              </w:rPr>
              <w:t xml:space="preserve">business day of </w:t>
            </w:r>
            <w:r w:rsidR="008830AD">
              <w:rPr>
                <w:rFonts w:ascii="Times New Roman" w:hAnsi="Times New Roman" w:cs="Times New Roman"/>
                <w:i/>
                <w:iCs/>
                <w:sz w:val="24"/>
                <w:szCs w:val="24"/>
              </w:rPr>
              <w:t>RFD date</w:t>
            </w:r>
          </w:p>
          <w:p w14:paraId="69B8F9C4" w14:textId="16CE8A8B" w:rsidR="3D0F2223" w:rsidRPr="00727978" w:rsidRDefault="3D0F2223" w:rsidP="3D0F2223">
            <w:pPr>
              <w:jc w:val="center"/>
              <w:rPr>
                <w:rFonts w:ascii="Times New Roman" w:hAnsi="Times New Roman" w:cs="Times New Roman"/>
                <w:i/>
                <w:iCs/>
                <w:sz w:val="24"/>
                <w:szCs w:val="24"/>
              </w:rPr>
            </w:pPr>
          </w:p>
          <w:p w14:paraId="63AFF3DC" w14:textId="77777777" w:rsidR="00EE1307" w:rsidRPr="00727978" w:rsidRDefault="00EE1307" w:rsidP="007E0CA5">
            <w:pPr>
              <w:jc w:val="center"/>
              <w:rPr>
                <w:rFonts w:ascii="Times New Roman" w:hAnsi="Times New Roman" w:cs="Times New Roman"/>
                <w:i/>
                <w:sz w:val="24"/>
                <w:szCs w:val="24"/>
              </w:rPr>
            </w:pPr>
            <w:r w:rsidRPr="00727978">
              <w:rPr>
                <w:rFonts w:ascii="Times New Roman" w:hAnsi="Times New Roman" w:cs="Times New Roman"/>
                <w:i/>
                <w:sz w:val="24"/>
                <w:szCs w:val="24"/>
              </w:rPr>
              <w:t>Immediately upon receipt of the screening results</w:t>
            </w:r>
          </w:p>
          <w:p w14:paraId="702B19E2" w14:textId="77777777" w:rsidR="00D129CE" w:rsidRPr="00727978" w:rsidRDefault="00D129CE" w:rsidP="007E0CA5">
            <w:pPr>
              <w:jc w:val="center"/>
              <w:rPr>
                <w:rFonts w:ascii="Times New Roman" w:hAnsi="Times New Roman" w:cs="Times New Roman"/>
                <w:i/>
                <w:sz w:val="24"/>
                <w:szCs w:val="24"/>
              </w:rPr>
            </w:pPr>
          </w:p>
          <w:p w14:paraId="7091A251" w14:textId="35F8DEF8" w:rsidR="00D129CE" w:rsidRPr="00727978" w:rsidRDefault="00451674" w:rsidP="007E0CA5">
            <w:pPr>
              <w:jc w:val="center"/>
              <w:rPr>
                <w:rFonts w:ascii="Times New Roman" w:hAnsi="Times New Roman" w:cs="Times New Roman"/>
                <w:i/>
                <w:sz w:val="24"/>
                <w:szCs w:val="24"/>
              </w:rPr>
            </w:pPr>
            <w:r w:rsidRPr="00E254E7">
              <w:rPr>
                <w:rFonts w:ascii="Times New Roman" w:hAnsi="Times New Roman" w:cs="Times New Roman"/>
                <w:i/>
                <w:sz w:val="24"/>
                <w:szCs w:val="24"/>
              </w:rPr>
              <w:t>Upon request</w:t>
            </w:r>
          </w:p>
        </w:tc>
      </w:tr>
      <w:tr w:rsidR="00E254E7" w:rsidRPr="00E254E7" w14:paraId="3077F8ED" w14:textId="77777777" w:rsidTr="00727978">
        <w:trPr>
          <w:trHeight w:val="3175"/>
        </w:trPr>
        <w:tc>
          <w:tcPr>
            <w:tcW w:w="1504" w:type="pct"/>
          </w:tcPr>
          <w:p w14:paraId="74455167" w14:textId="77777777" w:rsidR="00801ABD" w:rsidRPr="00727978" w:rsidRDefault="00801ABD" w:rsidP="00221DCC">
            <w:pPr>
              <w:rPr>
                <w:rFonts w:ascii="Times New Roman" w:hAnsi="Times New Roman" w:cs="Times New Roman"/>
                <w:b/>
                <w:sz w:val="24"/>
                <w:szCs w:val="24"/>
              </w:rPr>
            </w:pPr>
            <w:r w:rsidRPr="00727978">
              <w:rPr>
                <w:rFonts w:ascii="Times New Roman" w:hAnsi="Times New Roman" w:cs="Times New Roman"/>
                <w:b/>
                <w:sz w:val="24"/>
                <w:szCs w:val="24"/>
              </w:rPr>
              <w:lastRenderedPageBreak/>
              <w:t>Shelter placement</w:t>
            </w:r>
            <w:r w:rsidR="007E0CA5" w:rsidRPr="00727978">
              <w:rPr>
                <w:rFonts w:ascii="Times New Roman" w:hAnsi="Times New Roman" w:cs="Times New Roman"/>
                <w:b/>
                <w:sz w:val="24"/>
                <w:szCs w:val="24"/>
              </w:rPr>
              <w:t>s</w:t>
            </w:r>
            <w:r w:rsidRPr="00727978">
              <w:rPr>
                <w:rFonts w:ascii="Times New Roman" w:hAnsi="Times New Roman" w:cs="Times New Roman"/>
                <w:b/>
                <w:sz w:val="24"/>
                <w:szCs w:val="24"/>
              </w:rPr>
              <w:t>:</w:t>
            </w:r>
          </w:p>
          <w:p w14:paraId="2250DCD9" w14:textId="77777777" w:rsidR="00801ABD" w:rsidRPr="00727978" w:rsidRDefault="00801ABD" w:rsidP="00221DCC">
            <w:pPr>
              <w:rPr>
                <w:rFonts w:ascii="Times New Roman" w:hAnsi="Times New Roman" w:cs="Times New Roman"/>
                <w:sz w:val="24"/>
                <w:szCs w:val="24"/>
              </w:rPr>
            </w:pPr>
          </w:p>
          <w:p w14:paraId="13353133" w14:textId="40B584D6" w:rsidR="00801ABD" w:rsidRPr="00727978" w:rsidRDefault="5A95AF8E" w:rsidP="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In the case of out of catchment shelter placements, CSB staff shall notify the CSB that serves the catchment area of the shelter and will follow the procedures as outlined in the CSB transfers section for out of catchment placements.</w:t>
            </w:r>
          </w:p>
        </w:tc>
        <w:tc>
          <w:tcPr>
            <w:tcW w:w="1164" w:type="pct"/>
          </w:tcPr>
          <w:p w14:paraId="6F7D5BE7" w14:textId="6979D6AE" w:rsidR="00801ABD" w:rsidRPr="00727978" w:rsidRDefault="00801ABD" w:rsidP="3D0F2223">
            <w:pPr>
              <w:rPr>
                <w:rFonts w:ascii="Times New Roman" w:hAnsi="Times New Roman" w:cs="Times New Roman"/>
                <w:i/>
                <w:iCs/>
                <w:sz w:val="24"/>
                <w:szCs w:val="24"/>
              </w:rPr>
            </w:pPr>
          </w:p>
          <w:p w14:paraId="15BFA70E" w14:textId="77777777" w:rsidR="009A2E86" w:rsidRPr="00727978" w:rsidRDefault="009A2E86" w:rsidP="3D0F2223">
            <w:pPr>
              <w:rPr>
                <w:rFonts w:ascii="Times New Roman" w:hAnsi="Times New Roman" w:cs="Times New Roman"/>
                <w:i/>
                <w:iCs/>
                <w:sz w:val="24"/>
                <w:szCs w:val="24"/>
              </w:rPr>
            </w:pPr>
          </w:p>
          <w:p w14:paraId="7AAD2620" w14:textId="0705CBC2" w:rsidR="00801ABD" w:rsidRPr="00727978" w:rsidRDefault="5A95AF8E" w:rsidP="3D0F2223">
            <w:pPr>
              <w:rPr>
                <w:rFonts w:ascii="Times New Roman" w:hAnsi="Times New Roman" w:cs="Times New Roman"/>
                <w:sz w:val="24"/>
                <w:szCs w:val="24"/>
              </w:rPr>
            </w:pPr>
            <w:r w:rsidRPr="00727978">
              <w:rPr>
                <w:rFonts w:ascii="Times New Roman" w:hAnsi="Times New Roman" w:cs="Times New Roman"/>
                <w:i/>
                <w:iCs/>
                <w:sz w:val="24"/>
                <w:szCs w:val="24"/>
              </w:rPr>
              <w:t xml:space="preserve">As soon as shelter discharge is identified as </w:t>
            </w:r>
            <w:r w:rsidR="00BA22FA" w:rsidRPr="00727978">
              <w:rPr>
                <w:rFonts w:ascii="Times New Roman" w:hAnsi="Times New Roman" w:cs="Times New Roman"/>
                <w:i/>
                <w:iCs/>
                <w:sz w:val="24"/>
                <w:szCs w:val="24"/>
              </w:rPr>
              <w:t>the discharge</w:t>
            </w:r>
            <w:r w:rsidRPr="00727978">
              <w:rPr>
                <w:rFonts w:ascii="Times New Roman" w:hAnsi="Times New Roman" w:cs="Times New Roman"/>
                <w:i/>
                <w:iCs/>
                <w:sz w:val="24"/>
                <w:szCs w:val="24"/>
              </w:rPr>
              <w:t xml:space="preserve"> plan</w:t>
            </w:r>
          </w:p>
        </w:tc>
        <w:tc>
          <w:tcPr>
            <w:tcW w:w="1631" w:type="pct"/>
          </w:tcPr>
          <w:p w14:paraId="5F9C8718" w14:textId="77777777" w:rsidR="00801ABD" w:rsidRPr="00727978" w:rsidRDefault="00801ABD" w:rsidP="00221DCC">
            <w:pPr>
              <w:rPr>
                <w:rFonts w:ascii="Times New Roman" w:hAnsi="Times New Roman" w:cs="Times New Roman"/>
                <w:b/>
                <w:sz w:val="24"/>
                <w:szCs w:val="24"/>
              </w:rPr>
            </w:pPr>
            <w:r w:rsidRPr="00727978">
              <w:rPr>
                <w:rFonts w:ascii="Times New Roman" w:hAnsi="Times New Roman" w:cs="Times New Roman"/>
                <w:b/>
                <w:sz w:val="24"/>
                <w:szCs w:val="24"/>
              </w:rPr>
              <w:t>Shelter placement</w:t>
            </w:r>
            <w:r w:rsidR="007E0CA5" w:rsidRPr="00727978">
              <w:rPr>
                <w:rFonts w:ascii="Times New Roman" w:hAnsi="Times New Roman" w:cs="Times New Roman"/>
                <w:b/>
                <w:sz w:val="24"/>
                <w:szCs w:val="24"/>
              </w:rPr>
              <w:t>s</w:t>
            </w:r>
            <w:r w:rsidRPr="00727978">
              <w:rPr>
                <w:rFonts w:ascii="Times New Roman" w:hAnsi="Times New Roman" w:cs="Times New Roman"/>
                <w:b/>
                <w:sz w:val="24"/>
                <w:szCs w:val="24"/>
              </w:rPr>
              <w:t>:</w:t>
            </w:r>
          </w:p>
          <w:p w14:paraId="12F78C19" w14:textId="77777777" w:rsidR="00801ABD" w:rsidRPr="00727978" w:rsidRDefault="00801ABD" w:rsidP="00221DCC">
            <w:pPr>
              <w:rPr>
                <w:rFonts w:ascii="Times New Roman" w:hAnsi="Times New Roman" w:cs="Times New Roman"/>
                <w:sz w:val="24"/>
                <w:szCs w:val="24"/>
              </w:rPr>
            </w:pPr>
          </w:p>
          <w:p w14:paraId="3DC64F88" w14:textId="77777777" w:rsidR="00801ABD" w:rsidRPr="00727978" w:rsidRDefault="00801ABD" w:rsidP="00221DCC">
            <w:pPr>
              <w:rPr>
                <w:rFonts w:ascii="Times New Roman" w:hAnsi="Times New Roman" w:cs="Times New Roman"/>
                <w:sz w:val="24"/>
                <w:szCs w:val="24"/>
              </w:rPr>
            </w:pPr>
            <w:r w:rsidRPr="00727978">
              <w:rPr>
                <w:rFonts w:ascii="Times New Roman" w:hAnsi="Times New Roman" w:cs="Times New Roman"/>
                <w:sz w:val="24"/>
                <w:szCs w:val="24"/>
              </w:rPr>
              <w:t>If discharge to a shelter is clinically recommended and th</w:t>
            </w:r>
            <w:r w:rsidR="00C32328" w:rsidRPr="00727978">
              <w:rPr>
                <w:rFonts w:ascii="Times New Roman" w:hAnsi="Times New Roman" w:cs="Times New Roman"/>
                <w:sz w:val="24"/>
                <w:szCs w:val="24"/>
              </w:rPr>
              <w:t>e individual or their surrogate</w:t>
            </w:r>
            <w:r w:rsidRPr="00727978">
              <w:rPr>
                <w:rFonts w:ascii="Times New Roman" w:hAnsi="Times New Roman" w:cs="Times New Roman"/>
                <w:sz w:val="24"/>
                <w:szCs w:val="24"/>
              </w:rPr>
              <w:t xml:space="preserve"> decision maker agrees with this placement, the hospital social worker shall document this recommendation in the medical record. The hospital social worker shall notify the director of social work when CSB consultation has occurred. The director of social work shall review the plan for discharge to a shelter with the medical director (or their designee). Following this review, the medical director (or designee) shall document endorsement of the plan for discharge to a shelter in the individual’s medical record.</w:t>
            </w:r>
          </w:p>
          <w:p w14:paraId="7BE5F3F0" w14:textId="77777777" w:rsidR="00801ABD" w:rsidRPr="00727978" w:rsidRDefault="00801ABD" w:rsidP="00221DCC">
            <w:pPr>
              <w:rPr>
                <w:rFonts w:ascii="Times New Roman" w:hAnsi="Times New Roman" w:cs="Times New Roman"/>
                <w:sz w:val="24"/>
                <w:szCs w:val="24"/>
              </w:rPr>
            </w:pPr>
          </w:p>
          <w:p w14:paraId="3FCC2EBB" w14:textId="77777777" w:rsidR="00801ABD" w:rsidRPr="00727978" w:rsidRDefault="00801ABD" w:rsidP="00221DCC">
            <w:pPr>
              <w:rPr>
                <w:rFonts w:ascii="Times New Roman" w:hAnsi="Times New Roman" w:cs="Times New Roman"/>
                <w:sz w:val="24"/>
                <w:szCs w:val="24"/>
              </w:rPr>
            </w:pPr>
            <w:r w:rsidRPr="00727978">
              <w:rPr>
                <w:rFonts w:ascii="Times New Roman" w:hAnsi="Times New Roman" w:cs="Times New Roman"/>
                <w:sz w:val="24"/>
                <w:szCs w:val="24"/>
              </w:rPr>
              <w:t>In the case of out of catc</w:t>
            </w:r>
            <w:r w:rsidR="001728B2" w:rsidRPr="00727978">
              <w:rPr>
                <w:rFonts w:ascii="Times New Roman" w:hAnsi="Times New Roman" w:cs="Times New Roman"/>
                <w:sz w:val="24"/>
                <w:szCs w:val="24"/>
              </w:rPr>
              <w:t xml:space="preserve">hment shelter placements, </w:t>
            </w:r>
            <w:r w:rsidRPr="00727978">
              <w:rPr>
                <w:rFonts w:ascii="Times New Roman" w:hAnsi="Times New Roman" w:cs="Times New Roman"/>
                <w:sz w:val="24"/>
                <w:szCs w:val="24"/>
              </w:rPr>
              <w:t>hospital staff shall notify both the CSB responsible for discharge planning, as well as the CSB that serves the catchment area of the shelter.</w:t>
            </w:r>
          </w:p>
        </w:tc>
        <w:tc>
          <w:tcPr>
            <w:tcW w:w="701" w:type="pct"/>
          </w:tcPr>
          <w:p w14:paraId="17298F2F" w14:textId="77777777" w:rsidR="00801ABD" w:rsidRPr="00727978" w:rsidRDefault="00801ABD" w:rsidP="00221DCC">
            <w:pPr>
              <w:jc w:val="center"/>
              <w:rPr>
                <w:rFonts w:ascii="Times New Roman" w:hAnsi="Times New Roman" w:cs="Times New Roman"/>
                <w:i/>
                <w:sz w:val="24"/>
                <w:szCs w:val="24"/>
              </w:rPr>
            </w:pPr>
          </w:p>
          <w:p w14:paraId="3066A9FC" w14:textId="77777777" w:rsidR="00801ABD" w:rsidRPr="00727978" w:rsidRDefault="00801ABD" w:rsidP="00221DCC">
            <w:pPr>
              <w:jc w:val="center"/>
              <w:rPr>
                <w:rFonts w:ascii="Times New Roman" w:hAnsi="Times New Roman" w:cs="Times New Roman"/>
                <w:i/>
                <w:sz w:val="24"/>
                <w:szCs w:val="24"/>
              </w:rPr>
            </w:pPr>
          </w:p>
          <w:p w14:paraId="6D93ECF4" w14:textId="77777777" w:rsidR="00801ABD" w:rsidRPr="00727978" w:rsidRDefault="00801ABD" w:rsidP="00221DCC">
            <w:pPr>
              <w:jc w:val="center"/>
              <w:rPr>
                <w:rFonts w:ascii="Times New Roman" w:hAnsi="Times New Roman" w:cs="Times New Roman"/>
                <w:i/>
                <w:sz w:val="24"/>
                <w:szCs w:val="24"/>
              </w:rPr>
            </w:pPr>
          </w:p>
          <w:p w14:paraId="5EF6469F" w14:textId="77777777" w:rsidR="00801ABD" w:rsidRPr="00727978" w:rsidRDefault="00801ABD" w:rsidP="00221DCC">
            <w:pPr>
              <w:jc w:val="center"/>
              <w:rPr>
                <w:rFonts w:ascii="Times New Roman" w:hAnsi="Times New Roman" w:cs="Times New Roman"/>
                <w:i/>
                <w:sz w:val="24"/>
                <w:szCs w:val="24"/>
              </w:rPr>
            </w:pPr>
          </w:p>
          <w:p w14:paraId="290036E0" w14:textId="77777777" w:rsidR="00801ABD" w:rsidRPr="00727978" w:rsidRDefault="00801ABD" w:rsidP="00221DCC">
            <w:pPr>
              <w:jc w:val="center"/>
              <w:rPr>
                <w:rFonts w:ascii="Times New Roman" w:hAnsi="Times New Roman" w:cs="Times New Roman"/>
                <w:i/>
                <w:sz w:val="24"/>
                <w:szCs w:val="24"/>
              </w:rPr>
            </w:pPr>
          </w:p>
          <w:p w14:paraId="0846058C" w14:textId="77777777" w:rsidR="00801ABD" w:rsidRPr="00727978" w:rsidRDefault="00801ABD" w:rsidP="00221DCC">
            <w:pPr>
              <w:jc w:val="center"/>
              <w:rPr>
                <w:rFonts w:ascii="Times New Roman" w:hAnsi="Times New Roman" w:cs="Times New Roman"/>
                <w:i/>
                <w:sz w:val="24"/>
                <w:szCs w:val="24"/>
              </w:rPr>
            </w:pPr>
          </w:p>
          <w:p w14:paraId="014F7AFE" w14:textId="77777777" w:rsidR="00801ABD" w:rsidRPr="00727978" w:rsidRDefault="00801ABD" w:rsidP="00221DCC">
            <w:pPr>
              <w:jc w:val="center"/>
              <w:rPr>
                <w:rFonts w:ascii="Times New Roman" w:hAnsi="Times New Roman" w:cs="Times New Roman"/>
                <w:i/>
                <w:sz w:val="24"/>
                <w:szCs w:val="24"/>
              </w:rPr>
            </w:pPr>
          </w:p>
          <w:p w14:paraId="612E1F6A" w14:textId="77777777" w:rsidR="00801ABD" w:rsidRPr="00727978" w:rsidRDefault="00801ABD" w:rsidP="00221DCC">
            <w:pPr>
              <w:jc w:val="center"/>
              <w:rPr>
                <w:rFonts w:ascii="Times New Roman" w:hAnsi="Times New Roman" w:cs="Times New Roman"/>
                <w:i/>
                <w:sz w:val="24"/>
                <w:szCs w:val="24"/>
              </w:rPr>
            </w:pPr>
          </w:p>
          <w:p w14:paraId="417807BD" w14:textId="77777777" w:rsidR="00801ABD" w:rsidRPr="00727978" w:rsidRDefault="00801ABD" w:rsidP="00221DCC">
            <w:pPr>
              <w:jc w:val="center"/>
              <w:rPr>
                <w:rFonts w:ascii="Times New Roman" w:hAnsi="Times New Roman" w:cs="Times New Roman"/>
                <w:i/>
                <w:sz w:val="24"/>
                <w:szCs w:val="24"/>
              </w:rPr>
            </w:pPr>
          </w:p>
          <w:p w14:paraId="34CDC7FC" w14:textId="77777777" w:rsidR="00801ABD" w:rsidRPr="00727978" w:rsidRDefault="00801ABD" w:rsidP="00221DCC">
            <w:pPr>
              <w:jc w:val="center"/>
              <w:rPr>
                <w:rFonts w:ascii="Times New Roman" w:hAnsi="Times New Roman" w:cs="Times New Roman"/>
                <w:i/>
                <w:sz w:val="24"/>
                <w:szCs w:val="24"/>
              </w:rPr>
            </w:pPr>
          </w:p>
          <w:p w14:paraId="557DDEB8" w14:textId="77777777" w:rsidR="00801ABD" w:rsidRPr="00727978" w:rsidRDefault="00801ABD" w:rsidP="00221DCC">
            <w:pPr>
              <w:jc w:val="center"/>
              <w:rPr>
                <w:rFonts w:ascii="Times New Roman" w:hAnsi="Times New Roman" w:cs="Times New Roman"/>
                <w:i/>
                <w:sz w:val="24"/>
                <w:szCs w:val="24"/>
              </w:rPr>
            </w:pPr>
          </w:p>
          <w:p w14:paraId="58D62052" w14:textId="77777777" w:rsidR="00801ABD" w:rsidRPr="00727978" w:rsidRDefault="00801ABD" w:rsidP="00221DCC">
            <w:pPr>
              <w:jc w:val="center"/>
              <w:rPr>
                <w:rFonts w:ascii="Times New Roman" w:hAnsi="Times New Roman" w:cs="Times New Roman"/>
                <w:i/>
                <w:sz w:val="24"/>
                <w:szCs w:val="24"/>
              </w:rPr>
            </w:pPr>
          </w:p>
          <w:p w14:paraId="29A2BDB6" w14:textId="77777777" w:rsidR="00801ABD" w:rsidRPr="00727978" w:rsidRDefault="00801ABD" w:rsidP="00221DCC">
            <w:pPr>
              <w:jc w:val="center"/>
              <w:rPr>
                <w:rFonts w:ascii="Times New Roman" w:hAnsi="Times New Roman" w:cs="Times New Roman"/>
                <w:i/>
                <w:sz w:val="24"/>
                <w:szCs w:val="24"/>
              </w:rPr>
            </w:pPr>
          </w:p>
          <w:p w14:paraId="6354B360" w14:textId="77777777" w:rsidR="00801ABD" w:rsidRPr="00727978" w:rsidRDefault="00801ABD" w:rsidP="00221DCC">
            <w:pPr>
              <w:jc w:val="center"/>
              <w:rPr>
                <w:rFonts w:ascii="Times New Roman" w:hAnsi="Times New Roman" w:cs="Times New Roman"/>
                <w:i/>
                <w:sz w:val="24"/>
                <w:szCs w:val="24"/>
              </w:rPr>
            </w:pPr>
          </w:p>
          <w:p w14:paraId="437255EC" w14:textId="77777777" w:rsidR="00801ABD" w:rsidRPr="00727978" w:rsidRDefault="00801ABD" w:rsidP="00221DCC">
            <w:pPr>
              <w:jc w:val="center"/>
              <w:rPr>
                <w:rFonts w:ascii="Times New Roman" w:hAnsi="Times New Roman" w:cs="Times New Roman"/>
                <w:i/>
                <w:sz w:val="24"/>
                <w:szCs w:val="24"/>
              </w:rPr>
            </w:pPr>
          </w:p>
          <w:p w14:paraId="145715BB" w14:textId="77777777" w:rsidR="00801ABD" w:rsidRPr="00727978" w:rsidRDefault="00801ABD" w:rsidP="00221DCC">
            <w:pPr>
              <w:jc w:val="center"/>
              <w:rPr>
                <w:rFonts w:ascii="Times New Roman" w:hAnsi="Times New Roman" w:cs="Times New Roman"/>
                <w:i/>
                <w:sz w:val="24"/>
                <w:szCs w:val="24"/>
              </w:rPr>
            </w:pPr>
          </w:p>
          <w:p w14:paraId="6BE955FC" w14:textId="77777777" w:rsidR="00801ABD" w:rsidRPr="00727978" w:rsidRDefault="00801ABD" w:rsidP="00221DCC">
            <w:pPr>
              <w:jc w:val="center"/>
              <w:rPr>
                <w:rFonts w:ascii="Times New Roman" w:hAnsi="Times New Roman" w:cs="Times New Roman"/>
                <w:i/>
                <w:sz w:val="24"/>
                <w:szCs w:val="24"/>
              </w:rPr>
            </w:pPr>
          </w:p>
          <w:p w14:paraId="593CDFB2" w14:textId="77777777" w:rsidR="00E254E7" w:rsidRPr="00727978" w:rsidRDefault="00E254E7" w:rsidP="00221DCC">
            <w:pPr>
              <w:jc w:val="center"/>
              <w:rPr>
                <w:rFonts w:ascii="Times New Roman" w:hAnsi="Times New Roman" w:cs="Times New Roman"/>
                <w:i/>
                <w:sz w:val="24"/>
                <w:szCs w:val="24"/>
              </w:rPr>
            </w:pPr>
          </w:p>
          <w:p w14:paraId="0E0D54B9" w14:textId="77777777" w:rsidR="00801ABD" w:rsidRPr="00727978" w:rsidRDefault="00801ABD" w:rsidP="00801ABD">
            <w:pPr>
              <w:rPr>
                <w:rFonts w:ascii="Times New Roman" w:hAnsi="Times New Roman" w:cs="Times New Roman"/>
                <w:i/>
                <w:sz w:val="24"/>
                <w:szCs w:val="24"/>
              </w:rPr>
            </w:pPr>
            <w:r w:rsidRPr="00727978">
              <w:rPr>
                <w:rFonts w:ascii="Times New Roman" w:hAnsi="Times New Roman" w:cs="Times New Roman"/>
                <w:i/>
                <w:sz w:val="24"/>
                <w:szCs w:val="24"/>
              </w:rPr>
              <w:t>Prior to discharge</w:t>
            </w:r>
          </w:p>
        </w:tc>
      </w:tr>
      <w:tr w:rsidR="00E254E7" w:rsidRPr="00E254E7" w14:paraId="2E1B4F0A" w14:textId="77777777" w:rsidTr="00727978">
        <w:trPr>
          <w:trHeight w:val="3175"/>
        </w:trPr>
        <w:tc>
          <w:tcPr>
            <w:tcW w:w="1504" w:type="pct"/>
          </w:tcPr>
          <w:p w14:paraId="491D44FB" w14:textId="28AA6546" w:rsidR="00313561" w:rsidRPr="00727978" w:rsidRDefault="6EFDD4CE" w:rsidP="00313561">
            <w:pPr>
              <w:rPr>
                <w:rFonts w:ascii="Times New Roman" w:hAnsi="Times New Roman" w:cs="Times New Roman"/>
                <w:b/>
                <w:sz w:val="24"/>
                <w:szCs w:val="24"/>
              </w:rPr>
            </w:pPr>
            <w:r w:rsidRPr="00727978">
              <w:rPr>
                <w:rFonts w:ascii="Times New Roman" w:hAnsi="Times New Roman" w:cs="Times New Roman"/>
                <w:sz w:val="24"/>
                <w:szCs w:val="24"/>
              </w:rPr>
              <w:lastRenderedPageBreak/>
              <w:t xml:space="preserve"> </w:t>
            </w:r>
            <w:r w:rsidR="00313561" w:rsidRPr="00727978">
              <w:rPr>
                <w:rFonts w:ascii="Times New Roman" w:hAnsi="Times New Roman" w:cs="Times New Roman"/>
                <w:b/>
                <w:sz w:val="24"/>
                <w:szCs w:val="24"/>
              </w:rPr>
              <w:t>Individuals with a developmental disability (DD) diagnosis:</w:t>
            </w:r>
          </w:p>
          <w:p w14:paraId="355C15F7" w14:textId="02EC2C73" w:rsidR="00801ABD" w:rsidRPr="00727978" w:rsidRDefault="00801ABD" w:rsidP="3D0F2223">
            <w:pPr>
              <w:rPr>
                <w:rFonts w:ascii="Times New Roman" w:hAnsi="Times New Roman" w:cs="Times New Roman"/>
                <w:sz w:val="24"/>
                <w:szCs w:val="24"/>
              </w:rPr>
            </w:pPr>
          </w:p>
          <w:p w14:paraId="6005EF30" w14:textId="18EDA044" w:rsidR="00801ABD" w:rsidRPr="00727978" w:rsidRDefault="6EFDD4CE" w:rsidP="3D0F2223">
            <w:pPr>
              <w:rPr>
                <w:rFonts w:ascii="Times New Roman" w:hAnsi="Times New Roman" w:cs="Times New Roman"/>
                <w:sz w:val="24"/>
                <w:szCs w:val="24"/>
              </w:rPr>
            </w:pPr>
            <w:r w:rsidRPr="00727978">
              <w:rPr>
                <w:rFonts w:ascii="Times New Roman" w:hAnsi="Times New Roman" w:cs="Times New Roman"/>
                <w:sz w:val="24"/>
                <w:szCs w:val="24"/>
              </w:rPr>
              <w:t xml:space="preserve">The CSB liaison and support coordinator shall participate in the development and updating of the discharge plan, including attending and participating in treatment team meetings, discharge planning meetings, census management and other related meetings. </w:t>
            </w:r>
          </w:p>
          <w:p w14:paraId="2C0AA57E" w14:textId="19E368CE" w:rsidR="00801ABD" w:rsidRPr="00727978" w:rsidRDefault="6EFDD4CE" w:rsidP="3D0F2223">
            <w:pPr>
              <w:rPr>
                <w:rFonts w:ascii="Times New Roman" w:hAnsi="Times New Roman" w:cs="Times New Roman"/>
                <w:sz w:val="24"/>
                <w:szCs w:val="24"/>
              </w:rPr>
            </w:pPr>
            <w:r w:rsidRPr="00727978">
              <w:rPr>
                <w:rFonts w:ascii="Times New Roman" w:hAnsi="Times New Roman" w:cs="Times New Roman"/>
                <w:sz w:val="24"/>
                <w:szCs w:val="24"/>
              </w:rPr>
              <w:t xml:space="preserve"> </w:t>
            </w:r>
          </w:p>
          <w:p w14:paraId="110EDF29" w14:textId="4A6A348B" w:rsidR="00801ABD" w:rsidRPr="00727978" w:rsidRDefault="6EFDD4CE" w:rsidP="3D0F2223">
            <w:pPr>
              <w:rPr>
                <w:rFonts w:ascii="Times New Roman" w:hAnsi="Times New Roman" w:cs="Times New Roman"/>
                <w:sz w:val="24"/>
                <w:szCs w:val="24"/>
              </w:rPr>
            </w:pPr>
            <w:r w:rsidRPr="00727978">
              <w:rPr>
                <w:rFonts w:ascii="Times New Roman" w:hAnsi="Times New Roman" w:cs="Times New Roman"/>
                <w:sz w:val="24"/>
                <w:szCs w:val="24"/>
              </w:rPr>
              <w:t>The CSB shall send referrals to multiple potential placements. The referrals are to be sent simultaneously. If the CSB does not receive a response from a potential placement, the CSB shall follow up on the status of the referral. It is expected that the CSB will continue to communicate with the provider until a disposition decision is reached or the patient discharges to a different placement.</w:t>
            </w:r>
          </w:p>
          <w:p w14:paraId="2F600FE1" w14:textId="0DF90E92" w:rsidR="00801ABD" w:rsidRPr="00727978" w:rsidRDefault="6EFDD4CE" w:rsidP="3D0F2223">
            <w:pPr>
              <w:rPr>
                <w:rFonts w:ascii="Times New Roman" w:hAnsi="Times New Roman" w:cs="Times New Roman"/>
                <w:sz w:val="24"/>
                <w:szCs w:val="24"/>
              </w:rPr>
            </w:pPr>
            <w:r w:rsidRPr="00727978">
              <w:rPr>
                <w:rFonts w:ascii="Times New Roman" w:hAnsi="Times New Roman" w:cs="Times New Roman"/>
                <w:sz w:val="24"/>
                <w:szCs w:val="24"/>
              </w:rPr>
              <w:lastRenderedPageBreak/>
              <w:t xml:space="preserve"> </w:t>
            </w:r>
          </w:p>
          <w:p w14:paraId="0AD221B8" w14:textId="15BA988F" w:rsidR="00801ABD" w:rsidRPr="00727978" w:rsidRDefault="6EFDD4CE" w:rsidP="3D0F2223">
            <w:pPr>
              <w:rPr>
                <w:rFonts w:ascii="Times New Roman" w:hAnsi="Times New Roman" w:cs="Times New Roman"/>
                <w:sz w:val="24"/>
                <w:szCs w:val="24"/>
              </w:rPr>
            </w:pPr>
            <w:r w:rsidRPr="00727978">
              <w:rPr>
                <w:rFonts w:ascii="Times New Roman" w:hAnsi="Times New Roman" w:cs="Times New Roman"/>
                <w:sz w:val="24"/>
                <w:szCs w:val="24"/>
              </w:rPr>
              <w:t xml:space="preserve">The CSB shall assist in scheduling tours/visits with potential providers for the individual and/or the individual’s surrogate decision maker. </w:t>
            </w:r>
          </w:p>
          <w:p w14:paraId="2625044D" w14:textId="49A19F3A" w:rsidR="00801ABD" w:rsidRPr="00727978" w:rsidRDefault="6EFDD4CE" w:rsidP="3D0F2223">
            <w:pPr>
              <w:rPr>
                <w:rFonts w:ascii="Times New Roman" w:hAnsi="Times New Roman" w:cs="Times New Roman"/>
                <w:sz w:val="24"/>
                <w:szCs w:val="24"/>
              </w:rPr>
            </w:pPr>
            <w:r w:rsidRPr="00727978">
              <w:rPr>
                <w:rFonts w:ascii="Times New Roman" w:hAnsi="Times New Roman" w:cs="Times New Roman"/>
                <w:sz w:val="24"/>
                <w:szCs w:val="24"/>
              </w:rPr>
              <w:t xml:space="preserve"> </w:t>
            </w:r>
          </w:p>
          <w:p w14:paraId="21553700" w14:textId="129E5081" w:rsidR="00801ABD" w:rsidRPr="00727978" w:rsidRDefault="6EFDD4CE" w:rsidP="3D0F2223">
            <w:pPr>
              <w:rPr>
                <w:rFonts w:ascii="Times New Roman" w:hAnsi="Times New Roman" w:cs="Times New Roman"/>
                <w:sz w:val="24"/>
                <w:szCs w:val="24"/>
              </w:rPr>
            </w:pPr>
            <w:r w:rsidRPr="00727978">
              <w:rPr>
                <w:rFonts w:ascii="Times New Roman" w:hAnsi="Times New Roman" w:cs="Times New Roman"/>
                <w:sz w:val="24"/>
                <w:szCs w:val="24"/>
              </w:rPr>
              <w:t>The CSB shall locate and secure needed specialists who will support the individual in the community at discharge.</w:t>
            </w:r>
          </w:p>
          <w:p w14:paraId="3B72CBF8" w14:textId="206844B3" w:rsidR="00801ABD" w:rsidRPr="00727978" w:rsidRDefault="6EFDD4CE" w:rsidP="3D0F2223">
            <w:pPr>
              <w:rPr>
                <w:rFonts w:ascii="Times New Roman" w:hAnsi="Times New Roman" w:cs="Times New Roman"/>
                <w:sz w:val="24"/>
                <w:szCs w:val="24"/>
              </w:rPr>
            </w:pPr>
            <w:r w:rsidRPr="00727978">
              <w:rPr>
                <w:rFonts w:ascii="Times New Roman" w:hAnsi="Times New Roman" w:cs="Times New Roman"/>
                <w:sz w:val="24"/>
                <w:szCs w:val="24"/>
              </w:rPr>
              <w:t xml:space="preserve"> </w:t>
            </w:r>
          </w:p>
          <w:p w14:paraId="597F39EF" w14:textId="62729B87" w:rsidR="00801ABD" w:rsidRPr="00727978" w:rsidRDefault="6EFDD4CE" w:rsidP="3D0F2223">
            <w:pPr>
              <w:rPr>
                <w:rFonts w:ascii="Times New Roman" w:hAnsi="Times New Roman" w:cs="Times New Roman"/>
                <w:sz w:val="24"/>
                <w:szCs w:val="24"/>
              </w:rPr>
            </w:pPr>
            <w:r w:rsidRPr="00727978">
              <w:rPr>
                <w:rFonts w:ascii="Times New Roman" w:hAnsi="Times New Roman" w:cs="Times New Roman"/>
                <w:sz w:val="24"/>
                <w:szCs w:val="24"/>
              </w:rPr>
              <w:t xml:space="preserve">If the individual is moving outside their home area, the CSB shall notify the CSB in which the individual will reside upon discharge </w:t>
            </w:r>
          </w:p>
          <w:p w14:paraId="037DBC97" w14:textId="17D9C399" w:rsidR="00801ABD" w:rsidRPr="00727978" w:rsidRDefault="6EFDD4CE" w:rsidP="3D0F2223">
            <w:pPr>
              <w:rPr>
                <w:rFonts w:ascii="Times New Roman" w:hAnsi="Times New Roman" w:cs="Times New Roman"/>
                <w:sz w:val="24"/>
                <w:szCs w:val="24"/>
              </w:rPr>
            </w:pPr>
            <w:r w:rsidRPr="00727978">
              <w:rPr>
                <w:rFonts w:ascii="Times New Roman" w:hAnsi="Times New Roman" w:cs="Times New Roman"/>
                <w:sz w:val="24"/>
                <w:szCs w:val="24"/>
              </w:rPr>
              <w:t xml:space="preserve"> </w:t>
            </w:r>
          </w:p>
          <w:p w14:paraId="0DF668A8" w14:textId="16B8281A" w:rsidR="00801ABD" w:rsidRPr="00727978" w:rsidRDefault="6EFDD4CE" w:rsidP="3D0F2223">
            <w:pPr>
              <w:rPr>
                <w:rFonts w:ascii="Times New Roman" w:hAnsi="Times New Roman" w:cs="Times New Roman"/>
                <w:sz w:val="24"/>
                <w:szCs w:val="24"/>
              </w:rPr>
            </w:pPr>
            <w:r w:rsidRPr="00727978">
              <w:rPr>
                <w:rFonts w:ascii="Times New Roman" w:hAnsi="Times New Roman" w:cs="Times New Roman"/>
                <w:sz w:val="24"/>
                <w:szCs w:val="24"/>
              </w:rPr>
              <w:t xml:space="preserve"> </w:t>
            </w:r>
          </w:p>
          <w:p w14:paraId="2F5FF727" w14:textId="35FE8222" w:rsidR="00801ABD" w:rsidRPr="00727978" w:rsidRDefault="6EFDD4CE" w:rsidP="3D0F2223">
            <w:pPr>
              <w:rPr>
                <w:rFonts w:ascii="Times New Roman" w:hAnsi="Times New Roman" w:cs="Times New Roman"/>
                <w:sz w:val="24"/>
                <w:szCs w:val="24"/>
              </w:rPr>
            </w:pPr>
            <w:r w:rsidRPr="00727978">
              <w:rPr>
                <w:rFonts w:ascii="Times New Roman" w:hAnsi="Times New Roman" w:cs="Times New Roman"/>
                <w:sz w:val="24"/>
                <w:szCs w:val="24"/>
              </w:rPr>
              <w:t>If it is anticipated that an individual with a DD diagnosis is going to require transitional funding, the CSB shall complete an application for DD crisis funds.</w:t>
            </w:r>
          </w:p>
          <w:p w14:paraId="4DAA536B" w14:textId="0AE5CA89" w:rsidR="00801ABD" w:rsidRPr="00727978" w:rsidRDefault="6EFDD4CE" w:rsidP="3D0F2223">
            <w:pPr>
              <w:rPr>
                <w:rFonts w:ascii="Times New Roman" w:hAnsi="Times New Roman" w:cs="Times New Roman"/>
                <w:sz w:val="24"/>
                <w:szCs w:val="24"/>
              </w:rPr>
            </w:pPr>
            <w:r w:rsidRPr="00727978">
              <w:rPr>
                <w:rFonts w:ascii="Times New Roman" w:hAnsi="Times New Roman" w:cs="Times New Roman"/>
                <w:sz w:val="24"/>
                <w:szCs w:val="24"/>
              </w:rPr>
              <w:t xml:space="preserve"> </w:t>
            </w:r>
          </w:p>
          <w:p w14:paraId="68276B0C" w14:textId="2FB7CBCB" w:rsidR="00801ABD" w:rsidRPr="00727978" w:rsidRDefault="6EFDD4CE" w:rsidP="3D0F2223">
            <w:pPr>
              <w:rPr>
                <w:rFonts w:ascii="Times New Roman" w:hAnsi="Times New Roman" w:cs="Times New Roman"/>
                <w:sz w:val="24"/>
                <w:szCs w:val="24"/>
              </w:rPr>
            </w:pPr>
            <w:r w:rsidRPr="00727978">
              <w:rPr>
                <w:rFonts w:ascii="Times New Roman" w:hAnsi="Times New Roman" w:cs="Times New Roman"/>
                <w:sz w:val="24"/>
                <w:szCs w:val="24"/>
              </w:rPr>
              <w:lastRenderedPageBreak/>
              <w:t xml:space="preserve">The CSB will maintain contact with all service providers to ensure timely completion of tasks required for discharge.  </w:t>
            </w:r>
          </w:p>
          <w:p w14:paraId="4DA8B9C6" w14:textId="5E1F37AB" w:rsidR="00801ABD" w:rsidRPr="00727978" w:rsidRDefault="6EFDD4CE" w:rsidP="3D0F2223">
            <w:pPr>
              <w:rPr>
                <w:rFonts w:ascii="Times New Roman" w:hAnsi="Times New Roman" w:cs="Times New Roman"/>
                <w:sz w:val="24"/>
                <w:szCs w:val="24"/>
              </w:rPr>
            </w:pPr>
            <w:r w:rsidRPr="00727978">
              <w:rPr>
                <w:rFonts w:ascii="Times New Roman" w:hAnsi="Times New Roman" w:cs="Times New Roman"/>
                <w:sz w:val="24"/>
                <w:szCs w:val="24"/>
              </w:rPr>
              <w:t xml:space="preserve"> </w:t>
            </w:r>
          </w:p>
          <w:p w14:paraId="769D0AA8" w14:textId="5CDB35AF" w:rsidR="00801ABD" w:rsidRPr="00727978" w:rsidRDefault="6EFDD4CE" w:rsidP="3D0F2223">
            <w:pPr>
              <w:rPr>
                <w:rFonts w:ascii="Times New Roman" w:hAnsi="Times New Roman" w:cs="Times New Roman"/>
                <w:sz w:val="24"/>
                <w:szCs w:val="24"/>
              </w:rPr>
            </w:pPr>
            <w:r w:rsidRPr="00727978">
              <w:rPr>
                <w:rFonts w:ascii="Times New Roman" w:hAnsi="Times New Roman" w:cs="Times New Roman"/>
                <w:sz w:val="24"/>
                <w:szCs w:val="24"/>
              </w:rPr>
              <w:t>The Support Coordinator shall consult with the Community Integration Manager and or a Community Resource Consultant, as needed, to ensure required services are identified and in place prior to discharge. These supports may include, but are not limited to:</w:t>
            </w:r>
          </w:p>
          <w:p w14:paraId="456C7899" w14:textId="0D07A22C" w:rsidR="00801ABD" w:rsidRPr="00727978" w:rsidRDefault="6EFDD4CE" w:rsidP="00727978">
            <w:pPr>
              <w:pStyle w:val="ListParagraph"/>
              <w:numPr>
                <w:ilvl w:val="0"/>
                <w:numId w:val="67"/>
              </w:numPr>
              <w:ind w:left="648"/>
              <w:rPr>
                <w:rFonts w:ascii="Times New Roman" w:hAnsi="Times New Roman" w:cs="Times New Roman"/>
                <w:sz w:val="24"/>
                <w:szCs w:val="24"/>
              </w:rPr>
            </w:pPr>
            <w:r w:rsidRPr="00727978">
              <w:rPr>
                <w:rFonts w:ascii="Times New Roman" w:hAnsi="Times New Roman" w:cs="Times New Roman"/>
                <w:sz w:val="24"/>
                <w:szCs w:val="24"/>
              </w:rPr>
              <w:t>Therapeutic Consultation provider to develop, monitor, and revise a Behavior Support Plan</w:t>
            </w:r>
          </w:p>
          <w:p w14:paraId="10B768C6" w14:textId="2BEEC226" w:rsidR="00801ABD" w:rsidRPr="00727978" w:rsidRDefault="6EFDD4CE" w:rsidP="00727978">
            <w:pPr>
              <w:pStyle w:val="ListParagraph"/>
              <w:numPr>
                <w:ilvl w:val="0"/>
                <w:numId w:val="67"/>
              </w:numPr>
              <w:ind w:left="648"/>
              <w:rPr>
                <w:rFonts w:ascii="Times New Roman" w:hAnsi="Times New Roman" w:cs="Times New Roman"/>
                <w:sz w:val="24"/>
                <w:szCs w:val="24"/>
              </w:rPr>
            </w:pPr>
            <w:r w:rsidRPr="00727978">
              <w:rPr>
                <w:rFonts w:ascii="Times New Roman" w:hAnsi="Times New Roman" w:cs="Times New Roman"/>
                <w:sz w:val="24"/>
                <w:szCs w:val="24"/>
              </w:rPr>
              <w:t>Customized Rate for increased staffing, specialized staffing, and or programmatic oversight</w:t>
            </w:r>
          </w:p>
          <w:p w14:paraId="07B8D3D7" w14:textId="4073C12D" w:rsidR="00801ABD" w:rsidRPr="00727978" w:rsidRDefault="6EFDD4CE" w:rsidP="00727978">
            <w:pPr>
              <w:pStyle w:val="ListParagraph"/>
              <w:numPr>
                <w:ilvl w:val="0"/>
                <w:numId w:val="67"/>
              </w:numPr>
              <w:ind w:left="648"/>
              <w:rPr>
                <w:rFonts w:ascii="Times New Roman" w:hAnsi="Times New Roman" w:cs="Times New Roman"/>
                <w:sz w:val="24"/>
                <w:szCs w:val="24"/>
              </w:rPr>
            </w:pPr>
            <w:r w:rsidRPr="00727978">
              <w:rPr>
                <w:rFonts w:ascii="Times New Roman" w:hAnsi="Times New Roman" w:cs="Times New Roman"/>
                <w:sz w:val="24"/>
                <w:szCs w:val="24"/>
              </w:rPr>
              <w:t>REACH Community Crisis Stabilization Support</w:t>
            </w:r>
          </w:p>
          <w:p w14:paraId="471F48C4" w14:textId="5DBD8EC7" w:rsidR="00801ABD" w:rsidRPr="00727978" w:rsidRDefault="6EFDD4CE" w:rsidP="00727978">
            <w:pPr>
              <w:pStyle w:val="ListParagraph"/>
              <w:numPr>
                <w:ilvl w:val="0"/>
                <w:numId w:val="67"/>
              </w:numPr>
              <w:ind w:left="648"/>
              <w:rPr>
                <w:rFonts w:ascii="Times New Roman" w:hAnsi="Times New Roman" w:cs="Times New Roman"/>
                <w:sz w:val="24"/>
                <w:szCs w:val="24"/>
              </w:rPr>
            </w:pPr>
            <w:r w:rsidRPr="00727978">
              <w:rPr>
                <w:rFonts w:ascii="Times New Roman" w:hAnsi="Times New Roman" w:cs="Times New Roman"/>
                <w:sz w:val="24"/>
                <w:szCs w:val="24"/>
              </w:rPr>
              <w:t>Support training for residential provider staff</w:t>
            </w:r>
          </w:p>
          <w:p w14:paraId="21451C7F" w14:textId="6EA0EEE3" w:rsidR="00801ABD" w:rsidRPr="00727978" w:rsidRDefault="6EFDD4CE" w:rsidP="00727978">
            <w:pPr>
              <w:pStyle w:val="ListParagraph"/>
              <w:numPr>
                <w:ilvl w:val="0"/>
                <w:numId w:val="67"/>
              </w:numPr>
              <w:ind w:left="648"/>
              <w:rPr>
                <w:rFonts w:ascii="Times New Roman" w:hAnsi="Times New Roman" w:cs="Times New Roman"/>
                <w:sz w:val="24"/>
                <w:szCs w:val="24"/>
              </w:rPr>
            </w:pPr>
            <w:r w:rsidRPr="00727978">
              <w:rPr>
                <w:rFonts w:ascii="Times New Roman" w:hAnsi="Times New Roman" w:cs="Times New Roman"/>
                <w:sz w:val="24"/>
                <w:szCs w:val="24"/>
              </w:rPr>
              <w:lastRenderedPageBreak/>
              <w:t>Private duty or skilled nursing</w:t>
            </w:r>
          </w:p>
          <w:p w14:paraId="04CCC6BD" w14:textId="78B954EF" w:rsidR="00801ABD" w:rsidRPr="00727978" w:rsidRDefault="6EFDD4CE" w:rsidP="00727978">
            <w:pPr>
              <w:pStyle w:val="ListParagraph"/>
              <w:numPr>
                <w:ilvl w:val="0"/>
                <w:numId w:val="67"/>
              </w:numPr>
              <w:ind w:left="648"/>
              <w:rPr>
                <w:rFonts w:ascii="Times New Roman" w:hAnsi="Times New Roman" w:cs="Times New Roman"/>
                <w:sz w:val="24"/>
                <w:szCs w:val="24"/>
              </w:rPr>
            </w:pPr>
            <w:r w:rsidRPr="00727978">
              <w:rPr>
                <w:rFonts w:ascii="Times New Roman" w:hAnsi="Times New Roman" w:cs="Times New Roman"/>
                <w:sz w:val="24"/>
                <w:szCs w:val="24"/>
              </w:rPr>
              <w:t>Day Services</w:t>
            </w:r>
          </w:p>
        </w:tc>
        <w:tc>
          <w:tcPr>
            <w:tcW w:w="1164" w:type="pct"/>
          </w:tcPr>
          <w:p w14:paraId="171A4D6D" w14:textId="77777777" w:rsidR="004F0723" w:rsidRPr="00727978" w:rsidRDefault="004F0723" w:rsidP="003A0A5D">
            <w:pPr>
              <w:jc w:val="center"/>
              <w:rPr>
                <w:rFonts w:ascii="Times New Roman" w:hAnsi="Times New Roman" w:cs="Times New Roman"/>
                <w:i/>
                <w:sz w:val="24"/>
                <w:szCs w:val="24"/>
              </w:rPr>
            </w:pPr>
          </w:p>
          <w:p w14:paraId="071F180D" w14:textId="77777777" w:rsidR="004944F3" w:rsidRPr="00727978" w:rsidRDefault="004944F3" w:rsidP="003A0A5D">
            <w:pPr>
              <w:jc w:val="center"/>
              <w:rPr>
                <w:rFonts w:ascii="Times New Roman" w:hAnsi="Times New Roman" w:cs="Times New Roman"/>
                <w:i/>
                <w:sz w:val="24"/>
                <w:szCs w:val="24"/>
              </w:rPr>
            </w:pPr>
          </w:p>
          <w:p w14:paraId="1C8BA4E9" w14:textId="642B04C3" w:rsidR="004F0723" w:rsidRPr="00727978" w:rsidRDefault="004F0723" w:rsidP="3D0F2223">
            <w:pPr>
              <w:jc w:val="center"/>
              <w:rPr>
                <w:rFonts w:ascii="Times New Roman" w:hAnsi="Times New Roman" w:cs="Times New Roman"/>
                <w:i/>
                <w:iCs/>
                <w:sz w:val="24"/>
                <w:szCs w:val="24"/>
              </w:rPr>
            </w:pPr>
          </w:p>
          <w:p w14:paraId="674172EF" w14:textId="086B05E5" w:rsidR="004F0723" w:rsidRPr="00727978" w:rsidRDefault="5D3F72F9" w:rsidP="3D0F2223">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Within one </w:t>
            </w:r>
            <w:r w:rsidR="00451674" w:rsidRPr="00E254E7">
              <w:rPr>
                <w:rFonts w:ascii="Times New Roman" w:hAnsi="Times New Roman" w:cs="Times New Roman"/>
                <w:i/>
                <w:iCs/>
                <w:sz w:val="24"/>
                <w:szCs w:val="24"/>
              </w:rPr>
              <w:t xml:space="preserve">(1) </w:t>
            </w:r>
            <w:r w:rsidRPr="00727978">
              <w:rPr>
                <w:rFonts w:ascii="Times New Roman" w:hAnsi="Times New Roman" w:cs="Times New Roman"/>
                <w:i/>
                <w:iCs/>
                <w:sz w:val="24"/>
                <w:szCs w:val="24"/>
              </w:rPr>
              <w:t xml:space="preserve">business day of admission </w:t>
            </w:r>
          </w:p>
          <w:p w14:paraId="050D5187" w14:textId="62AE093C" w:rsidR="004F0723" w:rsidRPr="00727978" w:rsidRDefault="5D3F72F9" w:rsidP="3D0F2223">
            <w:pPr>
              <w:jc w:val="center"/>
              <w:rPr>
                <w:rFonts w:ascii="Times New Roman" w:hAnsi="Times New Roman" w:cs="Times New Roman"/>
                <w:sz w:val="24"/>
                <w:szCs w:val="24"/>
              </w:rPr>
            </w:pPr>
            <w:r w:rsidRPr="00727978">
              <w:rPr>
                <w:rFonts w:ascii="Times New Roman" w:hAnsi="Times New Roman" w:cs="Times New Roman"/>
                <w:i/>
                <w:iCs/>
                <w:sz w:val="24"/>
                <w:szCs w:val="24"/>
              </w:rPr>
              <w:t xml:space="preserve"> </w:t>
            </w:r>
          </w:p>
          <w:p w14:paraId="1691F931" w14:textId="0292E90F" w:rsidR="004F0723" w:rsidRPr="00727978" w:rsidRDefault="5D3F72F9" w:rsidP="3D0F2223">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 </w:t>
            </w:r>
          </w:p>
          <w:p w14:paraId="44AA0ECE" w14:textId="77777777" w:rsidR="004944F3" w:rsidRPr="00727978" w:rsidRDefault="004944F3" w:rsidP="3D0F2223">
            <w:pPr>
              <w:jc w:val="center"/>
              <w:rPr>
                <w:rFonts w:ascii="Times New Roman" w:hAnsi="Times New Roman" w:cs="Times New Roman"/>
                <w:i/>
                <w:iCs/>
                <w:sz w:val="24"/>
                <w:szCs w:val="24"/>
              </w:rPr>
            </w:pPr>
          </w:p>
          <w:p w14:paraId="119D1082" w14:textId="77777777" w:rsidR="004944F3" w:rsidRPr="00727978" w:rsidRDefault="004944F3" w:rsidP="3D0F2223">
            <w:pPr>
              <w:jc w:val="center"/>
              <w:rPr>
                <w:rFonts w:ascii="Times New Roman" w:hAnsi="Times New Roman" w:cs="Times New Roman"/>
                <w:sz w:val="24"/>
                <w:szCs w:val="24"/>
              </w:rPr>
            </w:pPr>
          </w:p>
          <w:p w14:paraId="0BAE015D" w14:textId="389D4AA3" w:rsidR="004F0723" w:rsidRPr="00727978" w:rsidRDefault="5D3F72F9" w:rsidP="3D0F2223">
            <w:pPr>
              <w:jc w:val="center"/>
              <w:rPr>
                <w:rFonts w:ascii="Times New Roman" w:hAnsi="Times New Roman" w:cs="Times New Roman"/>
                <w:sz w:val="24"/>
                <w:szCs w:val="24"/>
              </w:rPr>
            </w:pPr>
            <w:r w:rsidRPr="00727978">
              <w:rPr>
                <w:rFonts w:ascii="Times New Roman" w:hAnsi="Times New Roman" w:cs="Times New Roman"/>
                <w:i/>
                <w:iCs/>
                <w:sz w:val="24"/>
                <w:szCs w:val="24"/>
              </w:rPr>
              <w:t xml:space="preserve"> </w:t>
            </w:r>
          </w:p>
          <w:p w14:paraId="266BFB19" w14:textId="5BEE9CB1" w:rsidR="004F0723" w:rsidRPr="00727978" w:rsidRDefault="5D3F72F9" w:rsidP="3D0F2223">
            <w:pPr>
              <w:jc w:val="center"/>
              <w:rPr>
                <w:rFonts w:ascii="Times New Roman" w:hAnsi="Times New Roman" w:cs="Times New Roman"/>
                <w:sz w:val="24"/>
                <w:szCs w:val="24"/>
              </w:rPr>
            </w:pPr>
            <w:r w:rsidRPr="00727978">
              <w:rPr>
                <w:rFonts w:ascii="Times New Roman" w:hAnsi="Times New Roman" w:cs="Times New Roman"/>
                <w:i/>
                <w:iCs/>
                <w:sz w:val="24"/>
                <w:szCs w:val="24"/>
              </w:rPr>
              <w:t xml:space="preserve"> </w:t>
            </w:r>
          </w:p>
          <w:p w14:paraId="777043C4" w14:textId="77777777" w:rsidR="004944F3" w:rsidRPr="00727978" w:rsidRDefault="004944F3" w:rsidP="00727978">
            <w:pPr>
              <w:rPr>
                <w:rFonts w:ascii="Times New Roman" w:hAnsi="Times New Roman" w:cs="Times New Roman"/>
                <w:sz w:val="24"/>
                <w:szCs w:val="24"/>
              </w:rPr>
            </w:pPr>
          </w:p>
          <w:p w14:paraId="7414A8C7" w14:textId="218D81C5" w:rsidR="004F0723" w:rsidRPr="00727978" w:rsidRDefault="5D3F72F9" w:rsidP="3D0F2223">
            <w:pPr>
              <w:jc w:val="center"/>
              <w:rPr>
                <w:rFonts w:ascii="Times New Roman" w:hAnsi="Times New Roman" w:cs="Times New Roman"/>
                <w:sz w:val="24"/>
                <w:szCs w:val="24"/>
              </w:rPr>
            </w:pPr>
            <w:r w:rsidRPr="00727978">
              <w:rPr>
                <w:rFonts w:ascii="Times New Roman" w:hAnsi="Times New Roman" w:cs="Times New Roman"/>
                <w:i/>
                <w:iCs/>
                <w:sz w:val="24"/>
                <w:szCs w:val="24"/>
              </w:rPr>
              <w:t>Within ten</w:t>
            </w:r>
            <w:r w:rsidR="00451674" w:rsidRPr="00E254E7">
              <w:rPr>
                <w:rFonts w:ascii="Times New Roman" w:hAnsi="Times New Roman" w:cs="Times New Roman"/>
                <w:i/>
                <w:iCs/>
                <w:sz w:val="24"/>
                <w:szCs w:val="24"/>
              </w:rPr>
              <w:t xml:space="preserve"> (10)</w:t>
            </w:r>
            <w:r w:rsidRPr="00727978">
              <w:rPr>
                <w:rFonts w:ascii="Times New Roman" w:hAnsi="Times New Roman" w:cs="Times New Roman"/>
                <w:i/>
                <w:iCs/>
                <w:sz w:val="24"/>
                <w:szCs w:val="24"/>
              </w:rPr>
              <w:t xml:space="preserve"> business days of request for services</w:t>
            </w:r>
          </w:p>
          <w:p w14:paraId="053872B0" w14:textId="5244FF3D" w:rsidR="004F0723" w:rsidRPr="00727978" w:rsidRDefault="5D3F72F9" w:rsidP="3D0F2223">
            <w:pPr>
              <w:jc w:val="center"/>
              <w:rPr>
                <w:rFonts w:ascii="Times New Roman" w:hAnsi="Times New Roman" w:cs="Times New Roman"/>
                <w:sz w:val="24"/>
                <w:szCs w:val="24"/>
              </w:rPr>
            </w:pPr>
            <w:r w:rsidRPr="00727978">
              <w:rPr>
                <w:rFonts w:ascii="Times New Roman" w:hAnsi="Times New Roman" w:cs="Times New Roman"/>
                <w:i/>
                <w:iCs/>
                <w:sz w:val="24"/>
                <w:szCs w:val="24"/>
              </w:rPr>
              <w:t xml:space="preserve"> </w:t>
            </w:r>
          </w:p>
          <w:p w14:paraId="7FF0A2A1" w14:textId="3C77BF03" w:rsidR="004F0723" w:rsidRPr="00727978" w:rsidRDefault="5D3F72F9" w:rsidP="3D0F2223">
            <w:pPr>
              <w:jc w:val="center"/>
              <w:rPr>
                <w:rFonts w:ascii="Times New Roman" w:hAnsi="Times New Roman" w:cs="Times New Roman"/>
                <w:sz w:val="24"/>
                <w:szCs w:val="24"/>
              </w:rPr>
            </w:pPr>
            <w:r w:rsidRPr="00727978">
              <w:rPr>
                <w:rFonts w:ascii="Times New Roman" w:hAnsi="Times New Roman" w:cs="Times New Roman"/>
                <w:i/>
                <w:iCs/>
                <w:sz w:val="24"/>
                <w:szCs w:val="24"/>
              </w:rPr>
              <w:t xml:space="preserve"> </w:t>
            </w:r>
          </w:p>
          <w:p w14:paraId="224CBE92" w14:textId="5A369D7D" w:rsidR="004F0723" w:rsidRPr="00727978" w:rsidRDefault="5D3F72F9" w:rsidP="3D0F2223">
            <w:pPr>
              <w:jc w:val="center"/>
              <w:rPr>
                <w:rFonts w:ascii="Times New Roman" w:hAnsi="Times New Roman" w:cs="Times New Roman"/>
                <w:sz w:val="24"/>
                <w:szCs w:val="24"/>
              </w:rPr>
            </w:pPr>
            <w:r w:rsidRPr="00727978">
              <w:rPr>
                <w:rFonts w:ascii="Times New Roman" w:hAnsi="Times New Roman" w:cs="Times New Roman"/>
                <w:i/>
                <w:iCs/>
                <w:sz w:val="24"/>
                <w:szCs w:val="24"/>
              </w:rPr>
              <w:t xml:space="preserve"> </w:t>
            </w:r>
          </w:p>
          <w:p w14:paraId="30A18D54" w14:textId="77777777" w:rsidR="004944F3" w:rsidRPr="00727978" w:rsidRDefault="004944F3" w:rsidP="3D0F2223">
            <w:pPr>
              <w:jc w:val="center"/>
              <w:rPr>
                <w:rFonts w:ascii="Times New Roman" w:hAnsi="Times New Roman" w:cs="Times New Roman"/>
                <w:i/>
                <w:iCs/>
                <w:sz w:val="24"/>
                <w:szCs w:val="24"/>
              </w:rPr>
            </w:pPr>
          </w:p>
          <w:p w14:paraId="01A9CF82" w14:textId="77777777" w:rsidR="004944F3" w:rsidRPr="00727978" w:rsidRDefault="004944F3" w:rsidP="3D0F2223">
            <w:pPr>
              <w:jc w:val="center"/>
              <w:rPr>
                <w:rFonts w:ascii="Times New Roman" w:hAnsi="Times New Roman" w:cs="Times New Roman"/>
                <w:i/>
                <w:iCs/>
                <w:sz w:val="24"/>
                <w:szCs w:val="24"/>
              </w:rPr>
            </w:pPr>
          </w:p>
          <w:p w14:paraId="572F948E" w14:textId="77777777" w:rsidR="004944F3" w:rsidRPr="00727978" w:rsidRDefault="004944F3" w:rsidP="3D0F2223">
            <w:pPr>
              <w:jc w:val="center"/>
              <w:rPr>
                <w:rFonts w:ascii="Times New Roman" w:hAnsi="Times New Roman" w:cs="Times New Roman"/>
                <w:i/>
                <w:iCs/>
                <w:sz w:val="24"/>
                <w:szCs w:val="24"/>
              </w:rPr>
            </w:pPr>
          </w:p>
          <w:p w14:paraId="32C7414D" w14:textId="77777777" w:rsidR="004944F3" w:rsidRPr="00727978" w:rsidRDefault="004944F3" w:rsidP="3D0F2223">
            <w:pPr>
              <w:jc w:val="center"/>
              <w:rPr>
                <w:rFonts w:ascii="Times New Roman" w:hAnsi="Times New Roman" w:cs="Times New Roman"/>
                <w:i/>
                <w:iCs/>
                <w:sz w:val="24"/>
                <w:szCs w:val="24"/>
              </w:rPr>
            </w:pPr>
          </w:p>
          <w:p w14:paraId="1916B7BB" w14:textId="77777777" w:rsidR="004944F3" w:rsidRPr="00E254E7" w:rsidRDefault="004944F3" w:rsidP="3D0F2223">
            <w:pPr>
              <w:jc w:val="center"/>
              <w:rPr>
                <w:rFonts w:ascii="Times New Roman" w:hAnsi="Times New Roman" w:cs="Times New Roman"/>
                <w:i/>
                <w:iCs/>
                <w:sz w:val="24"/>
                <w:szCs w:val="24"/>
              </w:rPr>
            </w:pPr>
          </w:p>
          <w:p w14:paraId="189EEF34" w14:textId="77777777" w:rsidR="00451674" w:rsidRPr="00727978" w:rsidRDefault="00451674" w:rsidP="3D0F2223">
            <w:pPr>
              <w:jc w:val="center"/>
              <w:rPr>
                <w:rFonts w:ascii="Times New Roman" w:hAnsi="Times New Roman" w:cs="Times New Roman"/>
                <w:i/>
                <w:iCs/>
                <w:sz w:val="24"/>
                <w:szCs w:val="24"/>
              </w:rPr>
            </w:pPr>
          </w:p>
          <w:p w14:paraId="6AC3299F" w14:textId="15D7F676" w:rsidR="004F0723" w:rsidRPr="00727978" w:rsidRDefault="5D3F72F9" w:rsidP="3D0F2223">
            <w:pPr>
              <w:jc w:val="center"/>
              <w:rPr>
                <w:rFonts w:ascii="Times New Roman" w:hAnsi="Times New Roman" w:cs="Times New Roman"/>
                <w:sz w:val="24"/>
                <w:szCs w:val="24"/>
              </w:rPr>
            </w:pPr>
            <w:r w:rsidRPr="00727978">
              <w:rPr>
                <w:rFonts w:ascii="Times New Roman" w:hAnsi="Times New Roman" w:cs="Times New Roman"/>
                <w:i/>
                <w:iCs/>
                <w:sz w:val="24"/>
                <w:szCs w:val="24"/>
              </w:rPr>
              <w:lastRenderedPageBreak/>
              <w:t xml:space="preserve"> </w:t>
            </w:r>
          </w:p>
          <w:p w14:paraId="1D8A2A1B" w14:textId="0E12EFDC" w:rsidR="004F0723" w:rsidRPr="00727978" w:rsidRDefault="5D3F72F9" w:rsidP="3D0F2223">
            <w:pPr>
              <w:jc w:val="center"/>
              <w:rPr>
                <w:rFonts w:ascii="Times New Roman" w:hAnsi="Times New Roman" w:cs="Times New Roman"/>
                <w:sz w:val="24"/>
                <w:szCs w:val="24"/>
              </w:rPr>
            </w:pPr>
            <w:r w:rsidRPr="00727978">
              <w:rPr>
                <w:rFonts w:ascii="Times New Roman" w:hAnsi="Times New Roman" w:cs="Times New Roman"/>
                <w:i/>
                <w:iCs/>
                <w:sz w:val="24"/>
                <w:szCs w:val="24"/>
              </w:rPr>
              <w:t>Immediately upon notification of need</w:t>
            </w:r>
          </w:p>
          <w:p w14:paraId="4C6A5337" w14:textId="389CF274" w:rsidR="004F0723" w:rsidRPr="00727978" w:rsidRDefault="004F0723" w:rsidP="3D0F2223">
            <w:pPr>
              <w:jc w:val="center"/>
              <w:rPr>
                <w:rFonts w:ascii="Times New Roman" w:hAnsi="Times New Roman" w:cs="Times New Roman"/>
                <w:sz w:val="24"/>
                <w:szCs w:val="24"/>
              </w:rPr>
            </w:pPr>
          </w:p>
          <w:p w14:paraId="6CCC8E25" w14:textId="1D95289D" w:rsidR="004F0723" w:rsidRPr="00727978" w:rsidRDefault="5D3F72F9" w:rsidP="3D0F2223">
            <w:pPr>
              <w:jc w:val="center"/>
              <w:rPr>
                <w:rFonts w:ascii="Times New Roman" w:hAnsi="Times New Roman" w:cs="Times New Roman"/>
                <w:sz w:val="24"/>
                <w:szCs w:val="24"/>
              </w:rPr>
            </w:pPr>
            <w:r w:rsidRPr="00727978">
              <w:rPr>
                <w:rFonts w:ascii="Times New Roman" w:hAnsi="Times New Roman" w:cs="Times New Roman"/>
                <w:i/>
                <w:iCs/>
                <w:sz w:val="24"/>
                <w:szCs w:val="24"/>
              </w:rPr>
              <w:t xml:space="preserve"> </w:t>
            </w:r>
          </w:p>
          <w:p w14:paraId="38711EE5" w14:textId="22A16DB3" w:rsidR="004F0723" w:rsidRPr="00727978" w:rsidRDefault="5D3F72F9" w:rsidP="3D0F2223">
            <w:pPr>
              <w:jc w:val="center"/>
              <w:rPr>
                <w:rFonts w:ascii="Times New Roman" w:hAnsi="Times New Roman" w:cs="Times New Roman"/>
                <w:sz w:val="24"/>
                <w:szCs w:val="24"/>
              </w:rPr>
            </w:pPr>
            <w:r w:rsidRPr="00727978">
              <w:rPr>
                <w:rFonts w:ascii="Times New Roman" w:hAnsi="Times New Roman" w:cs="Times New Roman"/>
                <w:i/>
                <w:iCs/>
                <w:sz w:val="24"/>
                <w:szCs w:val="24"/>
              </w:rPr>
              <w:t xml:space="preserve"> </w:t>
            </w:r>
          </w:p>
          <w:p w14:paraId="2A236D4B" w14:textId="2EB4F962" w:rsidR="004F0723" w:rsidRPr="00727978" w:rsidRDefault="5D3F72F9" w:rsidP="3D0F2223">
            <w:pPr>
              <w:jc w:val="center"/>
              <w:rPr>
                <w:rFonts w:ascii="Times New Roman" w:hAnsi="Times New Roman" w:cs="Times New Roman"/>
                <w:sz w:val="24"/>
                <w:szCs w:val="24"/>
              </w:rPr>
            </w:pPr>
            <w:r w:rsidRPr="00727978">
              <w:rPr>
                <w:rFonts w:ascii="Times New Roman" w:hAnsi="Times New Roman" w:cs="Times New Roman"/>
                <w:i/>
                <w:iCs/>
                <w:sz w:val="24"/>
                <w:szCs w:val="24"/>
              </w:rPr>
              <w:t xml:space="preserve">Within three </w:t>
            </w:r>
            <w:r w:rsidR="00451674" w:rsidRPr="00E254E7">
              <w:rPr>
                <w:rFonts w:ascii="Times New Roman" w:hAnsi="Times New Roman" w:cs="Times New Roman"/>
                <w:i/>
                <w:iCs/>
                <w:sz w:val="24"/>
                <w:szCs w:val="24"/>
              </w:rPr>
              <w:t xml:space="preserve">(3) </w:t>
            </w:r>
            <w:r w:rsidRPr="00727978">
              <w:rPr>
                <w:rFonts w:ascii="Times New Roman" w:hAnsi="Times New Roman" w:cs="Times New Roman"/>
                <w:i/>
                <w:iCs/>
                <w:sz w:val="24"/>
                <w:szCs w:val="24"/>
              </w:rPr>
              <w:t>business days of admission</w:t>
            </w:r>
          </w:p>
          <w:p w14:paraId="580A9A34" w14:textId="3EADA9B5" w:rsidR="004F0723" w:rsidRPr="00727978" w:rsidRDefault="5D3F72F9" w:rsidP="3D0F2223">
            <w:pPr>
              <w:jc w:val="center"/>
              <w:rPr>
                <w:rFonts w:ascii="Times New Roman" w:hAnsi="Times New Roman" w:cs="Times New Roman"/>
                <w:sz w:val="24"/>
                <w:szCs w:val="24"/>
              </w:rPr>
            </w:pPr>
            <w:r w:rsidRPr="00727978">
              <w:rPr>
                <w:rFonts w:ascii="Times New Roman" w:hAnsi="Times New Roman" w:cs="Times New Roman"/>
                <w:i/>
                <w:iCs/>
                <w:sz w:val="24"/>
                <w:szCs w:val="24"/>
              </w:rPr>
              <w:t xml:space="preserve"> </w:t>
            </w:r>
          </w:p>
          <w:p w14:paraId="7BC1F302" w14:textId="515FC3F9" w:rsidR="004F0723" w:rsidRPr="00727978" w:rsidRDefault="5D3F72F9" w:rsidP="3D0F2223">
            <w:pPr>
              <w:jc w:val="center"/>
              <w:rPr>
                <w:rFonts w:ascii="Times New Roman" w:hAnsi="Times New Roman" w:cs="Times New Roman"/>
                <w:sz w:val="24"/>
                <w:szCs w:val="24"/>
              </w:rPr>
            </w:pPr>
            <w:r w:rsidRPr="00727978">
              <w:rPr>
                <w:rFonts w:ascii="Times New Roman" w:hAnsi="Times New Roman" w:cs="Times New Roman"/>
                <w:i/>
                <w:iCs/>
                <w:sz w:val="24"/>
                <w:szCs w:val="24"/>
              </w:rPr>
              <w:t xml:space="preserve"> </w:t>
            </w:r>
          </w:p>
          <w:p w14:paraId="7328672F" w14:textId="74B3D6B9" w:rsidR="004F0723" w:rsidRPr="00727978" w:rsidRDefault="5D3F72F9" w:rsidP="3D0F2223">
            <w:pPr>
              <w:jc w:val="center"/>
              <w:rPr>
                <w:rFonts w:ascii="Times New Roman" w:hAnsi="Times New Roman" w:cs="Times New Roman"/>
                <w:sz w:val="24"/>
                <w:szCs w:val="24"/>
              </w:rPr>
            </w:pPr>
            <w:r w:rsidRPr="00727978">
              <w:rPr>
                <w:rFonts w:ascii="Times New Roman" w:hAnsi="Times New Roman" w:cs="Times New Roman"/>
                <w:i/>
                <w:iCs/>
                <w:sz w:val="24"/>
                <w:szCs w:val="24"/>
              </w:rPr>
              <w:t xml:space="preserve"> </w:t>
            </w:r>
          </w:p>
          <w:p w14:paraId="17DA5138" w14:textId="29E7B7CF" w:rsidR="004F0723" w:rsidRPr="00727978" w:rsidRDefault="00451674" w:rsidP="00727978">
            <w:pPr>
              <w:rPr>
                <w:rFonts w:ascii="Times New Roman" w:hAnsi="Times New Roman" w:cs="Times New Roman"/>
                <w:sz w:val="24"/>
                <w:szCs w:val="24"/>
              </w:rPr>
            </w:pPr>
            <w:r w:rsidRPr="00E254E7">
              <w:rPr>
                <w:rFonts w:ascii="Times New Roman" w:hAnsi="Times New Roman" w:cs="Times New Roman"/>
                <w:i/>
                <w:iCs/>
                <w:sz w:val="24"/>
                <w:szCs w:val="24"/>
              </w:rPr>
              <w:t>Upon</w:t>
            </w:r>
            <w:r w:rsidR="5D3F72F9" w:rsidRPr="00727978">
              <w:rPr>
                <w:rFonts w:ascii="Times New Roman" w:hAnsi="Times New Roman" w:cs="Times New Roman"/>
                <w:i/>
                <w:iCs/>
                <w:sz w:val="24"/>
                <w:szCs w:val="24"/>
              </w:rPr>
              <w:t xml:space="preserve"> admission and ongoing</w:t>
            </w:r>
          </w:p>
          <w:p w14:paraId="101F8B6A" w14:textId="4B684CC7" w:rsidR="004F0723" w:rsidRPr="00727978" w:rsidRDefault="5D3F72F9" w:rsidP="3D0F2223">
            <w:pPr>
              <w:jc w:val="center"/>
              <w:rPr>
                <w:rFonts w:ascii="Times New Roman" w:hAnsi="Times New Roman" w:cs="Times New Roman"/>
                <w:sz w:val="24"/>
                <w:szCs w:val="24"/>
              </w:rPr>
            </w:pPr>
            <w:r w:rsidRPr="00727978">
              <w:rPr>
                <w:rFonts w:ascii="Times New Roman" w:hAnsi="Times New Roman" w:cs="Times New Roman"/>
                <w:i/>
                <w:iCs/>
                <w:sz w:val="24"/>
                <w:szCs w:val="24"/>
              </w:rPr>
              <w:t xml:space="preserve"> </w:t>
            </w:r>
          </w:p>
          <w:p w14:paraId="51B19E00" w14:textId="5862D847" w:rsidR="004F0723" w:rsidRPr="00727978" w:rsidRDefault="5D3F72F9" w:rsidP="3D0F2223">
            <w:pPr>
              <w:jc w:val="center"/>
              <w:rPr>
                <w:rFonts w:ascii="Times New Roman" w:hAnsi="Times New Roman" w:cs="Times New Roman"/>
                <w:sz w:val="24"/>
                <w:szCs w:val="24"/>
              </w:rPr>
            </w:pPr>
            <w:r w:rsidRPr="00727978">
              <w:rPr>
                <w:rFonts w:ascii="Times New Roman" w:hAnsi="Times New Roman" w:cs="Times New Roman"/>
                <w:i/>
                <w:iCs/>
                <w:sz w:val="24"/>
                <w:szCs w:val="24"/>
              </w:rPr>
              <w:t xml:space="preserve"> </w:t>
            </w:r>
          </w:p>
          <w:p w14:paraId="48ED7E42" w14:textId="70F30ABF" w:rsidR="004F0723" w:rsidRPr="00727978" w:rsidRDefault="5D3F72F9" w:rsidP="3D0F2223">
            <w:pPr>
              <w:jc w:val="center"/>
              <w:rPr>
                <w:rFonts w:ascii="Times New Roman" w:hAnsi="Times New Roman" w:cs="Times New Roman"/>
                <w:sz w:val="24"/>
                <w:szCs w:val="24"/>
              </w:rPr>
            </w:pPr>
            <w:r w:rsidRPr="00727978">
              <w:rPr>
                <w:rFonts w:ascii="Times New Roman" w:hAnsi="Times New Roman" w:cs="Times New Roman"/>
                <w:i/>
                <w:iCs/>
                <w:sz w:val="24"/>
                <w:szCs w:val="24"/>
              </w:rPr>
              <w:t xml:space="preserve">  </w:t>
            </w:r>
          </w:p>
          <w:p w14:paraId="23E431DF" w14:textId="2DD93BEF" w:rsidR="004F0723" w:rsidRPr="00727978" w:rsidRDefault="004F0723" w:rsidP="3D0F2223">
            <w:pPr>
              <w:jc w:val="center"/>
              <w:rPr>
                <w:rFonts w:ascii="Times New Roman" w:hAnsi="Times New Roman" w:cs="Times New Roman"/>
                <w:sz w:val="24"/>
                <w:szCs w:val="24"/>
              </w:rPr>
            </w:pPr>
          </w:p>
          <w:p w14:paraId="31AA058F" w14:textId="33B4FE1C" w:rsidR="004F0723" w:rsidRPr="00727978" w:rsidRDefault="5D3F72F9" w:rsidP="3D0F2223">
            <w:pPr>
              <w:jc w:val="center"/>
              <w:rPr>
                <w:rFonts w:ascii="Times New Roman" w:hAnsi="Times New Roman" w:cs="Times New Roman"/>
                <w:sz w:val="24"/>
                <w:szCs w:val="24"/>
              </w:rPr>
            </w:pPr>
            <w:r w:rsidRPr="00727978">
              <w:rPr>
                <w:rFonts w:ascii="Times New Roman" w:hAnsi="Times New Roman" w:cs="Times New Roman"/>
                <w:i/>
                <w:iCs/>
                <w:sz w:val="24"/>
                <w:szCs w:val="24"/>
              </w:rPr>
              <w:t xml:space="preserve"> </w:t>
            </w:r>
          </w:p>
          <w:p w14:paraId="52CC0D5D" w14:textId="77777777" w:rsidR="004944F3" w:rsidRPr="00727978" w:rsidRDefault="004944F3" w:rsidP="004944F3">
            <w:pPr>
              <w:jc w:val="center"/>
              <w:rPr>
                <w:rFonts w:ascii="Times New Roman" w:hAnsi="Times New Roman" w:cs="Times New Roman"/>
                <w:i/>
                <w:iCs/>
                <w:sz w:val="24"/>
                <w:szCs w:val="24"/>
              </w:rPr>
            </w:pPr>
            <w:r w:rsidRPr="00727978">
              <w:rPr>
                <w:rFonts w:ascii="Times New Roman" w:hAnsi="Times New Roman" w:cs="Times New Roman"/>
                <w:i/>
                <w:iCs/>
                <w:sz w:val="24"/>
                <w:szCs w:val="24"/>
              </w:rPr>
              <w:t>Immediately upon notification of need</w:t>
            </w:r>
          </w:p>
          <w:p w14:paraId="0D08C9FF" w14:textId="792985B1" w:rsidR="004F0723" w:rsidRPr="00727978" w:rsidRDefault="004944F3" w:rsidP="004944F3">
            <w:pPr>
              <w:jc w:val="center"/>
              <w:rPr>
                <w:rFonts w:ascii="Times New Roman" w:hAnsi="Times New Roman" w:cs="Times New Roman"/>
                <w:sz w:val="24"/>
                <w:szCs w:val="24"/>
              </w:rPr>
            </w:pPr>
            <w:r w:rsidRPr="00727978">
              <w:rPr>
                <w:rFonts w:ascii="Times New Roman" w:hAnsi="Times New Roman" w:cs="Times New Roman"/>
                <w:i/>
                <w:iCs/>
                <w:sz w:val="24"/>
                <w:szCs w:val="24"/>
              </w:rPr>
              <w:t xml:space="preserve"> </w:t>
            </w:r>
            <w:r w:rsidR="5D3F72F9" w:rsidRPr="00727978">
              <w:rPr>
                <w:rFonts w:ascii="Times New Roman" w:hAnsi="Times New Roman" w:cs="Times New Roman"/>
                <w:i/>
                <w:iCs/>
                <w:sz w:val="24"/>
                <w:szCs w:val="24"/>
              </w:rPr>
              <w:t xml:space="preserve"> </w:t>
            </w:r>
          </w:p>
          <w:p w14:paraId="14EC3216" w14:textId="77777777" w:rsidR="00451674" w:rsidRPr="00E254E7" w:rsidRDefault="00451674" w:rsidP="00B55361">
            <w:pPr>
              <w:jc w:val="center"/>
              <w:rPr>
                <w:rFonts w:ascii="Times New Roman" w:hAnsi="Times New Roman" w:cs="Times New Roman"/>
                <w:sz w:val="24"/>
                <w:szCs w:val="24"/>
              </w:rPr>
            </w:pPr>
          </w:p>
          <w:p w14:paraId="7916D553" w14:textId="77777777" w:rsidR="00451674" w:rsidRPr="00E254E7" w:rsidRDefault="00451674" w:rsidP="00B55361">
            <w:pPr>
              <w:jc w:val="center"/>
              <w:rPr>
                <w:rFonts w:ascii="Times New Roman" w:hAnsi="Times New Roman" w:cs="Times New Roman"/>
                <w:sz w:val="24"/>
                <w:szCs w:val="24"/>
              </w:rPr>
            </w:pPr>
          </w:p>
          <w:p w14:paraId="2B305591" w14:textId="77777777" w:rsidR="00451674" w:rsidRPr="00E254E7" w:rsidRDefault="00451674" w:rsidP="00B55361">
            <w:pPr>
              <w:jc w:val="center"/>
              <w:rPr>
                <w:rFonts w:ascii="Times New Roman" w:hAnsi="Times New Roman" w:cs="Times New Roman"/>
                <w:sz w:val="24"/>
                <w:szCs w:val="24"/>
              </w:rPr>
            </w:pPr>
          </w:p>
          <w:p w14:paraId="14E0672F" w14:textId="1765D37E" w:rsidR="00451674" w:rsidRPr="00727978" w:rsidRDefault="00451674" w:rsidP="00B55361">
            <w:pPr>
              <w:jc w:val="center"/>
              <w:rPr>
                <w:rFonts w:ascii="Times New Roman" w:hAnsi="Times New Roman" w:cs="Times New Roman"/>
                <w:i/>
                <w:iCs/>
                <w:sz w:val="24"/>
                <w:szCs w:val="24"/>
              </w:rPr>
            </w:pPr>
            <w:r w:rsidRPr="00E254E7">
              <w:rPr>
                <w:rFonts w:ascii="Times New Roman" w:hAnsi="Times New Roman" w:cs="Times New Roman"/>
                <w:i/>
                <w:iCs/>
                <w:sz w:val="24"/>
                <w:szCs w:val="24"/>
              </w:rPr>
              <w:lastRenderedPageBreak/>
              <w:t>Ongoing</w:t>
            </w:r>
          </w:p>
          <w:p w14:paraId="59390B02" w14:textId="77777777" w:rsidR="00451674" w:rsidRPr="00E254E7" w:rsidRDefault="00451674" w:rsidP="00B55361">
            <w:pPr>
              <w:jc w:val="center"/>
              <w:rPr>
                <w:rFonts w:ascii="Times New Roman" w:hAnsi="Times New Roman" w:cs="Times New Roman"/>
                <w:sz w:val="24"/>
                <w:szCs w:val="24"/>
              </w:rPr>
            </w:pPr>
          </w:p>
          <w:p w14:paraId="5F4C66B5" w14:textId="77777777" w:rsidR="00451674" w:rsidRPr="00E254E7" w:rsidRDefault="00451674" w:rsidP="00B55361">
            <w:pPr>
              <w:jc w:val="center"/>
              <w:rPr>
                <w:rFonts w:ascii="Times New Roman" w:hAnsi="Times New Roman" w:cs="Times New Roman"/>
                <w:sz w:val="24"/>
                <w:szCs w:val="24"/>
              </w:rPr>
            </w:pPr>
          </w:p>
          <w:p w14:paraId="5C7888F6" w14:textId="77777777" w:rsidR="00451674" w:rsidRPr="00E254E7" w:rsidRDefault="00451674" w:rsidP="00B55361">
            <w:pPr>
              <w:jc w:val="center"/>
              <w:rPr>
                <w:rFonts w:ascii="Times New Roman" w:hAnsi="Times New Roman" w:cs="Times New Roman"/>
                <w:sz w:val="24"/>
                <w:szCs w:val="24"/>
              </w:rPr>
            </w:pPr>
          </w:p>
          <w:p w14:paraId="31172438" w14:textId="77777777" w:rsidR="00451674" w:rsidRPr="00E254E7" w:rsidRDefault="00451674" w:rsidP="00B55361">
            <w:pPr>
              <w:jc w:val="center"/>
              <w:rPr>
                <w:rFonts w:ascii="Times New Roman" w:hAnsi="Times New Roman" w:cs="Times New Roman"/>
                <w:sz w:val="24"/>
                <w:szCs w:val="24"/>
              </w:rPr>
            </w:pPr>
          </w:p>
          <w:p w14:paraId="0B79C565" w14:textId="44822C11" w:rsidR="00451674" w:rsidRPr="00727978" w:rsidRDefault="00451674" w:rsidP="00B55361">
            <w:pPr>
              <w:jc w:val="center"/>
              <w:rPr>
                <w:rFonts w:ascii="Times New Roman" w:hAnsi="Times New Roman" w:cs="Times New Roman"/>
                <w:i/>
                <w:iCs/>
                <w:sz w:val="24"/>
                <w:szCs w:val="24"/>
              </w:rPr>
            </w:pPr>
            <w:r w:rsidRPr="00E254E7">
              <w:rPr>
                <w:rFonts w:ascii="Times New Roman" w:hAnsi="Times New Roman" w:cs="Times New Roman"/>
                <w:i/>
                <w:iCs/>
                <w:sz w:val="24"/>
                <w:szCs w:val="24"/>
              </w:rPr>
              <w:t>As needed</w:t>
            </w:r>
          </w:p>
          <w:p w14:paraId="3AA17D0B" w14:textId="77777777" w:rsidR="00451674" w:rsidRPr="00727978" w:rsidRDefault="00451674" w:rsidP="00B55361">
            <w:pPr>
              <w:jc w:val="center"/>
              <w:rPr>
                <w:rFonts w:ascii="Times New Roman" w:hAnsi="Times New Roman" w:cs="Times New Roman"/>
                <w:sz w:val="24"/>
                <w:szCs w:val="24"/>
              </w:rPr>
            </w:pPr>
          </w:p>
          <w:p w14:paraId="1730CCDC" w14:textId="56978EB5" w:rsidR="004F0723" w:rsidRPr="00727978" w:rsidRDefault="004F0723" w:rsidP="004944F3">
            <w:pPr>
              <w:jc w:val="center"/>
              <w:rPr>
                <w:rFonts w:ascii="Times New Roman" w:hAnsi="Times New Roman" w:cs="Times New Roman"/>
                <w:sz w:val="24"/>
                <w:szCs w:val="24"/>
              </w:rPr>
            </w:pPr>
          </w:p>
        </w:tc>
        <w:tc>
          <w:tcPr>
            <w:tcW w:w="1631" w:type="pct"/>
          </w:tcPr>
          <w:p w14:paraId="462FCA2B" w14:textId="77777777" w:rsidR="00801ABD" w:rsidRPr="00727978" w:rsidRDefault="00801ABD" w:rsidP="00221DCC">
            <w:pPr>
              <w:rPr>
                <w:rFonts w:ascii="Times New Roman" w:hAnsi="Times New Roman" w:cs="Times New Roman"/>
                <w:b/>
                <w:sz w:val="24"/>
                <w:szCs w:val="24"/>
              </w:rPr>
            </w:pPr>
            <w:r w:rsidRPr="00727978">
              <w:rPr>
                <w:rFonts w:ascii="Times New Roman" w:hAnsi="Times New Roman" w:cs="Times New Roman"/>
                <w:b/>
                <w:sz w:val="24"/>
                <w:szCs w:val="24"/>
              </w:rPr>
              <w:lastRenderedPageBreak/>
              <w:t>Individuals with a developmental disability (DD) diagnosis:</w:t>
            </w:r>
          </w:p>
          <w:p w14:paraId="326BC0F1" w14:textId="77777777" w:rsidR="004F0723" w:rsidRPr="00727978" w:rsidRDefault="004F0723" w:rsidP="00221DCC">
            <w:pPr>
              <w:rPr>
                <w:rFonts w:ascii="Times New Roman" w:hAnsi="Times New Roman" w:cs="Times New Roman"/>
                <w:sz w:val="24"/>
                <w:szCs w:val="24"/>
              </w:rPr>
            </w:pPr>
          </w:p>
          <w:p w14:paraId="6AD5B7E9" w14:textId="77777777" w:rsidR="004F0723" w:rsidRPr="00727978" w:rsidRDefault="004F0723" w:rsidP="00221DCC">
            <w:pPr>
              <w:rPr>
                <w:rFonts w:ascii="Times New Roman" w:hAnsi="Times New Roman" w:cs="Times New Roman"/>
                <w:sz w:val="24"/>
                <w:szCs w:val="24"/>
              </w:rPr>
            </w:pPr>
            <w:r w:rsidRPr="00727978">
              <w:rPr>
                <w:rFonts w:ascii="Times New Roman" w:hAnsi="Times New Roman" w:cs="Times New Roman"/>
                <w:sz w:val="24"/>
                <w:szCs w:val="24"/>
              </w:rPr>
              <w:t>Upon identification than an individual admitted to the state hospital has a DD diagnosis, the hospital social work director shall notify the CSB liaison/case manager and the CSB DD director (or designee).</w:t>
            </w:r>
          </w:p>
          <w:p w14:paraId="23FD6819" w14:textId="77777777" w:rsidR="004F0723" w:rsidRPr="00727978" w:rsidRDefault="004F0723" w:rsidP="00221DCC">
            <w:pPr>
              <w:rPr>
                <w:rFonts w:ascii="Times New Roman" w:hAnsi="Times New Roman" w:cs="Times New Roman"/>
                <w:sz w:val="24"/>
                <w:szCs w:val="24"/>
              </w:rPr>
            </w:pPr>
          </w:p>
          <w:p w14:paraId="4B8F43B3" w14:textId="77777777" w:rsidR="004F0723" w:rsidRPr="00727978" w:rsidRDefault="004F0723" w:rsidP="00221DCC">
            <w:pPr>
              <w:rPr>
                <w:rFonts w:ascii="Times New Roman" w:hAnsi="Times New Roman" w:cs="Times New Roman"/>
                <w:sz w:val="24"/>
                <w:szCs w:val="24"/>
              </w:rPr>
            </w:pPr>
            <w:r w:rsidRPr="00727978">
              <w:rPr>
                <w:rFonts w:ascii="Times New Roman" w:hAnsi="Times New Roman" w:cs="Times New Roman"/>
                <w:sz w:val="24"/>
                <w:szCs w:val="24"/>
              </w:rPr>
              <w:t xml:space="preserve">The state hospital shall notify the designated CSB lead for discharge </w:t>
            </w:r>
            <w:r w:rsidR="007E0CA5" w:rsidRPr="00727978">
              <w:rPr>
                <w:rFonts w:ascii="Times New Roman" w:hAnsi="Times New Roman" w:cs="Times New Roman"/>
                <w:sz w:val="24"/>
                <w:szCs w:val="24"/>
              </w:rPr>
              <w:t>planning</w:t>
            </w:r>
            <w:r w:rsidRPr="00727978">
              <w:rPr>
                <w:rFonts w:ascii="Times New Roman" w:hAnsi="Times New Roman" w:cs="Times New Roman"/>
                <w:sz w:val="24"/>
                <w:szCs w:val="24"/>
              </w:rPr>
              <w:t xml:space="preserve"> of all relevant meetings</w:t>
            </w:r>
            <w:r w:rsidR="00740969" w:rsidRPr="00727978">
              <w:rPr>
                <w:rFonts w:ascii="Times New Roman" w:hAnsi="Times New Roman" w:cs="Times New Roman"/>
                <w:sz w:val="24"/>
                <w:szCs w:val="24"/>
              </w:rPr>
              <w:t>, as well as the REACH hospital liaison (if REACH is involved)</w:t>
            </w:r>
            <w:r w:rsidRPr="00727978">
              <w:rPr>
                <w:rFonts w:ascii="Times New Roman" w:hAnsi="Times New Roman" w:cs="Times New Roman"/>
                <w:sz w:val="24"/>
                <w:szCs w:val="24"/>
              </w:rPr>
              <w:t xml:space="preserve"> so attendance can be arranged.</w:t>
            </w:r>
          </w:p>
          <w:p w14:paraId="522501D8" w14:textId="77777777" w:rsidR="004F0723" w:rsidRPr="00727978" w:rsidRDefault="004F0723" w:rsidP="00221DCC">
            <w:pPr>
              <w:rPr>
                <w:rFonts w:ascii="Times New Roman" w:hAnsi="Times New Roman" w:cs="Times New Roman"/>
                <w:sz w:val="24"/>
                <w:szCs w:val="24"/>
              </w:rPr>
            </w:pPr>
          </w:p>
          <w:p w14:paraId="70C490CF" w14:textId="7F83B497" w:rsidR="004F0723" w:rsidRPr="00727978" w:rsidRDefault="004F0723" w:rsidP="00221DCC">
            <w:pPr>
              <w:rPr>
                <w:rFonts w:ascii="Times New Roman" w:hAnsi="Times New Roman" w:cs="Times New Roman"/>
                <w:sz w:val="24"/>
                <w:szCs w:val="24"/>
              </w:rPr>
            </w:pPr>
            <w:r w:rsidRPr="00727978">
              <w:rPr>
                <w:rFonts w:ascii="Times New Roman" w:hAnsi="Times New Roman" w:cs="Times New Roman"/>
                <w:sz w:val="24"/>
                <w:szCs w:val="24"/>
              </w:rPr>
              <w:t xml:space="preserve">The state hospital shall </w:t>
            </w:r>
            <w:r w:rsidR="007E0CA5" w:rsidRPr="00727978">
              <w:rPr>
                <w:rFonts w:ascii="Times New Roman" w:hAnsi="Times New Roman" w:cs="Times New Roman"/>
                <w:sz w:val="24"/>
                <w:szCs w:val="24"/>
              </w:rPr>
              <w:t>assist</w:t>
            </w:r>
            <w:r w:rsidRPr="00727978">
              <w:rPr>
                <w:rFonts w:ascii="Times New Roman" w:hAnsi="Times New Roman" w:cs="Times New Roman"/>
                <w:sz w:val="24"/>
                <w:szCs w:val="24"/>
              </w:rPr>
              <w:t xml:space="preserve"> the CSB in </w:t>
            </w:r>
            <w:r w:rsidR="007E0CA5" w:rsidRPr="00727978">
              <w:rPr>
                <w:rFonts w:ascii="Times New Roman" w:hAnsi="Times New Roman" w:cs="Times New Roman"/>
                <w:sz w:val="24"/>
                <w:szCs w:val="24"/>
              </w:rPr>
              <w:t>compiling</w:t>
            </w:r>
            <w:r w:rsidRPr="00727978">
              <w:rPr>
                <w:rFonts w:ascii="Times New Roman" w:hAnsi="Times New Roman" w:cs="Times New Roman"/>
                <w:sz w:val="24"/>
                <w:szCs w:val="24"/>
              </w:rPr>
              <w:t xml:space="preserve"> all necessary documentation to implement the process for obtaining a DD waiver and/or bridge funding. This may </w:t>
            </w:r>
            <w:r w:rsidR="00A675EC" w:rsidRPr="00727978">
              <w:rPr>
                <w:rFonts w:ascii="Times New Roman" w:hAnsi="Times New Roman" w:cs="Times New Roman"/>
                <w:sz w:val="24"/>
                <w:szCs w:val="24"/>
              </w:rPr>
              <w:t>include</w:t>
            </w:r>
            <w:r w:rsidRPr="00727978">
              <w:rPr>
                <w:rFonts w:ascii="Times New Roman" w:hAnsi="Times New Roman" w:cs="Times New Roman"/>
                <w:sz w:val="24"/>
                <w:szCs w:val="24"/>
              </w:rPr>
              <w:t xml:space="preserve"> conducting psychological testing and assessments as needed.</w:t>
            </w:r>
          </w:p>
          <w:p w14:paraId="3FF45122" w14:textId="77777777" w:rsidR="004F0723" w:rsidRPr="00727978" w:rsidRDefault="004F0723" w:rsidP="00221DCC">
            <w:pPr>
              <w:rPr>
                <w:rFonts w:ascii="Times New Roman" w:hAnsi="Times New Roman" w:cs="Times New Roman"/>
                <w:sz w:val="24"/>
                <w:szCs w:val="24"/>
              </w:rPr>
            </w:pPr>
          </w:p>
          <w:p w14:paraId="7B3A601F" w14:textId="77777777" w:rsidR="00451674" w:rsidRPr="00E254E7" w:rsidRDefault="00451674" w:rsidP="00221DCC">
            <w:pPr>
              <w:rPr>
                <w:rFonts w:ascii="Times New Roman" w:hAnsi="Times New Roman" w:cs="Times New Roman"/>
                <w:sz w:val="24"/>
                <w:szCs w:val="24"/>
              </w:rPr>
            </w:pPr>
          </w:p>
          <w:p w14:paraId="583F6A02" w14:textId="77777777" w:rsidR="00451674" w:rsidRPr="00E254E7" w:rsidRDefault="00451674" w:rsidP="00221DCC">
            <w:pPr>
              <w:rPr>
                <w:rFonts w:ascii="Times New Roman" w:hAnsi="Times New Roman" w:cs="Times New Roman"/>
                <w:sz w:val="24"/>
                <w:szCs w:val="24"/>
              </w:rPr>
            </w:pPr>
          </w:p>
          <w:p w14:paraId="285BE6BF" w14:textId="77777777" w:rsidR="00451674" w:rsidRPr="00E254E7" w:rsidRDefault="00451674" w:rsidP="00221DCC">
            <w:pPr>
              <w:rPr>
                <w:rFonts w:ascii="Times New Roman" w:hAnsi="Times New Roman" w:cs="Times New Roman"/>
                <w:sz w:val="24"/>
                <w:szCs w:val="24"/>
              </w:rPr>
            </w:pPr>
          </w:p>
          <w:p w14:paraId="1AD9499D" w14:textId="29CC9424" w:rsidR="004F0723" w:rsidRPr="00E254E7" w:rsidRDefault="004F0723" w:rsidP="00221DCC">
            <w:pPr>
              <w:rPr>
                <w:rFonts w:ascii="Times New Roman" w:hAnsi="Times New Roman" w:cs="Times New Roman"/>
                <w:sz w:val="24"/>
                <w:szCs w:val="24"/>
              </w:rPr>
            </w:pPr>
            <w:r w:rsidRPr="00727978">
              <w:rPr>
                <w:rFonts w:ascii="Times New Roman" w:hAnsi="Times New Roman" w:cs="Times New Roman"/>
                <w:sz w:val="24"/>
                <w:szCs w:val="24"/>
              </w:rPr>
              <w:t xml:space="preserve">The state hospital shall serve as a consultant </w:t>
            </w:r>
            <w:r w:rsidR="007E0CA5" w:rsidRPr="00727978">
              <w:rPr>
                <w:rFonts w:ascii="Times New Roman" w:hAnsi="Times New Roman" w:cs="Times New Roman"/>
                <w:sz w:val="24"/>
                <w:szCs w:val="24"/>
              </w:rPr>
              <w:t>to</w:t>
            </w:r>
            <w:r w:rsidRPr="00727978">
              <w:rPr>
                <w:rFonts w:ascii="Times New Roman" w:hAnsi="Times New Roman" w:cs="Times New Roman"/>
                <w:sz w:val="24"/>
                <w:szCs w:val="24"/>
              </w:rPr>
              <w:t xml:space="preserve"> the DD case manager as needed.</w:t>
            </w:r>
          </w:p>
          <w:p w14:paraId="1CD042C2" w14:textId="77777777" w:rsidR="00451674" w:rsidRPr="00727978" w:rsidRDefault="00451674" w:rsidP="00221DCC">
            <w:pPr>
              <w:rPr>
                <w:rFonts w:ascii="Times New Roman" w:hAnsi="Times New Roman" w:cs="Times New Roman"/>
                <w:sz w:val="24"/>
                <w:szCs w:val="24"/>
              </w:rPr>
            </w:pPr>
          </w:p>
          <w:p w14:paraId="511F56D6" w14:textId="77777777" w:rsidR="004F0723" w:rsidRPr="00727978" w:rsidRDefault="004F0723" w:rsidP="00221DCC">
            <w:pPr>
              <w:rPr>
                <w:rFonts w:ascii="Times New Roman" w:hAnsi="Times New Roman" w:cs="Times New Roman"/>
                <w:sz w:val="24"/>
                <w:szCs w:val="24"/>
              </w:rPr>
            </w:pPr>
            <w:r w:rsidRPr="00727978">
              <w:rPr>
                <w:rFonts w:ascii="Times New Roman" w:hAnsi="Times New Roman" w:cs="Times New Roman"/>
                <w:sz w:val="24"/>
                <w:szCs w:val="24"/>
              </w:rPr>
              <w:t>The state hospital shall assist with coordinating assessment</w:t>
            </w:r>
            <w:r w:rsidR="00D129CE" w:rsidRPr="00727978">
              <w:rPr>
                <w:rFonts w:ascii="Times New Roman" w:hAnsi="Times New Roman" w:cs="Times New Roman"/>
                <w:sz w:val="24"/>
                <w:szCs w:val="24"/>
              </w:rPr>
              <w:t>s</w:t>
            </w:r>
            <w:r w:rsidRPr="00727978">
              <w:rPr>
                <w:rFonts w:ascii="Times New Roman" w:hAnsi="Times New Roman" w:cs="Times New Roman"/>
                <w:sz w:val="24"/>
                <w:szCs w:val="24"/>
              </w:rPr>
              <w:t xml:space="preserve"> with potential providers.</w:t>
            </w:r>
          </w:p>
          <w:p w14:paraId="7F312867" w14:textId="5781FBE7" w:rsidR="00451674" w:rsidRPr="00E254E7" w:rsidRDefault="00451674" w:rsidP="00221DCC">
            <w:pPr>
              <w:rPr>
                <w:rFonts w:ascii="Times New Roman" w:hAnsi="Times New Roman" w:cs="Times New Roman"/>
                <w:sz w:val="24"/>
                <w:szCs w:val="24"/>
              </w:rPr>
            </w:pPr>
          </w:p>
          <w:p w14:paraId="5ADC0AD1" w14:textId="77777777" w:rsidR="00451674" w:rsidRPr="00E254E7" w:rsidRDefault="00451674" w:rsidP="00221DCC">
            <w:pPr>
              <w:rPr>
                <w:rFonts w:ascii="Times New Roman" w:hAnsi="Times New Roman" w:cs="Times New Roman"/>
                <w:sz w:val="24"/>
                <w:szCs w:val="24"/>
              </w:rPr>
            </w:pPr>
          </w:p>
          <w:p w14:paraId="591F32C5" w14:textId="77777777" w:rsidR="00451674" w:rsidRPr="00727978" w:rsidRDefault="00451674" w:rsidP="00221DCC">
            <w:pPr>
              <w:rPr>
                <w:rFonts w:ascii="Times New Roman" w:hAnsi="Times New Roman" w:cs="Times New Roman"/>
                <w:sz w:val="24"/>
                <w:szCs w:val="24"/>
              </w:rPr>
            </w:pPr>
          </w:p>
          <w:p w14:paraId="22C5726F" w14:textId="77777777" w:rsidR="004F0723" w:rsidRPr="00727978" w:rsidRDefault="004F0723" w:rsidP="00221DCC">
            <w:pPr>
              <w:rPr>
                <w:rFonts w:ascii="Times New Roman" w:hAnsi="Times New Roman" w:cs="Times New Roman"/>
                <w:sz w:val="24"/>
                <w:szCs w:val="24"/>
              </w:rPr>
            </w:pPr>
            <w:r w:rsidRPr="00727978">
              <w:rPr>
                <w:rFonts w:ascii="Times New Roman" w:hAnsi="Times New Roman" w:cs="Times New Roman"/>
                <w:sz w:val="24"/>
                <w:szCs w:val="24"/>
              </w:rPr>
              <w:t>The state hospital</w:t>
            </w:r>
            <w:r w:rsidR="007E0CA5" w:rsidRPr="00727978">
              <w:rPr>
                <w:rFonts w:ascii="Times New Roman" w:hAnsi="Times New Roman" w:cs="Times New Roman"/>
                <w:sz w:val="24"/>
                <w:szCs w:val="24"/>
              </w:rPr>
              <w:t xml:space="preserve"> shall facilitate tours/visits with potential </w:t>
            </w:r>
            <w:r w:rsidRPr="00727978">
              <w:rPr>
                <w:rFonts w:ascii="Times New Roman" w:hAnsi="Times New Roman" w:cs="Times New Roman"/>
                <w:sz w:val="24"/>
                <w:szCs w:val="24"/>
              </w:rPr>
              <w:t>providers for the individual and/or the individual’s surrogate decision maker.</w:t>
            </w:r>
          </w:p>
          <w:p w14:paraId="0BC3CC51" w14:textId="77777777" w:rsidR="004F0723" w:rsidRPr="00727978" w:rsidRDefault="004F0723" w:rsidP="00221DCC">
            <w:pPr>
              <w:rPr>
                <w:rFonts w:ascii="Times New Roman" w:hAnsi="Times New Roman" w:cs="Times New Roman"/>
                <w:sz w:val="24"/>
                <w:szCs w:val="24"/>
              </w:rPr>
            </w:pPr>
          </w:p>
          <w:p w14:paraId="7181F78B" w14:textId="77777777" w:rsidR="004F0723" w:rsidRPr="00727978" w:rsidRDefault="004F0723" w:rsidP="00221DCC">
            <w:pPr>
              <w:rPr>
                <w:rFonts w:ascii="Times New Roman" w:hAnsi="Times New Roman" w:cs="Times New Roman"/>
                <w:sz w:val="24"/>
                <w:szCs w:val="24"/>
              </w:rPr>
            </w:pPr>
            <w:r w:rsidRPr="00727978">
              <w:rPr>
                <w:rFonts w:ascii="Times New Roman" w:hAnsi="Times New Roman" w:cs="Times New Roman"/>
                <w:sz w:val="24"/>
                <w:szCs w:val="24"/>
              </w:rPr>
              <w:t>Note: When requested referrals or assessments are not completed in a timely manner, the state hospital director shall contact the CSB Executive Director to resolve delays in the referral and assessment process.</w:t>
            </w:r>
          </w:p>
        </w:tc>
        <w:tc>
          <w:tcPr>
            <w:tcW w:w="701" w:type="pct"/>
          </w:tcPr>
          <w:p w14:paraId="22029193" w14:textId="77777777" w:rsidR="00801ABD" w:rsidRPr="00727978" w:rsidRDefault="00801ABD" w:rsidP="00221DCC">
            <w:pPr>
              <w:jc w:val="center"/>
              <w:rPr>
                <w:rFonts w:ascii="Times New Roman" w:hAnsi="Times New Roman" w:cs="Times New Roman"/>
                <w:i/>
                <w:sz w:val="24"/>
                <w:szCs w:val="24"/>
              </w:rPr>
            </w:pPr>
          </w:p>
          <w:p w14:paraId="57977477" w14:textId="77777777" w:rsidR="00A261E7" w:rsidRPr="00727978" w:rsidRDefault="00A261E7" w:rsidP="00221DCC">
            <w:pPr>
              <w:jc w:val="center"/>
              <w:rPr>
                <w:rFonts w:ascii="Times New Roman" w:hAnsi="Times New Roman" w:cs="Times New Roman"/>
                <w:i/>
                <w:sz w:val="24"/>
                <w:szCs w:val="24"/>
              </w:rPr>
            </w:pPr>
          </w:p>
          <w:p w14:paraId="685BDEAE" w14:textId="77777777" w:rsidR="00A261E7" w:rsidRPr="00727978" w:rsidRDefault="00A261E7" w:rsidP="00221DCC">
            <w:pPr>
              <w:jc w:val="center"/>
              <w:rPr>
                <w:rFonts w:ascii="Times New Roman" w:hAnsi="Times New Roman" w:cs="Times New Roman"/>
                <w:i/>
                <w:sz w:val="24"/>
                <w:szCs w:val="24"/>
              </w:rPr>
            </w:pPr>
          </w:p>
          <w:p w14:paraId="6BE8FA61" w14:textId="77777777" w:rsidR="00A261E7" w:rsidRPr="00727978" w:rsidRDefault="00A261E7" w:rsidP="007E0CA5">
            <w:pPr>
              <w:jc w:val="center"/>
              <w:rPr>
                <w:rFonts w:ascii="Times New Roman" w:hAnsi="Times New Roman" w:cs="Times New Roman"/>
                <w:i/>
                <w:sz w:val="24"/>
                <w:szCs w:val="24"/>
              </w:rPr>
            </w:pPr>
            <w:r w:rsidRPr="00727978">
              <w:rPr>
                <w:rFonts w:ascii="Times New Roman" w:hAnsi="Times New Roman" w:cs="Times New Roman"/>
                <w:i/>
                <w:sz w:val="24"/>
                <w:szCs w:val="24"/>
              </w:rPr>
              <w:t>Immediately upon notification of diagnosis</w:t>
            </w:r>
          </w:p>
          <w:p w14:paraId="63DA4496" w14:textId="77777777" w:rsidR="00A261E7" w:rsidRPr="00727978" w:rsidRDefault="00A261E7" w:rsidP="007E0CA5">
            <w:pPr>
              <w:jc w:val="center"/>
              <w:rPr>
                <w:rFonts w:ascii="Times New Roman" w:hAnsi="Times New Roman" w:cs="Times New Roman"/>
                <w:i/>
                <w:sz w:val="24"/>
                <w:szCs w:val="24"/>
              </w:rPr>
            </w:pPr>
          </w:p>
          <w:p w14:paraId="47861751" w14:textId="77777777" w:rsidR="00A261E7" w:rsidRPr="00727978" w:rsidRDefault="00A261E7" w:rsidP="007E0CA5">
            <w:pPr>
              <w:jc w:val="center"/>
              <w:rPr>
                <w:rFonts w:ascii="Times New Roman" w:hAnsi="Times New Roman" w:cs="Times New Roman"/>
                <w:i/>
                <w:sz w:val="24"/>
                <w:szCs w:val="24"/>
              </w:rPr>
            </w:pPr>
          </w:p>
          <w:p w14:paraId="7E395CAF" w14:textId="77777777" w:rsidR="00A261E7" w:rsidRPr="00727978" w:rsidRDefault="00A261E7" w:rsidP="007E0CA5">
            <w:pPr>
              <w:jc w:val="center"/>
              <w:rPr>
                <w:rFonts w:ascii="Times New Roman" w:hAnsi="Times New Roman" w:cs="Times New Roman"/>
                <w:i/>
                <w:sz w:val="24"/>
                <w:szCs w:val="24"/>
              </w:rPr>
            </w:pPr>
          </w:p>
          <w:p w14:paraId="5FFB75E3" w14:textId="77777777" w:rsidR="00A261E7" w:rsidRPr="00727978" w:rsidRDefault="00A261E7" w:rsidP="007E0CA5">
            <w:pPr>
              <w:jc w:val="center"/>
              <w:rPr>
                <w:rFonts w:ascii="Times New Roman" w:hAnsi="Times New Roman" w:cs="Times New Roman"/>
                <w:i/>
                <w:sz w:val="24"/>
                <w:szCs w:val="24"/>
              </w:rPr>
            </w:pPr>
            <w:r w:rsidRPr="00727978">
              <w:rPr>
                <w:rFonts w:ascii="Times New Roman" w:hAnsi="Times New Roman" w:cs="Times New Roman"/>
                <w:i/>
                <w:sz w:val="24"/>
                <w:szCs w:val="24"/>
              </w:rPr>
              <w:t>Ongoing</w:t>
            </w:r>
          </w:p>
          <w:p w14:paraId="4CE670D6" w14:textId="77777777" w:rsidR="00A261E7" w:rsidRPr="00727978" w:rsidRDefault="00A261E7" w:rsidP="007E0CA5">
            <w:pPr>
              <w:jc w:val="center"/>
              <w:rPr>
                <w:rFonts w:ascii="Times New Roman" w:hAnsi="Times New Roman" w:cs="Times New Roman"/>
                <w:i/>
                <w:sz w:val="24"/>
                <w:szCs w:val="24"/>
              </w:rPr>
            </w:pPr>
          </w:p>
          <w:p w14:paraId="3F83A6BF" w14:textId="77777777" w:rsidR="00A261E7" w:rsidRPr="00727978" w:rsidRDefault="00A261E7" w:rsidP="007E0CA5">
            <w:pPr>
              <w:jc w:val="center"/>
              <w:rPr>
                <w:rFonts w:ascii="Times New Roman" w:hAnsi="Times New Roman" w:cs="Times New Roman"/>
                <w:i/>
                <w:sz w:val="24"/>
                <w:szCs w:val="24"/>
              </w:rPr>
            </w:pPr>
          </w:p>
          <w:p w14:paraId="38A0C188" w14:textId="77777777" w:rsidR="00A261E7" w:rsidRPr="00727978" w:rsidRDefault="00A261E7" w:rsidP="007E0CA5">
            <w:pPr>
              <w:jc w:val="center"/>
              <w:rPr>
                <w:rFonts w:ascii="Times New Roman" w:hAnsi="Times New Roman" w:cs="Times New Roman"/>
                <w:i/>
                <w:sz w:val="24"/>
                <w:szCs w:val="24"/>
              </w:rPr>
            </w:pPr>
          </w:p>
          <w:p w14:paraId="0A2D5793" w14:textId="77777777" w:rsidR="00A261E7" w:rsidRPr="00727978" w:rsidRDefault="00A261E7" w:rsidP="007E0CA5">
            <w:pPr>
              <w:jc w:val="center"/>
              <w:rPr>
                <w:rFonts w:ascii="Times New Roman" w:hAnsi="Times New Roman" w:cs="Times New Roman"/>
                <w:i/>
                <w:sz w:val="24"/>
                <w:szCs w:val="24"/>
              </w:rPr>
            </w:pPr>
          </w:p>
          <w:p w14:paraId="08855BBA" w14:textId="77777777" w:rsidR="00D129CE" w:rsidRPr="00727978" w:rsidRDefault="00D129CE" w:rsidP="007E0CA5">
            <w:pPr>
              <w:jc w:val="center"/>
              <w:rPr>
                <w:rFonts w:ascii="Times New Roman" w:hAnsi="Times New Roman" w:cs="Times New Roman"/>
                <w:i/>
                <w:sz w:val="24"/>
                <w:szCs w:val="24"/>
              </w:rPr>
            </w:pPr>
          </w:p>
          <w:p w14:paraId="7F1CA052" w14:textId="0F4A9C2F" w:rsidR="00A261E7" w:rsidRPr="00727978" w:rsidRDefault="00451674" w:rsidP="007E0CA5">
            <w:pPr>
              <w:jc w:val="center"/>
              <w:rPr>
                <w:rFonts w:ascii="Times New Roman" w:hAnsi="Times New Roman" w:cs="Times New Roman"/>
                <w:i/>
                <w:sz w:val="24"/>
                <w:szCs w:val="24"/>
              </w:rPr>
            </w:pPr>
            <w:r w:rsidRPr="00E254E7">
              <w:rPr>
                <w:rFonts w:ascii="Times New Roman" w:hAnsi="Times New Roman" w:cs="Times New Roman"/>
                <w:i/>
                <w:sz w:val="24"/>
                <w:szCs w:val="24"/>
              </w:rPr>
              <w:t>Ongoing</w:t>
            </w:r>
            <w:r w:rsidR="00A261E7" w:rsidRPr="00727978">
              <w:rPr>
                <w:rFonts w:ascii="Times New Roman" w:hAnsi="Times New Roman" w:cs="Times New Roman"/>
                <w:i/>
                <w:sz w:val="24"/>
                <w:szCs w:val="24"/>
              </w:rPr>
              <w:t>. Required psychological testing and assessment shall be completed</w:t>
            </w:r>
            <w:r w:rsidR="00D129CE" w:rsidRPr="00727978">
              <w:rPr>
                <w:rFonts w:ascii="Times New Roman" w:hAnsi="Times New Roman" w:cs="Times New Roman"/>
                <w:i/>
                <w:sz w:val="24"/>
                <w:szCs w:val="24"/>
              </w:rPr>
              <w:t xml:space="preserve"> within </w:t>
            </w:r>
            <w:r w:rsidR="00724255" w:rsidRPr="00727978">
              <w:rPr>
                <w:rFonts w:ascii="Times New Roman" w:hAnsi="Times New Roman" w:cs="Times New Roman"/>
                <w:i/>
                <w:sz w:val="24"/>
                <w:szCs w:val="24"/>
              </w:rPr>
              <w:t xml:space="preserve">21 </w:t>
            </w:r>
            <w:r w:rsidR="00724255" w:rsidRPr="00727978">
              <w:rPr>
                <w:rFonts w:ascii="Times New Roman" w:hAnsi="Times New Roman" w:cs="Times New Roman"/>
                <w:i/>
                <w:sz w:val="24"/>
                <w:szCs w:val="24"/>
              </w:rPr>
              <w:lastRenderedPageBreak/>
              <w:t>calendar days of referral</w:t>
            </w:r>
          </w:p>
          <w:p w14:paraId="083F5B02" w14:textId="77777777" w:rsidR="00A261E7" w:rsidRPr="00727978" w:rsidRDefault="00A261E7" w:rsidP="00A261E7">
            <w:pPr>
              <w:rPr>
                <w:rFonts w:ascii="Times New Roman" w:hAnsi="Times New Roman" w:cs="Times New Roman"/>
                <w:i/>
                <w:sz w:val="24"/>
                <w:szCs w:val="24"/>
              </w:rPr>
            </w:pPr>
          </w:p>
          <w:p w14:paraId="1CF5E267" w14:textId="77777777" w:rsidR="00F06240" w:rsidRDefault="00F06240" w:rsidP="00727978">
            <w:pPr>
              <w:jc w:val="center"/>
              <w:rPr>
                <w:rFonts w:ascii="Times New Roman" w:hAnsi="Times New Roman" w:cs="Times New Roman"/>
                <w:i/>
                <w:sz w:val="24"/>
                <w:szCs w:val="24"/>
              </w:rPr>
            </w:pPr>
          </w:p>
          <w:p w14:paraId="019320E4" w14:textId="0727CD26" w:rsidR="00A261E7" w:rsidRPr="00727978" w:rsidRDefault="00451674" w:rsidP="00727978">
            <w:pPr>
              <w:jc w:val="center"/>
              <w:rPr>
                <w:rFonts w:ascii="Times New Roman" w:hAnsi="Times New Roman" w:cs="Times New Roman"/>
                <w:i/>
                <w:sz w:val="24"/>
                <w:szCs w:val="24"/>
              </w:rPr>
            </w:pPr>
            <w:r w:rsidRPr="00E254E7">
              <w:rPr>
                <w:rFonts w:ascii="Times New Roman" w:hAnsi="Times New Roman" w:cs="Times New Roman"/>
                <w:i/>
                <w:sz w:val="24"/>
                <w:szCs w:val="24"/>
              </w:rPr>
              <w:t>Ongoing</w:t>
            </w:r>
          </w:p>
          <w:p w14:paraId="0461710C" w14:textId="77777777" w:rsidR="00A261E7" w:rsidRPr="00727978" w:rsidRDefault="00A261E7" w:rsidP="00A261E7">
            <w:pPr>
              <w:rPr>
                <w:rFonts w:ascii="Times New Roman" w:hAnsi="Times New Roman" w:cs="Times New Roman"/>
                <w:i/>
                <w:sz w:val="24"/>
                <w:szCs w:val="24"/>
              </w:rPr>
            </w:pPr>
          </w:p>
          <w:p w14:paraId="293A7EE7" w14:textId="77777777" w:rsidR="00A261E7" w:rsidRPr="00727978" w:rsidRDefault="00A261E7" w:rsidP="00A261E7">
            <w:pPr>
              <w:rPr>
                <w:rFonts w:ascii="Times New Roman" w:hAnsi="Times New Roman" w:cs="Times New Roman"/>
                <w:i/>
                <w:sz w:val="24"/>
                <w:szCs w:val="24"/>
              </w:rPr>
            </w:pPr>
          </w:p>
          <w:p w14:paraId="442322F7" w14:textId="77777777" w:rsidR="00A261E7" w:rsidRPr="00727978" w:rsidRDefault="00A261E7" w:rsidP="00A261E7">
            <w:pPr>
              <w:rPr>
                <w:rFonts w:ascii="Times New Roman" w:hAnsi="Times New Roman" w:cs="Times New Roman"/>
                <w:i/>
                <w:sz w:val="24"/>
                <w:szCs w:val="24"/>
              </w:rPr>
            </w:pPr>
          </w:p>
          <w:p w14:paraId="5A1076F8" w14:textId="77777777" w:rsidR="00A261E7" w:rsidRPr="00727978" w:rsidRDefault="00A261E7" w:rsidP="00AF73A9">
            <w:pPr>
              <w:jc w:val="center"/>
              <w:rPr>
                <w:rFonts w:ascii="Times New Roman" w:hAnsi="Times New Roman" w:cs="Times New Roman"/>
                <w:i/>
                <w:sz w:val="24"/>
                <w:szCs w:val="24"/>
              </w:rPr>
            </w:pPr>
            <w:r w:rsidRPr="00727978">
              <w:rPr>
                <w:rFonts w:ascii="Times New Roman" w:hAnsi="Times New Roman" w:cs="Times New Roman"/>
                <w:i/>
                <w:sz w:val="24"/>
                <w:szCs w:val="24"/>
              </w:rPr>
              <w:t>At the time that the individual is rated a discharge ready level 2</w:t>
            </w:r>
          </w:p>
          <w:p w14:paraId="44B0DE1D" w14:textId="77777777" w:rsidR="00A261E7" w:rsidRPr="00727978" w:rsidRDefault="00A261E7" w:rsidP="007E0CA5">
            <w:pPr>
              <w:jc w:val="center"/>
              <w:rPr>
                <w:rFonts w:ascii="Times New Roman" w:hAnsi="Times New Roman" w:cs="Times New Roman"/>
                <w:i/>
                <w:sz w:val="24"/>
                <w:szCs w:val="24"/>
              </w:rPr>
            </w:pPr>
          </w:p>
          <w:p w14:paraId="1FCD4C1B" w14:textId="77777777" w:rsidR="00A261E7" w:rsidRPr="00727978" w:rsidRDefault="00A261E7" w:rsidP="007E0CA5">
            <w:pPr>
              <w:jc w:val="center"/>
              <w:rPr>
                <w:rFonts w:ascii="Times New Roman" w:hAnsi="Times New Roman" w:cs="Times New Roman"/>
                <w:i/>
                <w:sz w:val="24"/>
                <w:szCs w:val="24"/>
              </w:rPr>
            </w:pPr>
            <w:r w:rsidRPr="00727978">
              <w:rPr>
                <w:rFonts w:ascii="Times New Roman" w:hAnsi="Times New Roman" w:cs="Times New Roman"/>
                <w:i/>
                <w:sz w:val="24"/>
                <w:szCs w:val="24"/>
              </w:rPr>
              <w:t>Ongoing</w:t>
            </w:r>
          </w:p>
          <w:p w14:paraId="21ED62EE" w14:textId="77777777" w:rsidR="00A261E7" w:rsidRPr="00727978" w:rsidRDefault="00A261E7" w:rsidP="00A261E7">
            <w:pPr>
              <w:rPr>
                <w:rFonts w:ascii="Times New Roman" w:hAnsi="Times New Roman" w:cs="Times New Roman"/>
                <w:i/>
                <w:sz w:val="24"/>
                <w:szCs w:val="24"/>
              </w:rPr>
            </w:pPr>
          </w:p>
          <w:p w14:paraId="2AF90400" w14:textId="77777777" w:rsidR="00A261E7" w:rsidRPr="00727978" w:rsidRDefault="00A261E7" w:rsidP="00A261E7">
            <w:pPr>
              <w:rPr>
                <w:rFonts w:ascii="Times New Roman" w:hAnsi="Times New Roman" w:cs="Times New Roman"/>
                <w:i/>
                <w:sz w:val="24"/>
                <w:szCs w:val="24"/>
              </w:rPr>
            </w:pPr>
          </w:p>
        </w:tc>
      </w:tr>
    </w:tbl>
    <w:p w14:paraId="68B400B5" w14:textId="77777777" w:rsidR="00A261E7" w:rsidRPr="00727978" w:rsidRDefault="00A261E7" w:rsidP="00EE193F">
      <w:pPr>
        <w:rPr>
          <w:rFonts w:ascii="Times New Roman" w:hAnsi="Times New Roman" w:cs="Times New Roman"/>
          <w:sz w:val="24"/>
          <w:szCs w:val="24"/>
        </w:rPr>
      </w:pPr>
    </w:p>
    <w:p w14:paraId="5C8C03EE" w14:textId="77777777" w:rsidR="00A261E7" w:rsidRPr="00727978" w:rsidRDefault="00A261E7">
      <w:pPr>
        <w:rPr>
          <w:rFonts w:ascii="Times New Roman" w:hAnsi="Times New Roman" w:cs="Times New Roman"/>
          <w:sz w:val="24"/>
          <w:szCs w:val="24"/>
        </w:rPr>
      </w:pPr>
      <w:r w:rsidRPr="00727978">
        <w:rPr>
          <w:rFonts w:ascii="Times New Roman" w:hAnsi="Times New Roman" w:cs="Times New Roman"/>
          <w:sz w:val="24"/>
          <w:szCs w:val="24"/>
        </w:rPr>
        <w:br w:type="page"/>
      </w:r>
    </w:p>
    <w:p w14:paraId="027FBC0C" w14:textId="77777777" w:rsidR="009F0876" w:rsidRPr="00727978" w:rsidRDefault="009F0876" w:rsidP="00CE1681">
      <w:pPr>
        <w:jc w:val="center"/>
        <w:rPr>
          <w:rFonts w:ascii="Times New Roman" w:hAnsi="Times New Roman" w:cs="Times New Roman"/>
          <w:b/>
          <w:sz w:val="24"/>
          <w:szCs w:val="24"/>
        </w:rPr>
        <w:sectPr w:rsidR="009F0876" w:rsidRPr="00727978" w:rsidSect="009F0876">
          <w:type w:val="continuous"/>
          <w:pgSz w:w="15840" w:h="12240" w:orient="landscape"/>
          <w:pgMar w:top="1440" w:right="1152" w:bottom="1440" w:left="1152" w:header="720" w:footer="720" w:gutter="0"/>
          <w:cols w:space="720"/>
          <w:docGrid w:linePitch="299"/>
        </w:sectPr>
      </w:pPr>
    </w:p>
    <w:p w14:paraId="795DD220" w14:textId="6BBEBAAC" w:rsidR="00312CD6" w:rsidRPr="00727978" w:rsidRDefault="00A261E7" w:rsidP="00B90935">
      <w:pPr>
        <w:pStyle w:val="Heading2"/>
        <w:numPr>
          <w:ilvl w:val="0"/>
          <w:numId w:val="62"/>
        </w:numPr>
        <w:ind w:left="0" w:firstLine="0"/>
        <w:rPr>
          <w:rFonts w:ascii="Times New Roman" w:hAnsi="Times New Roman" w:cs="Times New Roman"/>
          <w:b/>
          <w:bCs/>
          <w:sz w:val="24"/>
          <w:szCs w:val="24"/>
        </w:rPr>
      </w:pPr>
      <w:bookmarkStart w:id="26" w:name="_Toc191487550"/>
      <w:r w:rsidRPr="00727978">
        <w:rPr>
          <w:rFonts w:ascii="Times New Roman" w:hAnsi="Times New Roman" w:cs="Times New Roman"/>
          <w:color w:val="auto"/>
          <w:sz w:val="24"/>
          <w:szCs w:val="24"/>
        </w:rPr>
        <w:lastRenderedPageBreak/>
        <w:t>Readiness for Discharge</w:t>
      </w:r>
      <w:bookmarkEnd w:id="26"/>
    </w:p>
    <w:tbl>
      <w:tblPr>
        <w:tblStyle w:val="TableGrid"/>
        <w:tblW w:w="5000" w:type="pct"/>
        <w:tblLook w:val="04A0" w:firstRow="1" w:lastRow="0" w:firstColumn="1" w:lastColumn="0" w:noHBand="0" w:noVBand="1"/>
      </w:tblPr>
      <w:tblGrid>
        <w:gridCol w:w="4696"/>
        <w:gridCol w:w="2067"/>
        <w:gridCol w:w="4702"/>
        <w:gridCol w:w="2061"/>
      </w:tblGrid>
      <w:tr w:rsidR="00A261E7" w:rsidRPr="00E254E7" w14:paraId="35B544B7" w14:textId="77777777" w:rsidTr="00727978">
        <w:tc>
          <w:tcPr>
            <w:tcW w:w="1736" w:type="pct"/>
            <w:shd w:val="clear" w:color="auto" w:fill="D0CECE" w:themeFill="background2" w:themeFillShade="E6"/>
          </w:tcPr>
          <w:p w14:paraId="1F53178E" w14:textId="77777777" w:rsidR="00A261E7" w:rsidRPr="00727978" w:rsidRDefault="00A261E7" w:rsidP="00221DCC">
            <w:pPr>
              <w:rPr>
                <w:rFonts w:ascii="Times New Roman" w:hAnsi="Times New Roman" w:cs="Times New Roman"/>
                <w:sz w:val="24"/>
                <w:szCs w:val="24"/>
              </w:rPr>
            </w:pPr>
            <w:r w:rsidRPr="00727978">
              <w:rPr>
                <w:rFonts w:ascii="Times New Roman" w:hAnsi="Times New Roman" w:cs="Times New Roman"/>
                <w:sz w:val="24"/>
                <w:szCs w:val="24"/>
              </w:rPr>
              <w:t xml:space="preserve">CSB </w:t>
            </w:r>
            <w:r w:rsidR="007E0CA5" w:rsidRPr="00727978">
              <w:rPr>
                <w:rFonts w:ascii="Times New Roman" w:hAnsi="Times New Roman" w:cs="Times New Roman"/>
                <w:sz w:val="24"/>
                <w:szCs w:val="24"/>
              </w:rPr>
              <w:t>responsibilities</w:t>
            </w:r>
          </w:p>
        </w:tc>
        <w:tc>
          <w:tcPr>
            <w:tcW w:w="764" w:type="pct"/>
            <w:shd w:val="clear" w:color="auto" w:fill="D0CECE" w:themeFill="background2" w:themeFillShade="E6"/>
          </w:tcPr>
          <w:p w14:paraId="51BB6BCA" w14:textId="77777777" w:rsidR="00A261E7" w:rsidRPr="00727978" w:rsidRDefault="00A261E7" w:rsidP="00221DCC">
            <w:pPr>
              <w:rPr>
                <w:rFonts w:ascii="Times New Roman" w:hAnsi="Times New Roman" w:cs="Times New Roman"/>
                <w:sz w:val="24"/>
                <w:szCs w:val="24"/>
              </w:rPr>
            </w:pPr>
            <w:r w:rsidRPr="00727978">
              <w:rPr>
                <w:rFonts w:ascii="Times New Roman" w:hAnsi="Times New Roman" w:cs="Times New Roman"/>
                <w:sz w:val="24"/>
                <w:szCs w:val="24"/>
              </w:rPr>
              <w:t>Timeframe</w:t>
            </w:r>
          </w:p>
        </w:tc>
        <w:tc>
          <w:tcPr>
            <w:tcW w:w="1738" w:type="pct"/>
            <w:shd w:val="clear" w:color="auto" w:fill="D0CECE" w:themeFill="background2" w:themeFillShade="E6"/>
          </w:tcPr>
          <w:p w14:paraId="1E230FFB" w14:textId="77777777" w:rsidR="00A261E7" w:rsidRPr="00727978" w:rsidRDefault="00A261E7" w:rsidP="00221DCC">
            <w:pPr>
              <w:rPr>
                <w:rFonts w:ascii="Times New Roman" w:hAnsi="Times New Roman" w:cs="Times New Roman"/>
                <w:sz w:val="24"/>
                <w:szCs w:val="24"/>
              </w:rPr>
            </w:pPr>
            <w:r w:rsidRPr="00727978">
              <w:rPr>
                <w:rFonts w:ascii="Times New Roman" w:hAnsi="Times New Roman" w:cs="Times New Roman"/>
                <w:sz w:val="24"/>
                <w:szCs w:val="24"/>
              </w:rPr>
              <w:t xml:space="preserve">State hospital </w:t>
            </w:r>
            <w:r w:rsidR="007E0CA5" w:rsidRPr="00727978">
              <w:rPr>
                <w:rFonts w:ascii="Times New Roman" w:hAnsi="Times New Roman" w:cs="Times New Roman"/>
                <w:sz w:val="24"/>
                <w:szCs w:val="24"/>
              </w:rPr>
              <w:t>responsibilities</w:t>
            </w:r>
          </w:p>
        </w:tc>
        <w:tc>
          <w:tcPr>
            <w:tcW w:w="763" w:type="pct"/>
            <w:shd w:val="clear" w:color="auto" w:fill="D0CECE" w:themeFill="background2" w:themeFillShade="E6"/>
          </w:tcPr>
          <w:p w14:paraId="4228E3BB" w14:textId="77777777" w:rsidR="00A261E7" w:rsidRPr="00727978" w:rsidRDefault="00A261E7" w:rsidP="00221DCC">
            <w:pPr>
              <w:rPr>
                <w:rFonts w:ascii="Times New Roman" w:hAnsi="Times New Roman" w:cs="Times New Roman"/>
                <w:sz w:val="24"/>
                <w:szCs w:val="24"/>
              </w:rPr>
            </w:pPr>
            <w:r w:rsidRPr="00727978">
              <w:rPr>
                <w:rFonts w:ascii="Times New Roman" w:hAnsi="Times New Roman" w:cs="Times New Roman"/>
                <w:sz w:val="24"/>
                <w:szCs w:val="24"/>
              </w:rPr>
              <w:t>Timeframe</w:t>
            </w:r>
          </w:p>
        </w:tc>
      </w:tr>
      <w:tr w:rsidR="00A261E7" w:rsidRPr="00E254E7" w14:paraId="32DECE0F" w14:textId="77777777" w:rsidTr="00727978">
        <w:tc>
          <w:tcPr>
            <w:tcW w:w="1736" w:type="pct"/>
          </w:tcPr>
          <w:p w14:paraId="0619FAC6" w14:textId="77777777" w:rsidR="00A261E7" w:rsidRPr="00727978" w:rsidRDefault="001728B2" w:rsidP="00A261E7">
            <w:pPr>
              <w:rPr>
                <w:rFonts w:ascii="Times New Roman" w:hAnsi="Times New Roman" w:cs="Times New Roman"/>
                <w:sz w:val="24"/>
                <w:szCs w:val="24"/>
              </w:rPr>
            </w:pPr>
            <w:r w:rsidRPr="00727978">
              <w:rPr>
                <w:rFonts w:ascii="Times New Roman" w:hAnsi="Times New Roman" w:cs="Times New Roman"/>
                <w:sz w:val="24"/>
                <w:szCs w:val="24"/>
              </w:rPr>
              <w:t>Once the CSB</w:t>
            </w:r>
            <w:r w:rsidR="00A261E7" w:rsidRPr="00727978">
              <w:rPr>
                <w:rFonts w:ascii="Times New Roman" w:hAnsi="Times New Roman" w:cs="Times New Roman"/>
                <w:sz w:val="24"/>
                <w:szCs w:val="24"/>
              </w:rPr>
              <w:t xml:space="preserve"> has received </w:t>
            </w:r>
            <w:r w:rsidR="00724255" w:rsidRPr="00727978">
              <w:rPr>
                <w:rFonts w:ascii="Times New Roman" w:hAnsi="Times New Roman" w:cs="Times New Roman"/>
                <w:sz w:val="24"/>
                <w:szCs w:val="24"/>
              </w:rPr>
              <w:t xml:space="preserve">notification of an individuals’ </w:t>
            </w:r>
            <w:r w:rsidR="00A261E7" w:rsidRPr="00727978">
              <w:rPr>
                <w:rFonts w:ascii="Times New Roman" w:hAnsi="Times New Roman" w:cs="Times New Roman"/>
                <w:sz w:val="24"/>
                <w:szCs w:val="24"/>
              </w:rPr>
              <w:t>readiness for discharge, they shall take immediate steps to implement the discharge plan</w:t>
            </w:r>
          </w:p>
        </w:tc>
        <w:tc>
          <w:tcPr>
            <w:tcW w:w="764" w:type="pct"/>
          </w:tcPr>
          <w:p w14:paraId="2DB62CB0" w14:textId="77777777" w:rsidR="00A261E7" w:rsidRPr="00727978" w:rsidRDefault="00A261E7" w:rsidP="00221DCC">
            <w:pPr>
              <w:jc w:val="center"/>
              <w:rPr>
                <w:rFonts w:ascii="Times New Roman" w:hAnsi="Times New Roman" w:cs="Times New Roman"/>
                <w:i/>
                <w:sz w:val="24"/>
                <w:szCs w:val="24"/>
              </w:rPr>
            </w:pPr>
            <w:r w:rsidRPr="00727978">
              <w:rPr>
                <w:rFonts w:ascii="Times New Roman" w:hAnsi="Times New Roman" w:cs="Times New Roman"/>
                <w:i/>
                <w:sz w:val="24"/>
                <w:szCs w:val="24"/>
              </w:rPr>
              <w:t>Immediately upon notification</w:t>
            </w:r>
          </w:p>
        </w:tc>
        <w:tc>
          <w:tcPr>
            <w:tcW w:w="1738" w:type="pct"/>
          </w:tcPr>
          <w:p w14:paraId="40DD1C9A" w14:textId="042E7DA7" w:rsidR="00A261E7" w:rsidRDefault="00A261E7" w:rsidP="00A261E7">
            <w:pPr>
              <w:rPr>
                <w:rFonts w:ascii="Times New Roman" w:hAnsi="Times New Roman" w:cs="Times New Roman"/>
                <w:sz w:val="24"/>
                <w:szCs w:val="24"/>
              </w:rPr>
            </w:pPr>
            <w:r w:rsidRPr="00727978">
              <w:rPr>
                <w:rFonts w:ascii="Times New Roman" w:hAnsi="Times New Roman" w:cs="Times New Roman"/>
                <w:sz w:val="24"/>
                <w:szCs w:val="24"/>
              </w:rPr>
              <w:t>The treatment team shall assess and rate the clinical readiness for discharge for all individuals</w:t>
            </w:r>
            <w:r w:rsidR="614D9533" w:rsidRPr="00727978">
              <w:rPr>
                <w:rFonts w:ascii="Times New Roman" w:hAnsi="Times New Roman" w:cs="Times New Roman"/>
                <w:sz w:val="24"/>
                <w:szCs w:val="24"/>
              </w:rPr>
              <w:t xml:space="preserve"> </w:t>
            </w:r>
          </w:p>
          <w:p w14:paraId="2EB691D3" w14:textId="77777777" w:rsidR="00E254E7" w:rsidRPr="00727978" w:rsidRDefault="00E254E7" w:rsidP="00A261E7">
            <w:pPr>
              <w:rPr>
                <w:rFonts w:ascii="Times New Roman" w:hAnsi="Times New Roman" w:cs="Times New Roman"/>
                <w:sz w:val="24"/>
                <w:szCs w:val="24"/>
              </w:rPr>
            </w:pPr>
          </w:p>
          <w:p w14:paraId="5A45B5DB" w14:textId="73991DB8" w:rsidR="00A261E7" w:rsidRPr="00727978" w:rsidRDefault="00A261E7" w:rsidP="00A261E7">
            <w:pPr>
              <w:rPr>
                <w:rFonts w:ascii="Times New Roman" w:hAnsi="Times New Roman" w:cs="Times New Roman"/>
                <w:sz w:val="24"/>
                <w:szCs w:val="24"/>
              </w:rPr>
            </w:pPr>
            <w:r w:rsidRPr="00727978">
              <w:rPr>
                <w:rFonts w:ascii="Times New Roman" w:hAnsi="Times New Roman" w:cs="Times New Roman"/>
                <w:sz w:val="24"/>
                <w:szCs w:val="24"/>
              </w:rPr>
              <w:t xml:space="preserve">The state hospital social worker shall notify the CSB </w:t>
            </w:r>
            <w:r w:rsidR="0CD74FFC" w:rsidRPr="00727978">
              <w:rPr>
                <w:rFonts w:ascii="Times New Roman" w:hAnsi="Times New Roman" w:cs="Times New Roman"/>
                <w:sz w:val="24"/>
                <w:szCs w:val="24"/>
              </w:rPr>
              <w:t xml:space="preserve">and DBHDS Community Transition Specialist </w:t>
            </w:r>
            <w:proofErr w:type="gramStart"/>
            <w:r w:rsidRPr="00727978">
              <w:rPr>
                <w:rFonts w:ascii="Times New Roman" w:hAnsi="Times New Roman" w:cs="Times New Roman"/>
                <w:sz w:val="24"/>
                <w:szCs w:val="24"/>
              </w:rPr>
              <w:t>through the use of</w:t>
            </w:r>
            <w:proofErr w:type="gramEnd"/>
            <w:r w:rsidRPr="00727978">
              <w:rPr>
                <w:rFonts w:ascii="Times New Roman" w:hAnsi="Times New Roman" w:cs="Times New Roman"/>
                <w:sz w:val="24"/>
                <w:szCs w:val="24"/>
              </w:rPr>
              <w:t xml:space="preserve"> email when the tre</w:t>
            </w:r>
            <w:r w:rsidR="42C08126" w:rsidRPr="00727978">
              <w:rPr>
                <w:rFonts w:ascii="Times New Roman" w:hAnsi="Times New Roman" w:cs="Times New Roman"/>
                <w:sz w:val="24"/>
                <w:szCs w:val="24"/>
              </w:rPr>
              <w:t>atment team has made a change</w:t>
            </w:r>
            <w:r w:rsidRPr="00727978">
              <w:rPr>
                <w:rFonts w:ascii="Times New Roman" w:hAnsi="Times New Roman" w:cs="Times New Roman"/>
                <w:sz w:val="24"/>
                <w:szCs w:val="24"/>
              </w:rPr>
              <w:t xml:space="preserve"> to an individual’s discharge readiness rating. This includes when an individual is determined to be ready for discharge an</w:t>
            </w:r>
            <w:r w:rsidR="4BDAA78D" w:rsidRPr="00727978">
              <w:rPr>
                <w:rFonts w:ascii="Times New Roman" w:hAnsi="Times New Roman" w:cs="Times New Roman"/>
                <w:sz w:val="24"/>
                <w:szCs w:val="24"/>
              </w:rPr>
              <w:t>d no longer requires inpatient</w:t>
            </w:r>
            <w:r w:rsidRPr="00727978">
              <w:rPr>
                <w:rFonts w:ascii="Times New Roman" w:hAnsi="Times New Roman" w:cs="Times New Roman"/>
                <w:sz w:val="24"/>
                <w:szCs w:val="24"/>
              </w:rPr>
              <w:t xml:space="preserve"> level of care. Or, for voluntary admissions, when consent has been withdrawn.</w:t>
            </w:r>
          </w:p>
          <w:p w14:paraId="3F5E7C6F" w14:textId="77777777" w:rsidR="00A261E7" w:rsidRPr="00727978" w:rsidRDefault="00A261E7" w:rsidP="00221DCC">
            <w:pPr>
              <w:rPr>
                <w:rFonts w:ascii="Times New Roman" w:hAnsi="Times New Roman" w:cs="Times New Roman"/>
                <w:sz w:val="24"/>
                <w:szCs w:val="24"/>
              </w:rPr>
            </w:pPr>
          </w:p>
        </w:tc>
        <w:tc>
          <w:tcPr>
            <w:tcW w:w="763" w:type="pct"/>
          </w:tcPr>
          <w:p w14:paraId="26D87B0D" w14:textId="06972E3D" w:rsidR="00A261E7" w:rsidRPr="00727978" w:rsidRDefault="00A261E7" w:rsidP="00221DCC">
            <w:pPr>
              <w:jc w:val="center"/>
              <w:rPr>
                <w:rFonts w:ascii="Times New Roman" w:hAnsi="Times New Roman" w:cs="Times New Roman"/>
                <w:i/>
                <w:sz w:val="24"/>
                <w:szCs w:val="24"/>
              </w:rPr>
            </w:pPr>
            <w:r w:rsidRPr="00727978">
              <w:rPr>
                <w:rFonts w:ascii="Times New Roman" w:hAnsi="Times New Roman" w:cs="Times New Roman"/>
                <w:i/>
                <w:sz w:val="24"/>
                <w:szCs w:val="24"/>
              </w:rPr>
              <w:t>A minimum of weekly</w:t>
            </w:r>
          </w:p>
          <w:p w14:paraId="59F57B8F" w14:textId="77777777" w:rsidR="00A261E7" w:rsidRPr="00727978" w:rsidRDefault="00A261E7" w:rsidP="00221DCC">
            <w:pPr>
              <w:jc w:val="center"/>
              <w:rPr>
                <w:rFonts w:ascii="Times New Roman" w:hAnsi="Times New Roman" w:cs="Times New Roman"/>
                <w:i/>
                <w:sz w:val="24"/>
                <w:szCs w:val="24"/>
              </w:rPr>
            </w:pPr>
          </w:p>
          <w:p w14:paraId="399214FC" w14:textId="77777777" w:rsidR="00A261E7" w:rsidRPr="00727978" w:rsidRDefault="00A261E7" w:rsidP="00221DCC">
            <w:pPr>
              <w:jc w:val="center"/>
              <w:rPr>
                <w:rFonts w:ascii="Times New Roman" w:hAnsi="Times New Roman" w:cs="Times New Roman"/>
                <w:i/>
                <w:sz w:val="24"/>
                <w:szCs w:val="24"/>
              </w:rPr>
            </w:pPr>
          </w:p>
          <w:p w14:paraId="783D1964" w14:textId="78401313" w:rsidR="00A261E7" w:rsidRPr="00727978" w:rsidRDefault="00A261E7" w:rsidP="00221DCC">
            <w:pPr>
              <w:jc w:val="center"/>
              <w:rPr>
                <w:rFonts w:ascii="Times New Roman" w:hAnsi="Times New Roman" w:cs="Times New Roman"/>
                <w:i/>
                <w:sz w:val="24"/>
                <w:szCs w:val="24"/>
              </w:rPr>
            </w:pPr>
            <w:r w:rsidRPr="00727978">
              <w:rPr>
                <w:rFonts w:ascii="Times New Roman" w:hAnsi="Times New Roman" w:cs="Times New Roman"/>
                <w:i/>
                <w:sz w:val="24"/>
                <w:szCs w:val="24"/>
              </w:rPr>
              <w:t>Within one</w:t>
            </w:r>
            <w:r w:rsidR="00E254E7">
              <w:rPr>
                <w:rFonts w:ascii="Times New Roman" w:hAnsi="Times New Roman" w:cs="Times New Roman"/>
                <w:i/>
                <w:sz w:val="24"/>
                <w:szCs w:val="24"/>
              </w:rPr>
              <w:t xml:space="preserve"> (1)</w:t>
            </w:r>
            <w:r w:rsidRPr="00727978">
              <w:rPr>
                <w:rFonts w:ascii="Times New Roman" w:hAnsi="Times New Roman" w:cs="Times New Roman"/>
                <w:i/>
                <w:sz w:val="24"/>
                <w:szCs w:val="24"/>
              </w:rPr>
              <w:t xml:space="preserve"> business day</w:t>
            </w:r>
          </w:p>
          <w:p w14:paraId="5B03F92D" w14:textId="77777777" w:rsidR="00A261E7" w:rsidRPr="00727978" w:rsidRDefault="00A261E7" w:rsidP="00221DCC">
            <w:pPr>
              <w:jc w:val="center"/>
              <w:rPr>
                <w:rFonts w:ascii="Times New Roman" w:hAnsi="Times New Roman" w:cs="Times New Roman"/>
                <w:sz w:val="24"/>
                <w:szCs w:val="24"/>
              </w:rPr>
            </w:pPr>
          </w:p>
          <w:p w14:paraId="427B2A42" w14:textId="77777777" w:rsidR="00A261E7" w:rsidRPr="00727978" w:rsidRDefault="00A261E7" w:rsidP="00221DCC">
            <w:pPr>
              <w:jc w:val="center"/>
              <w:rPr>
                <w:rFonts w:ascii="Times New Roman" w:hAnsi="Times New Roman" w:cs="Times New Roman"/>
                <w:sz w:val="24"/>
                <w:szCs w:val="24"/>
              </w:rPr>
            </w:pPr>
          </w:p>
          <w:p w14:paraId="0A1109EF" w14:textId="77777777" w:rsidR="00A261E7" w:rsidRPr="00727978" w:rsidRDefault="00A261E7" w:rsidP="00221DCC">
            <w:pPr>
              <w:jc w:val="center"/>
              <w:rPr>
                <w:rFonts w:ascii="Times New Roman" w:hAnsi="Times New Roman" w:cs="Times New Roman"/>
                <w:sz w:val="24"/>
                <w:szCs w:val="24"/>
              </w:rPr>
            </w:pPr>
          </w:p>
          <w:p w14:paraId="4AB6D523" w14:textId="77777777" w:rsidR="00A261E7" w:rsidRPr="00727978" w:rsidRDefault="00A261E7" w:rsidP="00221DCC">
            <w:pPr>
              <w:jc w:val="center"/>
              <w:rPr>
                <w:rFonts w:ascii="Times New Roman" w:hAnsi="Times New Roman" w:cs="Times New Roman"/>
                <w:sz w:val="24"/>
                <w:szCs w:val="24"/>
              </w:rPr>
            </w:pPr>
          </w:p>
          <w:p w14:paraId="631B8C36" w14:textId="77777777" w:rsidR="00A261E7" w:rsidRPr="00727978" w:rsidRDefault="00A261E7" w:rsidP="00221DCC">
            <w:pPr>
              <w:jc w:val="center"/>
              <w:rPr>
                <w:rFonts w:ascii="Times New Roman" w:hAnsi="Times New Roman" w:cs="Times New Roman"/>
                <w:i/>
                <w:sz w:val="24"/>
                <w:szCs w:val="24"/>
              </w:rPr>
            </w:pPr>
          </w:p>
        </w:tc>
      </w:tr>
      <w:tr w:rsidR="00A261E7" w:rsidRPr="00E254E7" w14:paraId="597076A1" w14:textId="77777777" w:rsidTr="00727978">
        <w:tc>
          <w:tcPr>
            <w:tcW w:w="1736" w:type="pct"/>
          </w:tcPr>
          <w:p w14:paraId="630AD92B" w14:textId="06A7EDED" w:rsidR="00700E6A" w:rsidRPr="00E254E7" w:rsidRDefault="3B077328" w:rsidP="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CSB liaisons will provide a discharge planning update on </w:t>
            </w:r>
            <w:proofErr w:type="gramStart"/>
            <w:r w:rsidRPr="00727978">
              <w:rPr>
                <w:rFonts w:ascii="Times New Roman" w:eastAsia="Times New Roman" w:hAnsi="Times New Roman" w:cs="Times New Roman"/>
                <w:sz w:val="24"/>
                <w:szCs w:val="24"/>
              </w:rPr>
              <w:t>all of</w:t>
            </w:r>
            <w:proofErr w:type="gramEnd"/>
            <w:r w:rsidRPr="00727978">
              <w:rPr>
                <w:rFonts w:ascii="Times New Roman" w:eastAsia="Times New Roman" w:hAnsi="Times New Roman" w:cs="Times New Roman"/>
                <w:sz w:val="24"/>
                <w:szCs w:val="24"/>
              </w:rPr>
              <w:t xml:space="preserve"> their patients rated clinically ready for discharge (level 1) weekly either via email or participation in the census management meeting.</w:t>
            </w:r>
          </w:p>
        </w:tc>
        <w:tc>
          <w:tcPr>
            <w:tcW w:w="764" w:type="pct"/>
          </w:tcPr>
          <w:p w14:paraId="6BE7A1F1" w14:textId="74466C41" w:rsidR="00A261E7" w:rsidRPr="00727978" w:rsidRDefault="53AF6192" w:rsidP="3D0F2223">
            <w:pPr>
              <w:spacing w:after="160" w:line="257" w:lineRule="auto"/>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Weekly by Close of business Friday</w:t>
            </w:r>
          </w:p>
          <w:p w14:paraId="323A2D93" w14:textId="102681DD" w:rsidR="00A261E7" w:rsidRPr="00727978" w:rsidRDefault="00A261E7" w:rsidP="3D0F2223">
            <w:pPr>
              <w:jc w:val="center"/>
              <w:rPr>
                <w:rFonts w:ascii="Times New Roman" w:hAnsi="Times New Roman" w:cs="Times New Roman"/>
                <w:i/>
                <w:iCs/>
                <w:sz w:val="24"/>
                <w:szCs w:val="24"/>
              </w:rPr>
            </w:pPr>
          </w:p>
          <w:p w14:paraId="7CF329E7" w14:textId="77777777" w:rsidR="00700E6A" w:rsidRPr="00727978" w:rsidRDefault="00700E6A" w:rsidP="00221DCC">
            <w:pPr>
              <w:jc w:val="center"/>
              <w:rPr>
                <w:rFonts w:ascii="Times New Roman" w:hAnsi="Times New Roman" w:cs="Times New Roman"/>
                <w:i/>
                <w:sz w:val="24"/>
                <w:szCs w:val="24"/>
              </w:rPr>
            </w:pPr>
          </w:p>
          <w:p w14:paraId="179B8A64" w14:textId="77777777" w:rsidR="00700E6A" w:rsidRPr="00727978" w:rsidRDefault="00700E6A" w:rsidP="00221DCC">
            <w:pPr>
              <w:jc w:val="center"/>
              <w:rPr>
                <w:rFonts w:ascii="Times New Roman" w:hAnsi="Times New Roman" w:cs="Times New Roman"/>
                <w:i/>
                <w:sz w:val="24"/>
                <w:szCs w:val="24"/>
              </w:rPr>
            </w:pPr>
          </w:p>
        </w:tc>
        <w:tc>
          <w:tcPr>
            <w:tcW w:w="1738" w:type="pct"/>
          </w:tcPr>
          <w:p w14:paraId="67A36DD8" w14:textId="205ABD70" w:rsidR="00700E6A" w:rsidRPr="00727978" w:rsidRDefault="06C55B7C" w:rsidP="3D0F2223">
            <w:pPr>
              <w:rPr>
                <w:rFonts w:ascii="Times New Roman" w:hAnsi="Times New Roman" w:cs="Times New Roman"/>
                <w:sz w:val="24"/>
                <w:szCs w:val="24"/>
              </w:rPr>
            </w:pPr>
            <w:r w:rsidRPr="00727978">
              <w:rPr>
                <w:rFonts w:ascii="Times New Roman" w:hAnsi="Times New Roman" w:cs="Times New Roman"/>
                <w:sz w:val="24"/>
                <w:szCs w:val="24"/>
              </w:rPr>
              <w:t>The state hospital shall use encrypted email to provide notification to each CSB’s liaison,</w:t>
            </w:r>
            <w:r w:rsidR="00532BD4">
              <w:rPr>
                <w:rFonts w:ascii="Times New Roman" w:hAnsi="Times New Roman" w:cs="Times New Roman"/>
                <w:sz w:val="24"/>
                <w:szCs w:val="24"/>
              </w:rPr>
              <w:t xml:space="preserve"> DS director if applicable </w:t>
            </w:r>
            <w:r w:rsidRPr="00727978">
              <w:rPr>
                <w:rFonts w:ascii="Times New Roman" w:hAnsi="Times New Roman" w:cs="Times New Roman"/>
                <w:sz w:val="24"/>
                <w:szCs w:val="24"/>
              </w:rPr>
              <w:t xml:space="preserve"> the liaison’s supervisor, the CSB behavioral health director or equivalent, the CSB executive director, the state hospital social work director, the state hospital director, the appropriate Regional </w:t>
            </w:r>
            <w:r w:rsidRPr="00727978">
              <w:rPr>
                <w:rFonts w:ascii="Times New Roman" w:hAnsi="Times New Roman" w:cs="Times New Roman"/>
                <w:sz w:val="24"/>
                <w:szCs w:val="24"/>
              </w:rPr>
              <w:lastRenderedPageBreak/>
              <w:t>Manager, and the Central Office Community Transition Specialist, Community Integration Manager (and others as appropriate) of every individual who is ready for discharge, including the date that the individual was determined to be clinically ready for discharge.</w:t>
            </w:r>
          </w:p>
          <w:p w14:paraId="0B134E0F" w14:textId="2AF574E4" w:rsidR="00700E6A" w:rsidRPr="00727978" w:rsidRDefault="06C55B7C" w:rsidP="3D0F2223">
            <w:pPr>
              <w:rPr>
                <w:rFonts w:ascii="Times New Roman" w:hAnsi="Times New Roman" w:cs="Times New Roman"/>
                <w:sz w:val="24"/>
                <w:szCs w:val="24"/>
              </w:rPr>
            </w:pPr>
            <w:r w:rsidRPr="00727978">
              <w:rPr>
                <w:rFonts w:ascii="Times New Roman" w:hAnsi="Times New Roman" w:cs="Times New Roman"/>
                <w:sz w:val="24"/>
                <w:szCs w:val="24"/>
              </w:rPr>
              <w:t xml:space="preserve"> </w:t>
            </w:r>
          </w:p>
          <w:p w14:paraId="6E25E7EC" w14:textId="60A2D785" w:rsidR="00700E6A" w:rsidRPr="00727978" w:rsidRDefault="06C55B7C" w:rsidP="3D0F2223">
            <w:pPr>
              <w:rPr>
                <w:rFonts w:ascii="Times New Roman" w:hAnsi="Times New Roman" w:cs="Times New Roman"/>
                <w:sz w:val="24"/>
                <w:szCs w:val="24"/>
              </w:rPr>
            </w:pPr>
            <w:r w:rsidRPr="00727978">
              <w:rPr>
                <w:rFonts w:ascii="Times New Roman" w:hAnsi="Times New Roman" w:cs="Times New Roman"/>
                <w:b/>
                <w:bCs/>
                <w:sz w:val="24"/>
                <w:szCs w:val="24"/>
              </w:rPr>
              <w:t>Note</w:t>
            </w:r>
            <w:r w:rsidRPr="00727978">
              <w:rPr>
                <w:rFonts w:ascii="Times New Roman" w:hAnsi="Times New Roman" w:cs="Times New Roman"/>
                <w:sz w:val="24"/>
                <w:szCs w:val="24"/>
              </w:rPr>
              <w:t>: These notifications and responses shall occur for all individuals, including individuals who were diverted from other state hospitals.</w:t>
            </w:r>
          </w:p>
          <w:p w14:paraId="2510E87A" w14:textId="00AA4E42" w:rsidR="00700E6A" w:rsidRPr="00727978" w:rsidRDefault="06C55B7C" w:rsidP="3D0F2223">
            <w:pPr>
              <w:rPr>
                <w:rFonts w:ascii="Times New Roman" w:hAnsi="Times New Roman" w:cs="Times New Roman"/>
                <w:sz w:val="24"/>
                <w:szCs w:val="24"/>
              </w:rPr>
            </w:pPr>
            <w:r w:rsidRPr="00727978">
              <w:rPr>
                <w:rFonts w:ascii="Times New Roman" w:hAnsi="Times New Roman" w:cs="Times New Roman"/>
                <w:sz w:val="24"/>
                <w:szCs w:val="24"/>
              </w:rPr>
              <w:t xml:space="preserve"> </w:t>
            </w:r>
          </w:p>
          <w:p w14:paraId="111E66E1" w14:textId="542232E0" w:rsidR="00700E6A" w:rsidRPr="00727978" w:rsidRDefault="06C55B7C" w:rsidP="00CD0B17">
            <w:pPr>
              <w:rPr>
                <w:rFonts w:ascii="Times New Roman" w:hAnsi="Times New Roman" w:cs="Times New Roman"/>
                <w:sz w:val="24"/>
                <w:szCs w:val="24"/>
              </w:rPr>
            </w:pPr>
            <w:r w:rsidRPr="00727978">
              <w:rPr>
                <w:rFonts w:ascii="Times New Roman" w:hAnsi="Times New Roman" w:cs="Times New Roman"/>
                <w:sz w:val="24"/>
                <w:szCs w:val="24"/>
              </w:rPr>
              <w:t>Upon receipt of the CSB liaison’s update, the state hospital will review</w:t>
            </w:r>
          </w:p>
        </w:tc>
        <w:tc>
          <w:tcPr>
            <w:tcW w:w="763" w:type="pct"/>
          </w:tcPr>
          <w:p w14:paraId="7F4EA55F" w14:textId="7ABF6ED7" w:rsidR="00A261E7" w:rsidRPr="00727978" w:rsidRDefault="3C69F00C" w:rsidP="3D0F2223">
            <w:pPr>
              <w:spacing w:after="160" w:line="257" w:lineRule="auto"/>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lastRenderedPageBreak/>
              <w:t>Weekly, no later than Wednesday</w:t>
            </w:r>
          </w:p>
          <w:p w14:paraId="565D6ECC" w14:textId="256631B4" w:rsidR="00A261E7" w:rsidRPr="00727978" w:rsidRDefault="00A261E7" w:rsidP="3D0F2223">
            <w:pPr>
              <w:jc w:val="center"/>
              <w:rPr>
                <w:rFonts w:ascii="Times New Roman" w:hAnsi="Times New Roman" w:cs="Times New Roman"/>
                <w:i/>
                <w:iCs/>
                <w:sz w:val="24"/>
                <w:szCs w:val="24"/>
              </w:rPr>
            </w:pPr>
          </w:p>
        </w:tc>
      </w:tr>
    </w:tbl>
    <w:p w14:paraId="0A53C653" w14:textId="77777777" w:rsidR="00042DDD" w:rsidRPr="001D25D7" w:rsidRDefault="00042DDD" w:rsidP="00727978">
      <w:pPr>
        <w:rPr>
          <w:rFonts w:ascii="Times New Roman" w:hAnsi="Times New Roman" w:cs="Times New Roman"/>
          <w:b/>
        </w:rPr>
        <w:sectPr w:rsidR="00042DDD" w:rsidRPr="001D25D7" w:rsidSect="009F0876">
          <w:type w:val="continuous"/>
          <w:pgSz w:w="15840" w:h="12240" w:orient="landscape"/>
          <w:pgMar w:top="1440" w:right="1152" w:bottom="1440" w:left="1152" w:header="720" w:footer="720" w:gutter="0"/>
          <w:cols w:space="720"/>
          <w:docGrid w:linePitch="299"/>
        </w:sectPr>
      </w:pPr>
    </w:p>
    <w:p w14:paraId="4AEC0EEE" w14:textId="4164C3D6" w:rsidR="00C825AA" w:rsidRPr="00727978" w:rsidRDefault="00C825AA" w:rsidP="00B90935">
      <w:pPr>
        <w:pStyle w:val="Heading2"/>
        <w:numPr>
          <w:ilvl w:val="0"/>
          <w:numId w:val="62"/>
        </w:numPr>
        <w:ind w:left="0" w:firstLine="0"/>
        <w:rPr>
          <w:rFonts w:ascii="Times New Roman" w:hAnsi="Times New Roman" w:cs="Times New Roman"/>
          <w:b/>
          <w:bCs/>
          <w:sz w:val="24"/>
          <w:szCs w:val="24"/>
        </w:rPr>
      </w:pPr>
      <w:bookmarkStart w:id="27" w:name="_Toc191487551"/>
      <w:r w:rsidRPr="00727978">
        <w:rPr>
          <w:rFonts w:ascii="Times New Roman" w:hAnsi="Times New Roman" w:cs="Times New Roman"/>
          <w:color w:val="auto"/>
          <w:sz w:val="24"/>
          <w:szCs w:val="24"/>
        </w:rPr>
        <w:t>Finalizing Discharge</w:t>
      </w:r>
      <w:bookmarkEnd w:id="27"/>
    </w:p>
    <w:tbl>
      <w:tblPr>
        <w:tblStyle w:val="TableGrid"/>
        <w:tblW w:w="5000" w:type="pct"/>
        <w:tblLook w:val="04A0" w:firstRow="1" w:lastRow="0" w:firstColumn="1" w:lastColumn="0" w:noHBand="0" w:noVBand="1"/>
      </w:tblPr>
      <w:tblGrid>
        <w:gridCol w:w="4696"/>
        <w:gridCol w:w="2067"/>
        <w:gridCol w:w="4702"/>
        <w:gridCol w:w="2061"/>
      </w:tblGrid>
      <w:tr w:rsidR="0057323A" w:rsidRPr="00E254E7" w14:paraId="640FBD1F" w14:textId="77777777" w:rsidTr="00727978">
        <w:tc>
          <w:tcPr>
            <w:tcW w:w="5000" w:type="pct"/>
            <w:gridSpan w:val="4"/>
          </w:tcPr>
          <w:p w14:paraId="5D05A3D0" w14:textId="77777777" w:rsidR="0057323A" w:rsidRDefault="0057323A" w:rsidP="00CE1681">
            <w:pPr>
              <w:pStyle w:val="ListParagraph"/>
              <w:jc w:val="center"/>
              <w:rPr>
                <w:rFonts w:ascii="Times New Roman" w:hAnsi="Times New Roman" w:cs="Times New Roman"/>
                <w:b/>
                <w:sz w:val="24"/>
                <w:szCs w:val="24"/>
                <w:u w:val="single"/>
              </w:rPr>
            </w:pPr>
            <w:r w:rsidRPr="00727978">
              <w:rPr>
                <w:rFonts w:ascii="Times New Roman" w:hAnsi="Times New Roman" w:cs="Times New Roman"/>
                <w:b/>
                <w:sz w:val="24"/>
                <w:szCs w:val="24"/>
                <w:u w:val="single"/>
              </w:rPr>
              <w:t>Joint Responsibility of the State Hospital, CSB, and DBHDS Central Office</w:t>
            </w:r>
          </w:p>
          <w:p w14:paraId="035D6FD0" w14:textId="77777777" w:rsidR="00E254E7" w:rsidRPr="00727978" w:rsidRDefault="00E254E7" w:rsidP="00CE1681">
            <w:pPr>
              <w:pStyle w:val="ListParagraph"/>
              <w:jc w:val="center"/>
              <w:rPr>
                <w:rFonts w:ascii="Times New Roman" w:hAnsi="Times New Roman" w:cs="Times New Roman"/>
                <w:b/>
                <w:sz w:val="24"/>
                <w:szCs w:val="24"/>
                <w:u w:val="single"/>
              </w:rPr>
            </w:pPr>
          </w:p>
          <w:p w14:paraId="44172028" w14:textId="69A784B0" w:rsidR="0057323A" w:rsidRPr="00E254E7" w:rsidRDefault="23B9446E" w:rsidP="3D0F2223">
            <w:pPr>
              <w:spacing w:after="160" w:line="257" w:lineRule="auto"/>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At a minimum, the state hospital and CSB staff shall review individuals rated a 1 on the clinical readiness for discharge scale on a weekly basis</w:t>
            </w:r>
            <w:r w:rsidR="00CD0B17" w:rsidRPr="00E254E7">
              <w:rPr>
                <w:rFonts w:ascii="Times New Roman" w:eastAsia="Times New Roman" w:hAnsi="Times New Roman" w:cs="Times New Roman"/>
                <w:sz w:val="24"/>
                <w:szCs w:val="24"/>
              </w:rPr>
              <w:t xml:space="preserve"> and document in the EHR on the identified form. </w:t>
            </w:r>
          </w:p>
          <w:p w14:paraId="3C6A5D38" w14:textId="5836AC1B" w:rsidR="0057323A" w:rsidRPr="00727978" w:rsidRDefault="5263B143" w:rsidP="0057323A">
            <w:pPr>
              <w:rPr>
                <w:rFonts w:ascii="Times New Roman" w:hAnsi="Times New Roman" w:cs="Times New Roman"/>
                <w:sz w:val="24"/>
                <w:szCs w:val="24"/>
              </w:rPr>
            </w:pPr>
            <w:r w:rsidRPr="00727978">
              <w:rPr>
                <w:rFonts w:ascii="Times New Roman" w:hAnsi="Times New Roman" w:cs="Times New Roman"/>
                <w:sz w:val="24"/>
                <w:szCs w:val="24"/>
              </w:rPr>
              <w:t xml:space="preserve"> Individuals rated a 2 on the clinical readiness for discharge scale shall be jointly reviewed at least once per month. To ensure that discharge planning is occurring at an efficient pace, the CSB shall provide updated discharge planning progress that shall be documented </w:t>
            </w:r>
            <w:r w:rsidRPr="00727978">
              <w:rPr>
                <w:rFonts w:ascii="Times New Roman" w:hAnsi="Times New Roman" w:cs="Times New Roman"/>
                <w:sz w:val="24"/>
                <w:szCs w:val="24"/>
              </w:rPr>
              <w:lastRenderedPageBreak/>
              <w:t xml:space="preserve">in these reviews. The regional utilization structures </w:t>
            </w:r>
            <w:r w:rsidR="6DCBDA2B" w:rsidRPr="00727978">
              <w:rPr>
                <w:rFonts w:ascii="Times New Roman" w:hAnsi="Times New Roman" w:cs="Times New Roman"/>
                <w:sz w:val="24"/>
                <w:szCs w:val="24"/>
              </w:rPr>
              <w:t>shall</w:t>
            </w:r>
            <w:r w:rsidRPr="00727978">
              <w:rPr>
                <w:rFonts w:ascii="Times New Roman" w:hAnsi="Times New Roman" w:cs="Times New Roman"/>
                <w:sz w:val="24"/>
                <w:szCs w:val="24"/>
              </w:rPr>
              <w:t xml:space="preserve"> review at least monthly the placement status of those individuals who are on the EBL.</w:t>
            </w:r>
          </w:p>
          <w:p w14:paraId="57871472" w14:textId="77777777" w:rsidR="0057323A" w:rsidRPr="00727978" w:rsidRDefault="0057323A" w:rsidP="0057323A">
            <w:pPr>
              <w:rPr>
                <w:rFonts w:ascii="Times New Roman" w:hAnsi="Times New Roman" w:cs="Times New Roman"/>
                <w:sz w:val="24"/>
                <w:szCs w:val="24"/>
              </w:rPr>
            </w:pPr>
          </w:p>
          <w:p w14:paraId="742830DA" w14:textId="6A3981AD" w:rsidR="0057323A" w:rsidRPr="00727978" w:rsidRDefault="5263B143" w:rsidP="0057323A">
            <w:pPr>
              <w:rPr>
                <w:rFonts w:ascii="Times New Roman" w:hAnsi="Times New Roman" w:cs="Times New Roman"/>
                <w:sz w:val="24"/>
                <w:szCs w:val="24"/>
              </w:rPr>
            </w:pPr>
            <w:r w:rsidRPr="00727978">
              <w:rPr>
                <w:rFonts w:ascii="Times New Roman" w:hAnsi="Times New Roman" w:cs="Times New Roman"/>
                <w:sz w:val="24"/>
                <w:szCs w:val="24"/>
              </w:rPr>
              <w:t xml:space="preserve">The </w:t>
            </w:r>
            <w:r w:rsidR="181F7E01" w:rsidRPr="00727978">
              <w:rPr>
                <w:rFonts w:ascii="Times New Roman" w:hAnsi="Times New Roman" w:cs="Times New Roman"/>
                <w:sz w:val="24"/>
                <w:szCs w:val="24"/>
              </w:rPr>
              <w:t xml:space="preserve">Office </w:t>
            </w:r>
            <w:r w:rsidR="00C27971" w:rsidRPr="00727978">
              <w:rPr>
                <w:rFonts w:ascii="Times New Roman" w:hAnsi="Times New Roman" w:cs="Times New Roman"/>
                <w:sz w:val="24"/>
                <w:szCs w:val="24"/>
              </w:rPr>
              <w:t>of Patient</w:t>
            </w:r>
            <w:r w:rsidR="181F7E01" w:rsidRPr="00727978">
              <w:rPr>
                <w:rFonts w:ascii="Times New Roman" w:hAnsi="Times New Roman" w:cs="Times New Roman"/>
                <w:sz w:val="24"/>
                <w:szCs w:val="24"/>
              </w:rPr>
              <w:t xml:space="preserve"> Clinical Services</w:t>
            </w:r>
            <w:r w:rsidRPr="00727978">
              <w:rPr>
                <w:rFonts w:ascii="Times New Roman" w:hAnsi="Times New Roman" w:cs="Times New Roman"/>
                <w:sz w:val="24"/>
                <w:szCs w:val="24"/>
              </w:rPr>
              <w:t xml:space="preserve"> </w:t>
            </w:r>
            <w:r w:rsidR="6DCBDA2B" w:rsidRPr="00727978">
              <w:rPr>
                <w:rFonts w:ascii="Times New Roman" w:hAnsi="Times New Roman" w:cs="Times New Roman"/>
                <w:sz w:val="24"/>
                <w:szCs w:val="24"/>
              </w:rPr>
              <w:t>shall</w:t>
            </w:r>
            <w:r w:rsidRPr="00727978">
              <w:rPr>
                <w:rFonts w:ascii="Times New Roman" w:hAnsi="Times New Roman" w:cs="Times New Roman"/>
                <w:sz w:val="24"/>
                <w:szCs w:val="24"/>
              </w:rPr>
              <w:t xml:space="preserve"> monitor the progress of those individuals who are identified as being ready for discharge, with a specific focus on individuals who are on the EBL.</w:t>
            </w:r>
          </w:p>
          <w:p w14:paraId="44E71A6C" w14:textId="77777777" w:rsidR="0057323A" w:rsidRPr="00727978" w:rsidRDefault="0057323A" w:rsidP="0057323A">
            <w:pPr>
              <w:rPr>
                <w:rFonts w:ascii="Times New Roman" w:hAnsi="Times New Roman" w:cs="Times New Roman"/>
                <w:sz w:val="24"/>
                <w:szCs w:val="24"/>
              </w:rPr>
            </w:pPr>
          </w:p>
          <w:p w14:paraId="4517BB38" w14:textId="61019633" w:rsidR="0057323A" w:rsidRPr="00727978" w:rsidRDefault="5CB5B5A7" w:rsidP="37CE8258">
            <w:pPr>
              <w:rPr>
                <w:rFonts w:ascii="Times New Roman" w:hAnsi="Times New Roman" w:cs="Times New Roman"/>
                <w:sz w:val="24"/>
                <w:szCs w:val="24"/>
              </w:rPr>
            </w:pPr>
            <w:r w:rsidRPr="00727978">
              <w:rPr>
                <w:rFonts w:ascii="Times New Roman" w:hAnsi="Times New Roman" w:cs="Times New Roman"/>
                <w:sz w:val="24"/>
                <w:szCs w:val="24"/>
              </w:rPr>
              <w:t xml:space="preserve">When a disagreement between the state hospital and the CSB occurs regarding the discharge plan for an individual, both </w:t>
            </w:r>
            <w:r w:rsidR="5F9E5E39" w:rsidRPr="00727978">
              <w:rPr>
                <w:rFonts w:ascii="Times New Roman" w:hAnsi="Times New Roman" w:cs="Times New Roman"/>
                <w:sz w:val="24"/>
                <w:szCs w:val="24"/>
              </w:rPr>
              <w:t>parties</w:t>
            </w:r>
            <w:r w:rsidRPr="00727978">
              <w:rPr>
                <w:rFonts w:ascii="Times New Roman" w:hAnsi="Times New Roman" w:cs="Times New Roman"/>
                <w:sz w:val="24"/>
                <w:szCs w:val="24"/>
              </w:rPr>
              <w:t xml:space="preserve"> shall attempt to revolve the disagreement</w:t>
            </w:r>
            <w:r w:rsidR="33C07E8D" w:rsidRPr="00727978">
              <w:rPr>
                <w:rFonts w:ascii="Times New Roman" w:hAnsi="Times New Roman" w:cs="Times New Roman"/>
                <w:sz w:val="24"/>
                <w:szCs w:val="24"/>
              </w:rPr>
              <w:t xml:space="preserve"> and will include the individual and their surrogate decision maker, if appropriate. If these parties are unable to reach a resolution, the state hospital will notify their Central Office Community Transition Specialist within three business days to request assistance in resolving the dispute.</w:t>
            </w:r>
          </w:p>
          <w:p w14:paraId="12568CAD" w14:textId="6FD82FA1" w:rsidR="0057323A" w:rsidRPr="00727978" w:rsidRDefault="0057323A" w:rsidP="37CE8258">
            <w:pPr>
              <w:rPr>
                <w:rFonts w:ascii="Times New Roman" w:hAnsi="Times New Roman" w:cs="Times New Roman"/>
                <w:sz w:val="24"/>
                <w:szCs w:val="24"/>
              </w:rPr>
            </w:pPr>
          </w:p>
          <w:p w14:paraId="726FFBB5" w14:textId="3B30B00D" w:rsidR="0057323A" w:rsidRDefault="00CD0B17" w:rsidP="37CE8258">
            <w:pPr>
              <w:rPr>
                <w:rFonts w:ascii="Times New Roman" w:hAnsi="Times New Roman" w:cs="Times New Roman"/>
                <w:sz w:val="24"/>
                <w:szCs w:val="24"/>
              </w:rPr>
            </w:pPr>
            <w:r w:rsidRPr="00727978">
              <w:rPr>
                <w:rFonts w:ascii="Times New Roman" w:hAnsi="Times New Roman" w:cs="Times New Roman"/>
                <w:sz w:val="24"/>
                <w:szCs w:val="24"/>
              </w:rPr>
              <w:t>Please see EBL definition in Glossary</w:t>
            </w:r>
            <w:r w:rsidR="00E254E7">
              <w:rPr>
                <w:rFonts w:ascii="Times New Roman" w:hAnsi="Times New Roman" w:cs="Times New Roman"/>
                <w:sz w:val="24"/>
                <w:szCs w:val="24"/>
              </w:rPr>
              <w:t>.</w:t>
            </w:r>
          </w:p>
          <w:p w14:paraId="657BB53B" w14:textId="77777777" w:rsidR="00E254E7" w:rsidRDefault="00E254E7" w:rsidP="37CE8258">
            <w:pPr>
              <w:rPr>
                <w:rFonts w:ascii="Times New Roman" w:hAnsi="Times New Roman" w:cs="Times New Roman"/>
                <w:sz w:val="24"/>
                <w:szCs w:val="24"/>
              </w:rPr>
            </w:pPr>
          </w:p>
          <w:p w14:paraId="299D91C6" w14:textId="77777777" w:rsidR="00E254E7" w:rsidRDefault="00E254E7" w:rsidP="37CE8258">
            <w:pPr>
              <w:rPr>
                <w:rFonts w:ascii="Times New Roman" w:hAnsi="Times New Roman" w:cs="Times New Roman"/>
                <w:sz w:val="24"/>
                <w:szCs w:val="24"/>
              </w:rPr>
            </w:pPr>
          </w:p>
          <w:p w14:paraId="70ED8B8E" w14:textId="6B241C08" w:rsidR="00E254E7" w:rsidRPr="00727978" w:rsidRDefault="00E254E7" w:rsidP="37CE8258">
            <w:pPr>
              <w:rPr>
                <w:rFonts w:ascii="Times New Roman" w:hAnsi="Times New Roman" w:cs="Times New Roman"/>
                <w:sz w:val="24"/>
                <w:szCs w:val="24"/>
              </w:rPr>
            </w:pPr>
          </w:p>
        </w:tc>
      </w:tr>
      <w:tr w:rsidR="00C825AA" w:rsidRPr="00E254E7" w14:paraId="0EF94DD3" w14:textId="77777777" w:rsidTr="00727978">
        <w:tc>
          <w:tcPr>
            <w:tcW w:w="1736" w:type="pct"/>
            <w:shd w:val="clear" w:color="auto" w:fill="D0CECE" w:themeFill="background2" w:themeFillShade="E6"/>
          </w:tcPr>
          <w:p w14:paraId="4AD735E3" w14:textId="77777777" w:rsidR="00C825AA" w:rsidRPr="00727978" w:rsidRDefault="00C825AA" w:rsidP="00CE1681">
            <w:pPr>
              <w:jc w:val="center"/>
              <w:rPr>
                <w:rFonts w:ascii="Times New Roman" w:hAnsi="Times New Roman" w:cs="Times New Roman"/>
                <w:sz w:val="24"/>
                <w:szCs w:val="24"/>
              </w:rPr>
            </w:pPr>
            <w:r w:rsidRPr="00727978">
              <w:rPr>
                <w:rFonts w:ascii="Times New Roman" w:hAnsi="Times New Roman" w:cs="Times New Roman"/>
                <w:sz w:val="24"/>
                <w:szCs w:val="24"/>
              </w:rPr>
              <w:lastRenderedPageBreak/>
              <w:t xml:space="preserve">CSB </w:t>
            </w:r>
            <w:r w:rsidR="007E0CA5" w:rsidRPr="00727978">
              <w:rPr>
                <w:rFonts w:ascii="Times New Roman" w:hAnsi="Times New Roman" w:cs="Times New Roman"/>
                <w:sz w:val="24"/>
                <w:szCs w:val="24"/>
              </w:rPr>
              <w:t>responsibilities</w:t>
            </w:r>
          </w:p>
        </w:tc>
        <w:tc>
          <w:tcPr>
            <w:tcW w:w="764" w:type="pct"/>
            <w:shd w:val="clear" w:color="auto" w:fill="D0CECE" w:themeFill="background2" w:themeFillShade="E6"/>
          </w:tcPr>
          <w:p w14:paraId="3D3B2752" w14:textId="77777777" w:rsidR="00C825AA" w:rsidRPr="00727978" w:rsidRDefault="00C825AA" w:rsidP="00CE1681">
            <w:pPr>
              <w:jc w:val="center"/>
              <w:rPr>
                <w:rFonts w:ascii="Times New Roman" w:hAnsi="Times New Roman" w:cs="Times New Roman"/>
                <w:sz w:val="24"/>
                <w:szCs w:val="24"/>
              </w:rPr>
            </w:pPr>
            <w:r w:rsidRPr="00727978">
              <w:rPr>
                <w:rFonts w:ascii="Times New Roman" w:hAnsi="Times New Roman" w:cs="Times New Roman"/>
                <w:sz w:val="24"/>
                <w:szCs w:val="24"/>
              </w:rPr>
              <w:t>Timeframe</w:t>
            </w:r>
          </w:p>
        </w:tc>
        <w:tc>
          <w:tcPr>
            <w:tcW w:w="1738" w:type="pct"/>
            <w:shd w:val="clear" w:color="auto" w:fill="D0CECE" w:themeFill="background2" w:themeFillShade="E6"/>
          </w:tcPr>
          <w:p w14:paraId="2160572C" w14:textId="77777777" w:rsidR="00C825AA" w:rsidRPr="00727978" w:rsidRDefault="00C825AA" w:rsidP="00CE1681">
            <w:pPr>
              <w:jc w:val="center"/>
              <w:rPr>
                <w:rFonts w:ascii="Times New Roman" w:hAnsi="Times New Roman" w:cs="Times New Roman"/>
                <w:sz w:val="24"/>
                <w:szCs w:val="24"/>
              </w:rPr>
            </w:pPr>
            <w:r w:rsidRPr="00727978">
              <w:rPr>
                <w:rFonts w:ascii="Times New Roman" w:hAnsi="Times New Roman" w:cs="Times New Roman"/>
                <w:sz w:val="24"/>
                <w:szCs w:val="24"/>
              </w:rPr>
              <w:t xml:space="preserve">State hospital </w:t>
            </w:r>
            <w:r w:rsidR="007E0CA5" w:rsidRPr="00727978">
              <w:rPr>
                <w:rFonts w:ascii="Times New Roman" w:hAnsi="Times New Roman" w:cs="Times New Roman"/>
                <w:sz w:val="24"/>
                <w:szCs w:val="24"/>
              </w:rPr>
              <w:t>responsibilities</w:t>
            </w:r>
          </w:p>
        </w:tc>
        <w:tc>
          <w:tcPr>
            <w:tcW w:w="763" w:type="pct"/>
            <w:shd w:val="clear" w:color="auto" w:fill="D0CECE" w:themeFill="background2" w:themeFillShade="E6"/>
          </w:tcPr>
          <w:p w14:paraId="07FCF96C" w14:textId="77777777" w:rsidR="00C825AA" w:rsidRPr="00727978" w:rsidRDefault="00C825AA" w:rsidP="00CE1681">
            <w:pPr>
              <w:jc w:val="center"/>
              <w:rPr>
                <w:rFonts w:ascii="Times New Roman" w:hAnsi="Times New Roman" w:cs="Times New Roman"/>
                <w:sz w:val="24"/>
                <w:szCs w:val="24"/>
              </w:rPr>
            </w:pPr>
            <w:r w:rsidRPr="00727978">
              <w:rPr>
                <w:rFonts w:ascii="Times New Roman" w:hAnsi="Times New Roman" w:cs="Times New Roman"/>
                <w:sz w:val="24"/>
                <w:szCs w:val="24"/>
              </w:rPr>
              <w:t>Timeframe</w:t>
            </w:r>
          </w:p>
        </w:tc>
      </w:tr>
      <w:tr w:rsidR="0057323A" w:rsidRPr="00E254E7" w14:paraId="2C0835B0" w14:textId="77777777" w:rsidTr="00727978">
        <w:trPr>
          <w:trHeight w:val="1930"/>
        </w:trPr>
        <w:tc>
          <w:tcPr>
            <w:tcW w:w="1736" w:type="pct"/>
          </w:tcPr>
          <w:p w14:paraId="0D2B43DD" w14:textId="77777777" w:rsidR="0057323A" w:rsidRPr="00727978" w:rsidRDefault="0057323A" w:rsidP="00C825AA">
            <w:pPr>
              <w:rPr>
                <w:rFonts w:ascii="Times New Roman" w:hAnsi="Times New Roman" w:cs="Times New Roman"/>
                <w:sz w:val="24"/>
                <w:szCs w:val="24"/>
              </w:rPr>
            </w:pPr>
            <w:proofErr w:type="gramStart"/>
            <w:r w:rsidRPr="00727978">
              <w:rPr>
                <w:rFonts w:ascii="Times New Roman" w:hAnsi="Times New Roman" w:cs="Times New Roman"/>
                <w:sz w:val="24"/>
                <w:szCs w:val="24"/>
              </w:rPr>
              <w:t>In the event that</w:t>
            </w:r>
            <w:proofErr w:type="gramEnd"/>
            <w:r w:rsidRPr="00727978">
              <w:rPr>
                <w:rFonts w:ascii="Times New Roman" w:hAnsi="Times New Roman" w:cs="Times New Roman"/>
                <w:sz w:val="24"/>
                <w:szCs w:val="24"/>
              </w:rPr>
              <w:t xml:space="preserve"> the CSB experiences extraordinary barriers to discharge and is unable to com</w:t>
            </w:r>
            <w:r w:rsidR="003A0A5D" w:rsidRPr="00727978">
              <w:rPr>
                <w:rFonts w:ascii="Times New Roman" w:hAnsi="Times New Roman" w:cs="Times New Roman"/>
                <w:sz w:val="24"/>
                <w:szCs w:val="24"/>
              </w:rPr>
              <w:t xml:space="preserve">plete the discharge </w:t>
            </w:r>
            <w:r w:rsidR="008078E1" w:rsidRPr="00727978">
              <w:rPr>
                <w:rFonts w:ascii="Times New Roman" w:hAnsi="Times New Roman" w:cs="Times New Roman"/>
                <w:sz w:val="24"/>
                <w:szCs w:val="24"/>
              </w:rPr>
              <w:t>within seven (7)</w:t>
            </w:r>
            <w:r w:rsidRPr="00727978">
              <w:rPr>
                <w:rFonts w:ascii="Times New Roman" w:hAnsi="Times New Roman" w:cs="Times New Roman"/>
                <w:sz w:val="24"/>
                <w:szCs w:val="24"/>
              </w:rPr>
              <w:t xml:space="preserve"> calendar days of the determination that the individual is clinically ready for discharge, the CSB shall document in the CSB medical record the reason(s) why the dis</w:t>
            </w:r>
            <w:r w:rsidR="008078E1" w:rsidRPr="00727978">
              <w:rPr>
                <w:rFonts w:ascii="Times New Roman" w:hAnsi="Times New Roman" w:cs="Times New Roman"/>
                <w:sz w:val="24"/>
                <w:szCs w:val="24"/>
              </w:rPr>
              <w:t>charge cannot occur within seven (7)</w:t>
            </w:r>
            <w:r w:rsidRPr="00727978">
              <w:rPr>
                <w:rFonts w:ascii="Times New Roman" w:hAnsi="Times New Roman" w:cs="Times New Roman"/>
                <w:sz w:val="24"/>
                <w:szCs w:val="24"/>
              </w:rPr>
              <w:t xml:space="preserve"> days of determination. </w:t>
            </w:r>
            <w:r w:rsidRPr="00727978">
              <w:rPr>
                <w:rFonts w:ascii="Times New Roman" w:hAnsi="Times New Roman" w:cs="Times New Roman"/>
                <w:sz w:val="24"/>
                <w:szCs w:val="24"/>
              </w:rPr>
              <w:lastRenderedPageBreak/>
              <w:t>The documentation shall describe the barriers to discharge (i.e. reason for placement on the Extraordinary Barriers List (EBL) and the specific steps being taken by the CSB to address these barriers.</w:t>
            </w:r>
          </w:p>
        </w:tc>
        <w:tc>
          <w:tcPr>
            <w:tcW w:w="764" w:type="pct"/>
          </w:tcPr>
          <w:p w14:paraId="4FD72F34" w14:textId="77777777" w:rsidR="0057323A" w:rsidRPr="00727978" w:rsidRDefault="008078E1" w:rsidP="00221DCC">
            <w:pPr>
              <w:jc w:val="center"/>
              <w:rPr>
                <w:rFonts w:ascii="Times New Roman" w:hAnsi="Times New Roman" w:cs="Times New Roman"/>
                <w:i/>
                <w:sz w:val="24"/>
                <w:szCs w:val="24"/>
              </w:rPr>
            </w:pPr>
            <w:r w:rsidRPr="00727978">
              <w:rPr>
                <w:rFonts w:ascii="Times New Roman" w:hAnsi="Times New Roman" w:cs="Times New Roman"/>
                <w:i/>
                <w:sz w:val="24"/>
                <w:szCs w:val="24"/>
              </w:rPr>
              <w:lastRenderedPageBreak/>
              <w:t>Within seven (7)</w:t>
            </w:r>
            <w:r w:rsidR="0057323A" w:rsidRPr="00727978">
              <w:rPr>
                <w:rFonts w:ascii="Times New Roman" w:hAnsi="Times New Roman" w:cs="Times New Roman"/>
                <w:i/>
                <w:sz w:val="24"/>
                <w:szCs w:val="24"/>
              </w:rPr>
              <w:t xml:space="preserve"> calendar days of determination that individual is clinically ready for discharge</w:t>
            </w:r>
          </w:p>
        </w:tc>
        <w:tc>
          <w:tcPr>
            <w:tcW w:w="1738" w:type="pct"/>
          </w:tcPr>
          <w:p w14:paraId="0D3AC765" w14:textId="77777777" w:rsidR="0057323A" w:rsidRPr="00727978" w:rsidRDefault="0057323A" w:rsidP="00C825AA">
            <w:pPr>
              <w:rPr>
                <w:rFonts w:ascii="Times New Roman" w:hAnsi="Times New Roman" w:cs="Times New Roman"/>
                <w:sz w:val="24"/>
                <w:szCs w:val="24"/>
              </w:rPr>
            </w:pPr>
          </w:p>
        </w:tc>
        <w:tc>
          <w:tcPr>
            <w:tcW w:w="763" w:type="pct"/>
          </w:tcPr>
          <w:p w14:paraId="23001794" w14:textId="77777777" w:rsidR="0057323A" w:rsidRPr="00727978" w:rsidRDefault="0057323A" w:rsidP="00221DCC">
            <w:pPr>
              <w:jc w:val="center"/>
              <w:rPr>
                <w:rFonts w:ascii="Times New Roman" w:hAnsi="Times New Roman" w:cs="Times New Roman"/>
                <w:i/>
                <w:sz w:val="24"/>
                <w:szCs w:val="24"/>
              </w:rPr>
            </w:pPr>
          </w:p>
          <w:p w14:paraId="559550D8" w14:textId="77777777" w:rsidR="0057323A" w:rsidRPr="00727978" w:rsidRDefault="0057323A" w:rsidP="00221DCC">
            <w:pPr>
              <w:jc w:val="center"/>
              <w:rPr>
                <w:rFonts w:ascii="Times New Roman" w:hAnsi="Times New Roman" w:cs="Times New Roman"/>
                <w:i/>
                <w:sz w:val="24"/>
                <w:szCs w:val="24"/>
              </w:rPr>
            </w:pPr>
          </w:p>
          <w:p w14:paraId="5C4B64A1" w14:textId="77777777" w:rsidR="0057323A" w:rsidRPr="00727978" w:rsidRDefault="0057323A" w:rsidP="00221DCC">
            <w:pPr>
              <w:jc w:val="center"/>
              <w:rPr>
                <w:rFonts w:ascii="Times New Roman" w:hAnsi="Times New Roman" w:cs="Times New Roman"/>
                <w:i/>
                <w:sz w:val="24"/>
                <w:szCs w:val="24"/>
              </w:rPr>
            </w:pPr>
          </w:p>
          <w:p w14:paraId="53605F7C" w14:textId="77777777" w:rsidR="0057323A" w:rsidRPr="00727978" w:rsidRDefault="0057323A" w:rsidP="00221DCC">
            <w:pPr>
              <w:jc w:val="center"/>
              <w:rPr>
                <w:rFonts w:ascii="Times New Roman" w:hAnsi="Times New Roman" w:cs="Times New Roman"/>
                <w:i/>
                <w:sz w:val="24"/>
                <w:szCs w:val="24"/>
              </w:rPr>
            </w:pPr>
          </w:p>
          <w:p w14:paraId="333C0093" w14:textId="77777777" w:rsidR="0057323A" w:rsidRPr="00727978" w:rsidRDefault="0057323A" w:rsidP="00221DCC">
            <w:pPr>
              <w:jc w:val="center"/>
              <w:rPr>
                <w:rFonts w:ascii="Times New Roman" w:hAnsi="Times New Roman" w:cs="Times New Roman"/>
                <w:i/>
                <w:sz w:val="24"/>
                <w:szCs w:val="24"/>
              </w:rPr>
            </w:pPr>
          </w:p>
          <w:p w14:paraId="1FEEC9CB" w14:textId="77777777" w:rsidR="0057323A" w:rsidRPr="00727978" w:rsidRDefault="0057323A" w:rsidP="00221DCC">
            <w:pPr>
              <w:jc w:val="center"/>
              <w:rPr>
                <w:rFonts w:ascii="Times New Roman" w:hAnsi="Times New Roman" w:cs="Times New Roman"/>
                <w:sz w:val="24"/>
                <w:szCs w:val="24"/>
              </w:rPr>
            </w:pPr>
          </w:p>
          <w:p w14:paraId="26C021AD" w14:textId="77777777" w:rsidR="0057323A" w:rsidRPr="00727978" w:rsidRDefault="0057323A" w:rsidP="00221DCC">
            <w:pPr>
              <w:jc w:val="center"/>
              <w:rPr>
                <w:rFonts w:ascii="Times New Roman" w:hAnsi="Times New Roman" w:cs="Times New Roman"/>
                <w:sz w:val="24"/>
                <w:szCs w:val="24"/>
              </w:rPr>
            </w:pPr>
          </w:p>
          <w:p w14:paraId="33D8B4C7" w14:textId="77777777" w:rsidR="0057323A" w:rsidRPr="00727978" w:rsidRDefault="0057323A" w:rsidP="00221DCC">
            <w:pPr>
              <w:jc w:val="center"/>
              <w:rPr>
                <w:rFonts w:ascii="Times New Roman" w:hAnsi="Times New Roman" w:cs="Times New Roman"/>
                <w:sz w:val="24"/>
                <w:szCs w:val="24"/>
              </w:rPr>
            </w:pPr>
          </w:p>
          <w:p w14:paraId="1B9C0259" w14:textId="77777777" w:rsidR="0057323A" w:rsidRPr="00727978" w:rsidRDefault="0057323A" w:rsidP="00221DCC">
            <w:pPr>
              <w:jc w:val="center"/>
              <w:rPr>
                <w:rFonts w:ascii="Times New Roman" w:hAnsi="Times New Roman" w:cs="Times New Roman"/>
                <w:sz w:val="24"/>
                <w:szCs w:val="24"/>
              </w:rPr>
            </w:pPr>
          </w:p>
          <w:p w14:paraId="4B12D1D2" w14:textId="77777777" w:rsidR="0057323A" w:rsidRPr="00727978" w:rsidRDefault="0057323A" w:rsidP="00221DCC">
            <w:pPr>
              <w:jc w:val="center"/>
              <w:rPr>
                <w:rFonts w:ascii="Times New Roman" w:hAnsi="Times New Roman" w:cs="Times New Roman"/>
                <w:i/>
                <w:sz w:val="24"/>
                <w:szCs w:val="24"/>
              </w:rPr>
            </w:pPr>
          </w:p>
        </w:tc>
      </w:tr>
      <w:tr w:rsidR="007A4442" w:rsidRPr="00E254E7" w14:paraId="5CF6D559" w14:textId="77777777" w:rsidTr="00727978">
        <w:trPr>
          <w:trHeight w:val="3175"/>
        </w:trPr>
        <w:tc>
          <w:tcPr>
            <w:tcW w:w="1736" w:type="pct"/>
          </w:tcPr>
          <w:p w14:paraId="520076F4" w14:textId="77777777" w:rsidR="007A4442" w:rsidRPr="00727978" w:rsidRDefault="007A4442" w:rsidP="00C825AA">
            <w:pPr>
              <w:rPr>
                <w:rFonts w:ascii="Times New Roman" w:hAnsi="Times New Roman" w:cs="Times New Roman"/>
                <w:sz w:val="24"/>
                <w:szCs w:val="24"/>
              </w:rPr>
            </w:pPr>
            <w:r w:rsidRPr="00727978">
              <w:rPr>
                <w:rFonts w:ascii="Times New Roman" w:hAnsi="Times New Roman" w:cs="Times New Roman"/>
                <w:sz w:val="24"/>
                <w:szCs w:val="24"/>
              </w:rPr>
              <w:lastRenderedPageBreak/>
              <w:t>The reduce readmissions to state hospitals, CSBs, in conjunction with the treatment team, shall develop and complete (when clinically indicated) a safety and support plan as part of the individual’s discharge plan</w:t>
            </w:r>
          </w:p>
          <w:p w14:paraId="76E05C8F" w14:textId="77777777" w:rsidR="007A4442" w:rsidRPr="00727978" w:rsidRDefault="007A4442" w:rsidP="00C825AA">
            <w:pPr>
              <w:rPr>
                <w:rFonts w:ascii="Times New Roman" w:hAnsi="Times New Roman" w:cs="Times New Roman"/>
                <w:sz w:val="24"/>
                <w:szCs w:val="24"/>
              </w:rPr>
            </w:pPr>
          </w:p>
          <w:p w14:paraId="184BC5B3" w14:textId="77777777" w:rsidR="007A4442" w:rsidRPr="00727978" w:rsidRDefault="70B840D1" w:rsidP="0262418D">
            <w:pPr>
              <w:rPr>
                <w:rFonts w:ascii="Times New Roman" w:hAnsi="Times New Roman" w:cs="Times New Roman"/>
                <w:sz w:val="24"/>
                <w:szCs w:val="24"/>
              </w:rPr>
            </w:pPr>
            <w:r w:rsidRPr="00727978">
              <w:rPr>
                <w:rFonts w:ascii="Times New Roman" w:hAnsi="Times New Roman" w:cs="Times New Roman"/>
                <w:b/>
                <w:bCs/>
                <w:sz w:val="24"/>
                <w:szCs w:val="24"/>
              </w:rPr>
              <w:t>Note</w:t>
            </w:r>
            <w:r w:rsidRPr="00727978">
              <w:rPr>
                <w:rFonts w:ascii="Times New Roman" w:hAnsi="Times New Roman" w:cs="Times New Roman"/>
                <w:sz w:val="24"/>
                <w:szCs w:val="24"/>
              </w:rPr>
              <w:t xml:space="preserve">: Safety and support plans are generally not required for court-ordered evaluations, restoration to competency cases, and jail transfers; however, at the clinical discretion of the CSB and/or treatment team, the development of a safety and support plan may be advantageous when the individuals presents significant risk factors, and for </w:t>
            </w:r>
            <w:r w:rsidR="2EABB9B3" w:rsidRPr="00727978">
              <w:rPr>
                <w:rFonts w:ascii="Times New Roman" w:hAnsi="Times New Roman" w:cs="Times New Roman"/>
                <w:sz w:val="24"/>
                <w:szCs w:val="24"/>
              </w:rPr>
              <w:t>those</w:t>
            </w:r>
            <w:r w:rsidRPr="00727978">
              <w:rPr>
                <w:rFonts w:ascii="Times New Roman" w:hAnsi="Times New Roman" w:cs="Times New Roman"/>
                <w:sz w:val="24"/>
                <w:szCs w:val="24"/>
              </w:rPr>
              <w:t xml:space="preserve"> individuals who will be returning to the community following a brief incarceration period.</w:t>
            </w:r>
          </w:p>
          <w:p w14:paraId="56797416" w14:textId="569B0F30" w:rsidR="007A4442" w:rsidRPr="00727978" w:rsidRDefault="007A4442" w:rsidP="00C825AA">
            <w:pPr>
              <w:rPr>
                <w:rFonts w:ascii="Times New Roman" w:hAnsi="Times New Roman" w:cs="Times New Roman"/>
                <w:sz w:val="24"/>
                <w:szCs w:val="24"/>
              </w:rPr>
            </w:pPr>
            <w:r w:rsidRPr="00727978">
              <w:rPr>
                <w:rFonts w:ascii="Times New Roman" w:hAnsi="Times New Roman" w:cs="Times New Roman"/>
                <w:b/>
                <w:bCs/>
                <w:sz w:val="24"/>
                <w:szCs w:val="24"/>
              </w:rPr>
              <w:lastRenderedPageBreak/>
              <w:t>Exception</w:t>
            </w:r>
            <w:r w:rsidRPr="00727978">
              <w:rPr>
                <w:rFonts w:ascii="Times New Roman" w:hAnsi="Times New Roman" w:cs="Times New Roman"/>
                <w:sz w:val="24"/>
                <w:szCs w:val="24"/>
              </w:rPr>
              <w:t>: Due to having a risk management plan as part of th</w:t>
            </w:r>
            <w:r w:rsidR="001728B2" w:rsidRPr="00727978">
              <w:rPr>
                <w:rFonts w:ascii="Times New Roman" w:hAnsi="Times New Roman" w:cs="Times New Roman"/>
                <w:sz w:val="24"/>
                <w:szCs w:val="24"/>
              </w:rPr>
              <w:t>e conditional release plan, NGRI acquittees do not require</w:t>
            </w:r>
            <w:r w:rsidRPr="00727978">
              <w:rPr>
                <w:rFonts w:ascii="Times New Roman" w:hAnsi="Times New Roman" w:cs="Times New Roman"/>
                <w:sz w:val="24"/>
                <w:szCs w:val="24"/>
              </w:rPr>
              <w:t xml:space="preserve"> a safety and support plan</w:t>
            </w:r>
            <w:r w:rsidR="00EA14FD" w:rsidRPr="00727978">
              <w:rPr>
                <w:rFonts w:ascii="Times New Roman" w:hAnsi="Times New Roman" w:cs="Times New Roman"/>
                <w:sz w:val="24"/>
                <w:szCs w:val="24"/>
              </w:rPr>
              <w:t>.</w:t>
            </w:r>
          </w:p>
        </w:tc>
        <w:tc>
          <w:tcPr>
            <w:tcW w:w="764" w:type="pct"/>
          </w:tcPr>
          <w:p w14:paraId="0C6742CB" w14:textId="77777777" w:rsidR="007A4442" w:rsidRPr="00727978" w:rsidRDefault="007A4442" w:rsidP="00221DCC">
            <w:pPr>
              <w:jc w:val="center"/>
              <w:rPr>
                <w:rFonts w:ascii="Times New Roman" w:hAnsi="Times New Roman" w:cs="Times New Roman"/>
                <w:i/>
                <w:sz w:val="24"/>
                <w:szCs w:val="24"/>
              </w:rPr>
            </w:pPr>
            <w:r w:rsidRPr="00727978">
              <w:rPr>
                <w:rFonts w:ascii="Times New Roman" w:hAnsi="Times New Roman" w:cs="Times New Roman"/>
                <w:i/>
                <w:sz w:val="24"/>
                <w:szCs w:val="24"/>
              </w:rPr>
              <w:lastRenderedPageBreak/>
              <w:t>Prior to discharge</w:t>
            </w:r>
          </w:p>
        </w:tc>
        <w:tc>
          <w:tcPr>
            <w:tcW w:w="1738" w:type="pct"/>
          </w:tcPr>
          <w:p w14:paraId="707A0E34" w14:textId="77777777" w:rsidR="007A4442" w:rsidRPr="00727978" w:rsidRDefault="007A4442" w:rsidP="00C825AA">
            <w:pPr>
              <w:rPr>
                <w:rFonts w:ascii="Times New Roman" w:hAnsi="Times New Roman" w:cs="Times New Roman"/>
                <w:sz w:val="24"/>
                <w:szCs w:val="24"/>
              </w:rPr>
            </w:pPr>
            <w:r w:rsidRPr="00727978">
              <w:rPr>
                <w:rFonts w:ascii="Times New Roman" w:hAnsi="Times New Roman" w:cs="Times New Roman"/>
                <w:sz w:val="24"/>
                <w:szCs w:val="24"/>
              </w:rPr>
              <w:t xml:space="preserve">The state hospital shall collaborate and </w:t>
            </w:r>
            <w:proofErr w:type="gramStart"/>
            <w:r w:rsidRPr="00727978">
              <w:rPr>
                <w:rFonts w:ascii="Times New Roman" w:hAnsi="Times New Roman" w:cs="Times New Roman"/>
                <w:sz w:val="24"/>
                <w:szCs w:val="24"/>
              </w:rPr>
              <w:t xml:space="preserve">provide </w:t>
            </w:r>
            <w:r w:rsidR="007E0CA5" w:rsidRPr="00727978">
              <w:rPr>
                <w:rFonts w:ascii="Times New Roman" w:hAnsi="Times New Roman" w:cs="Times New Roman"/>
                <w:sz w:val="24"/>
                <w:szCs w:val="24"/>
              </w:rPr>
              <w:t>assistance</w:t>
            </w:r>
            <w:proofErr w:type="gramEnd"/>
            <w:r w:rsidRPr="00727978">
              <w:rPr>
                <w:rFonts w:ascii="Times New Roman" w:hAnsi="Times New Roman" w:cs="Times New Roman"/>
                <w:sz w:val="24"/>
                <w:szCs w:val="24"/>
              </w:rPr>
              <w:t xml:space="preserve"> in the development of safety and support plans</w:t>
            </w:r>
          </w:p>
          <w:p w14:paraId="157FE465" w14:textId="77777777" w:rsidR="007A4442" w:rsidRPr="00727978" w:rsidRDefault="007A4442" w:rsidP="00C825AA">
            <w:pPr>
              <w:rPr>
                <w:rFonts w:ascii="Times New Roman" w:hAnsi="Times New Roman" w:cs="Times New Roman"/>
                <w:sz w:val="24"/>
                <w:szCs w:val="24"/>
              </w:rPr>
            </w:pPr>
          </w:p>
          <w:p w14:paraId="6669A1C6" w14:textId="77777777" w:rsidR="007A4442" w:rsidRPr="00727978" w:rsidRDefault="007A4442" w:rsidP="007A4442">
            <w:pPr>
              <w:rPr>
                <w:rFonts w:ascii="Times New Roman" w:hAnsi="Times New Roman" w:cs="Times New Roman"/>
                <w:sz w:val="24"/>
                <w:szCs w:val="24"/>
              </w:rPr>
            </w:pPr>
            <w:r w:rsidRPr="00727978">
              <w:rPr>
                <w:rFonts w:ascii="Times New Roman" w:hAnsi="Times New Roman" w:cs="Times New Roman"/>
                <w:b/>
                <w:bCs/>
                <w:sz w:val="24"/>
                <w:szCs w:val="24"/>
              </w:rPr>
              <w:t>Note</w:t>
            </w:r>
            <w:r w:rsidRPr="00727978">
              <w:rPr>
                <w:rFonts w:ascii="Times New Roman" w:hAnsi="Times New Roman" w:cs="Times New Roman"/>
                <w:sz w:val="24"/>
                <w:szCs w:val="24"/>
              </w:rPr>
              <w:t xml:space="preserve">: Safety and support plans are generally not required for court-ordered evaluations, restoration to competency cases, and jail transfers; however, at the clinical discretion of the CSB and/or treatment team, the development of a safety and support plan may be advantageous when the individuals presents significant risk factors, and for </w:t>
            </w:r>
            <w:r w:rsidR="007E0CA5" w:rsidRPr="00727978">
              <w:rPr>
                <w:rFonts w:ascii="Times New Roman" w:hAnsi="Times New Roman" w:cs="Times New Roman"/>
                <w:sz w:val="24"/>
                <w:szCs w:val="24"/>
              </w:rPr>
              <w:t>those</w:t>
            </w:r>
            <w:r w:rsidRPr="00727978">
              <w:rPr>
                <w:rFonts w:ascii="Times New Roman" w:hAnsi="Times New Roman" w:cs="Times New Roman"/>
                <w:sz w:val="24"/>
                <w:szCs w:val="24"/>
              </w:rPr>
              <w:t xml:space="preserve"> individuals who will be returning to the community following a brief incarceration period.</w:t>
            </w:r>
          </w:p>
          <w:p w14:paraId="7D7013C6" w14:textId="77777777" w:rsidR="007A4442" w:rsidRPr="00727978" w:rsidRDefault="007A4442" w:rsidP="007A4442">
            <w:pPr>
              <w:rPr>
                <w:rFonts w:ascii="Times New Roman" w:hAnsi="Times New Roman" w:cs="Times New Roman"/>
                <w:sz w:val="24"/>
                <w:szCs w:val="24"/>
              </w:rPr>
            </w:pPr>
          </w:p>
          <w:p w14:paraId="4FB393E1" w14:textId="77777777" w:rsidR="007A4442" w:rsidRPr="00727978" w:rsidRDefault="007A4442" w:rsidP="007A4442">
            <w:pPr>
              <w:rPr>
                <w:rFonts w:ascii="Times New Roman" w:hAnsi="Times New Roman" w:cs="Times New Roman"/>
                <w:sz w:val="24"/>
                <w:szCs w:val="24"/>
              </w:rPr>
            </w:pPr>
            <w:r w:rsidRPr="00727978">
              <w:rPr>
                <w:rFonts w:ascii="Times New Roman" w:hAnsi="Times New Roman" w:cs="Times New Roman"/>
                <w:b/>
                <w:bCs/>
                <w:sz w:val="24"/>
                <w:szCs w:val="24"/>
              </w:rPr>
              <w:lastRenderedPageBreak/>
              <w:t>Exception</w:t>
            </w:r>
            <w:r w:rsidRPr="00727978">
              <w:rPr>
                <w:rFonts w:ascii="Times New Roman" w:hAnsi="Times New Roman" w:cs="Times New Roman"/>
                <w:sz w:val="24"/>
                <w:szCs w:val="24"/>
              </w:rPr>
              <w:t>: Due to having a risk management plan as part of th</w:t>
            </w:r>
            <w:r w:rsidR="001728B2" w:rsidRPr="00727978">
              <w:rPr>
                <w:rFonts w:ascii="Times New Roman" w:hAnsi="Times New Roman" w:cs="Times New Roman"/>
                <w:sz w:val="24"/>
                <w:szCs w:val="24"/>
              </w:rPr>
              <w:t>e conditional release plan, NGRI acquittees do not require</w:t>
            </w:r>
            <w:r w:rsidRPr="00727978">
              <w:rPr>
                <w:rFonts w:ascii="Times New Roman" w:hAnsi="Times New Roman" w:cs="Times New Roman"/>
                <w:sz w:val="24"/>
                <w:szCs w:val="24"/>
              </w:rPr>
              <w:t xml:space="preserve"> a safety and support plan</w:t>
            </w:r>
          </w:p>
          <w:p w14:paraId="373D0FCE" w14:textId="77777777" w:rsidR="007A4442" w:rsidRPr="00727978" w:rsidRDefault="007A4442" w:rsidP="00C825AA">
            <w:pPr>
              <w:rPr>
                <w:rFonts w:ascii="Times New Roman" w:hAnsi="Times New Roman" w:cs="Times New Roman"/>
                <w:sz w:val="24"/>
                <w:szCs w:val="24"/>
              </w:rPr>
            </w:pPr>
          </w:p>
          <w:p w14:paraId="3C942F59" w14:textId="77777777" w:rsidR="007A4442" w:rsidRPr="00727978" w:rsidRDefault="007A4442" w:rsidP="00C825AA">
            <w:pPr>
              <w:rPr>
                <w:rFonts w:ascii="Times New Roman" w:hAnsi="Times New Roman" w:cs="Times New Roman"/>
                <w:sz w:val="24"/>
                <w:szCs w:val="24"/>
              </w:rPr>
            </w:pPr>
          </w:p>
        </w:tc>
        <w:tc>
          <w:tcPr>
            <w:tcW w:w="763" w:type="pct"/>
          </w:tcPr>
          <w:p w14:paraId="1BE9372F" w14:textId="77777777" w:rsidR="007A4442" w:rsidRPr="00727978" w:rsidRDefault="007A4442" w:rsidP="00221DCC">
            <w:pPr>
              <w:jc w:val="center"/>
              <w:rPr>
                <w:rFonts w:ascii="Times New Roman" w:hAnsi="Times New Roman" w:cs="Times New Roman"/>
                <w:i/>
                <w:sz w:val="24"/>
                <w:szCs w:val="24"/>
              </w:rPr>
            </w:pPr>
            <w:r w:rsidRPr="00727978">
              <w:rPr>
                <w:rFonts w:ascii="Times New Roman" w:hAnsi="Times New Roman" w:cs="Times New Roman"/>
                <w:i/>
                <w:sz w:val="24"/>
                <w:szCs w:val="24"/>
              </w:rPr>
              <w:lastRenderedPageBreak/>
              <w:t>Prior to discharge</w:t>
            </w:r>
          </w:p>
        </w:tc>
      </w:tr>
      <w:tr w:rsidR="00B27AAD" w:rsidRPr="00E254E7" w14:paraId="0E96655F" w14:textId="77777777" w:rsidTr="00727978">
        <w:trPr>
          <w:trHeight w:val="3565"/>
        </w:trPr>
        <w:tc>
          <w:tcPr>
            <w:tcW w:w="1736" w:type="pct"/>
          </w:tcPr>
          <w:p w14:paraId="35A36E83" w14:textId="7D21DE80" w:rsidR="00B27AAD" w:rsidRDefault="244F7A02" w:rsidP="00E254E7">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If an individual would benefit from a trial pass due to clinical reasons, the CSB will make a request to the hospital to include the clinical reasons the pass is being requested.</w:t>
            </w:r>
          </w:p>
          <w:p w14:paraId="183B95A9" w14:textId="77777777" w:rsidR="00D65388" w:rsidRPr="00727978" w:rsidRDefault="00D65388" w:rsidP="00E254E7">
            <w:pPr>
              <w:rPr>
                <w:rFonts w:ascii="Times New Roman" w:eastAsia="Times New Roman" w:hAnsi="Times New Roman" w:cs="Times New Roman"/>
                <w:sz w:val="24"/>
                <w:szCs w:val="24"/>
              </w:rPr>
            </w:pPr>
          </w:p>
          <w:p w14:paraId="4F1BE03D" w14:textId="1761DDEC" w:rsidR="00B27AAD" w:rsidRPr="00727978" w:rsidRDefault="244F7A02" w:rsidP="00727978">
            <w:pPr>
              <w:spacing w:after="160" w:line="257" w:lineRule="auto"/>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If a trial pass is approved, the CSB </w:t>
            </w:r>
            <w:r w:rsidR="00E254E7" w:rsidRPr="00E254E7">
              <w:rPr>
                <w:rFonts w:ascii="Times New Roman" w:eastAsia="Times New Roman" w:hAnsi="Times New Roman" w:cs="Times New Roman"/>
                <w:sz w:val="24"/>
                <w:szCs w:val="24"/>
              </w:rPr>
              <w:t>will take</w:t>
            </w:r>
            <w:r w:rsidRPr="00727978">
              <w:rPr>
                <w:rFonts w:ascii="Times New Roman" w:eastAsia="Times New Roman" w:hAnsi="Times New Roman" w:cs="Times New Roman"/>
                <w:sz w:val="24"/>
                <w:szCs w:val="24"/>
              </w:rPr>
              <w:t xml:space="preserve"> the lead on planning to include collaborating with the hospital on transportation, </w:t>
            </w:r>
          </w:p>
          <w:p w14:paraId="79CFC5CA" w14:textId="2049C495" w:rsidR="00B27AAD" w:rsidRPr="00727978" w:rsidRDefault="244F7A02" w:rsidP="00727978">
            <w:pPr>
              <w:spacing w:after="160" w:line="257" w:lineRule="auto"/>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The CSB shall check in daily with the identified provider to include any problem </w:t>
            </w:r>
            <w:r w:rsidRPr="00727978">
              <w:rPr>
                <w:rFonts w:ascii="Times New Roman" w:eastAsia="Times New Roman" w:hAnsi="Times New Roman" w:cs="Times New Roman"/>
                <w:sz w:val="24"/>
                <w:szCs w:val="24"/>
              </w:rPr>
              <w:lastRenderedPageBreak/>
              <w:t xml:space="preserve">solving for issues that may arise.  The CSB will keep the hospital informed. </w:t>
            </w:r>
          </w:p>
          <w:p w14:paraId="43F3D3B9" w14:textId="6BD65FD6" w:rsidR="00B27AAD" w:rsidRPr="00727978" w:rsidRDefault="244F7A02" w:rsidP="00727978">
            <w:pPr>
              <w:spacing w:after="160" w:line="257" w:lineRule="auto"/>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If the tr</w:t>
            </w:r>
            <w:r w:rsidR="00D65388">
              <w:rPr>
                <w:rFonts w:ascii="Times New Roman" w:eastAsia="Times New Roman" w:hAnsi="Times New Roman" w:cs="Times New Roman"/>
                <w:sz w:val="24"/>
                <w:szCs w:val="24"/>
              </w:rPr>
              <w:t>i</w:t>
            </w:r>
            <w:r w:rsidRPr="00727978">
              <w:rPr>
                <w:rFonts w:ascii="Times New Roman" w:eastAsia="Times New Roman" w:hAnsi="Times New Roman" w:cs="Times New Roman"/>
                <w:sz w:val="24"/>
                <w:szCs w:val="24"/>
              </w:rPr>
              <w:t>al pass is a pass to discharge, the CSB will continue with discharge planning activities and confirm with the identified provider that discharge will move forward.  until the individual is officially discharged</w:t>
            </w:r>
            <w:r w:rsidR="00D65388">
              <w:rPr>
                <w:rFonts w:ascii="Times New Roman" w:eastAsia="Times New Roman" w:hAnsi="Times New Roman" w:cs="Times New Roman"/>
                <w:sz w:val="24"/>
                <w:szCs w:val="24"/>
              </w:rPr>
              <w:t>.</w:t>
            </w:r>
          </w:p>
        </w:tc>
        <w:tc>
          <w:tcPr>
            <w:tcW w:w="764" w:type="pct"/>
          </w:tcPr>
          <w:p w14:paraId="7C0E2C55" w14:textId="126D1DBA" w:rsidR="00B27AAD" w:rsidRPr="00727978" w:rsidRDefault="00B27AAD" w:rsidP="00D65388">
            <w:pPr>
              <w:jc w:val="center"/>
              <w:rPr>
                <w:rFonts w:ascii="Times New Roman" w:hAnsi="Times New Roman" w:cs="Times New Roman"/>
                <w:i/>
                <w:sz w:val="24"/>
                <w:szCs w:val="24"/>
              </w:rPr>
            </w:pPr>
            <w:r w:rsidRPr="00727978">
              <w:rPr>
                <w:rFonts w:ascii="Times New Roman" w:hAnsi="Times New Roman" w:cs="Times New Roman"/>
                <w:i/>
                <w:sz w:val="24"/>
                <w:szCs w:val="24"/>
              </w:rPr>
              <w:lastRenderedPageBreak/>
              <w:t>Prior to discharge</w:t>
            </w:r>
            <w:r w:rsidR="00111624" w:rsidRPr="00727978">
              <w:rPr>
                <w:rFonts w:ascii="Times New Roman" w:hAnsi="Times New Roman" w:cs="Times New Roman"/>
                <w:i/>
                <w:sz w:val="24"/>
                <w:szCs w:val="24"/>
              </w:rPr>
              <w:t>, as needed</w:t>
            </w:r>
          </w:p>
          <w:p w14:paraId="46C7A7B3" w14:textId="77777777" w:rsidR="00B27AAD" w:rsidRPr="00727978" w:rsidRDefault="00B27AAD" w:rsidP="00D65388">
            <w:pPr>
              <w:jc w:val="center"/>
              <w:rPr>
                <w:rFonts w:ascii="Times New Roman" w:hAnsi="Times New Roman" w:cs="Times New Roman"/>
                <w:i/>
                <w:sz w:val="24"/>
                <w:szCs w:val="24"/>
              </w:rPr>
            </w:pPr>
          </w:p>
          <w:p w14:paraId="74794A60" w14:textId="77777777" w:rsidR="00B27AAD" w:rsidRPr="00727978" w:rsidRDefault="00B27AAD" w:rsidP="00D65388">
            <w:pPr>
              <w:jc w:val="center"/>
              <w:rPr>
                <w:rFonts w:ascii="Times New Roman" w:hAnsi="Times New Roman" w:cs="Times New Roman"/>
                <w:i/>
                <w:sz w:val="24"/>
                <w:szCs w:val="24"/>
              </w:rPr>
            </w:pPr>
          </w:p>
          <w:p w14:paraId="6C274899" w14:textId="77777777" w:rsidR="00B27AAD" w:rsidRPr="00727978" w:rsidRDefault="00B27AAD" w:rsidP="00D65388">
            <w:pPr>
              <w:jc w:val="center"/>
              <w:rPr>
                <w:rFonts w:ascii="Times New Roman" w:hAnsi="Times New Roman" w:cs="Times New Roman"/>
                <w:i/>
                <w:sz w:val="24"/>
                <w:szCs w:val="24"/>
              </w:rPr>
            </w:pPr>
          </w:p>
          <w:p w14:paraId="6F7C4C1D" w14:textId="52572D97" w:rsidR="66891A7C" w:rsidRPr="00727978" w:rsidRDefault="66891A7C" w:rsidP="00727978">
            <w:pPr>
              <w:spacing w:after="160"/>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Once approved</w:t>
            </w:r>
          </w:p>
          <w:p w14:paraId="4943C7D2" w14:textId="3D2E0282" w:rsidR="66891A7C" w:rsidRPr="00727978" w:rsidRDefault="66891A7C" w:rsidP="00727978">
            <w:pPr>
              <w:spacing w:after="160"/>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1CAFFC79" w14:textId="77777777" w:rsidR="00D65388" w:rsidRPr="00727978" w:rsidRDefault="00D65388" w:rsidP="00727978">
            <w:pPr>
              <w:spacing w:after="160"/>
              <w:rPr>
                <w:rFonts w:ascii="Times New Roman" w:eastAsia="Times New Roman" w:hAnsi="Times New Roman" w:cs="Times New Roman"/>
                <w:i/>
                <w:iCs/>
                <w:sz w:val="24"/>
                <w:szCs w:val="24"/>
              </w:rPr>
            </w:pPr>
          </w:p>
          <w:p w14:paraId="22C48E44" w14:textId="4A4A9D6E" w:rsidR="66891A7C" w:rsidRPr="00727978" w:rsidRDefault="66891A7C" w:rsidP="00727978">
            <w:pPr>
              <w:spacing w:after="160"/>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Daily </w:t>
            </w:r>
          </w:p>
          <w:p w14:paraId="1245365A" w14:textId="5C3EDF21" w:rsidR="66891A7C" w:rsidRPr="00727978" w:rsidRDefault="66891A7C" w:rsidP="00727978">
            <w:pPr>
              <w:spacing w:after="160"/>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1E34DEF8" w14:textId="039772AE" w:rsidR="66891A7C" w:rsidRPr="00727978" w:rsidRDefault="66891A7C" w:rsidP="00727978">
            <w:pPr>
              <w:spacing w:after="160"/>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lastRenderedPageBreak/>
              <w:t xml:space="preserve"> </w:t>
            </w:r>
          </w:p>
          <w:p w14:paraId="5376EE2C" w14:textId="5FB86D00" w:rsidR="00B27AAD" w:rsidRPr="00727978" w:rsidRDefault="66891A7C" w:rsidP="00221DCC">
            <w:pPr>
              <w:jc w:val="center"/>
              <w:rPr>
                <w:rFonts w:ascii="Times New Roman" w:hAnsi="Times New Roman" w:cs="Times New Roman"/>
                <w:i/>
                <w:sz w:val="24"/>
                <w:szCs w:val="24"/>
              </w:rPr>
            </w:pPr>
            <w:r w:rsidRPr="00727978">
              <w:rPr>
                <w:rFonts w:ascii="Times New Roman" w:eastAsia="Times New Roman" w:hAnsi="Times New Roman" w:cs="Times New Roman"/>
                <w:i/>
                <w:iCs/>
                <w:sz w:val="24"/>
                <w:szCs w:val="24"/>
              </w:rPr>
              <w:t>As needed</w:t>
            </w:r>
          </w:p>
        </w:tc>
        <w:tc>
          <w:tcPr>
            <w:tcW w:w="1738" w:type="pct"/>
          </w:tcPr>
          <w:p w14:paraId="2A153C3A" w14:textId="66444CDA" w:rsidR="00B27AAD" w:rsidRPr="00727978" w:rsidRDefault="66891A7C" w:rsidP="3D0F2223">
            <w:pPr>
              <w:rPr>
                <w:rFonts w:ascii="Times New Roman" w:hAnsi="Times New Roman" w:cs="Times New Roman"/>
                <w:sz w:val="24"/>
                <w:szCs w:val="24"/>
              </w:rPr>
            </w:pPr>
            <w:r w:rsidRPr="00727978">
              <w:rPr>
                <w:rFonts w:ascii="Times New Roman" w:hAnsi="Times New Roman" w:cs="Times New Roman"/>
                <w:sz w:val="24"/>
                <w:szCs w:val="24"/>
              </w:rPr>
              <w:lastRenderedPageBreak/>
              <w:t xml:space="preserve">Trial passes to an identified placement are approved on a </w:t>
            </w:r>
            <w:r w:rsidR="00A675EC" w:rsidRPr="00727978">
              <w:rPr>
                <w:rFonts w:ascii="Times New Roman" w:hAnsi="Times New Roman" w:cs="Times New Roman"/>
                <w:sz w:val="24"/>
                <w:szCs w:val="24"/>
              </w:rPr>
              <w:t>case-by-case</w:t>
            </w:r>
            <w:r w:rsidRPr="00727978">
              <w:rPr>
                <w:rFonts w:ascii="Times New Roman" w:hAnsi="Times New Roman" w:cs="Times New Roman"/>
                <w:sz w:val="24"/>
                <w:szCs w:val="24"/>
              </w:rPr>
              <w:t xml:space="preserve"> basis. </w:t>
            </w:r>
          </w:p>
          <w:p w14:paraId="3B29EE2D" w14:textId="329E6F8B" w:rsidR="00B27AAD" w:rsidRPr="00727978" w:rsidRDefault="66891A7C" w:rsidP="3D0F2223">
            <w:pPr>
              <w:rPr>
                <w:rFonts w:ascii="Times New Roman" w:hAnsi="Times New Roman" w:cs="Times New Roman"/>
                <w:sz w:val="24"/>
                <w:szCs w:val="24"/>
              </w:rPr>
            </w:pPr>
            <w:r w:rsidRPr="00727978">
              <w:rPr>
                <w:rFonts w:ascii="Times New Roman" w:hAnsi="Times New Roman" w:cs="Times New Roman"/>
                <w:sz w:val="24"/>
                <w:szCs w:val="24"/>
              </w:rPr>
              <w:t xml:space="preserve"> </w:t>
            </w:r>
          </w:p>
          <w:p w14:paraId="3C837950" w14:textId="323907E8" w:rsidR="00B27AAD" w:rsidRPr="00727978" w:rsidRDefault="66891A7C" w:rsidP="3D0F2223">
            <w:pPr>
              <w:rPr>
                <w:rFonts w:ascii="Times New Roman" w:hAnsi="Times New Roman" w:cs="Times New Roman"/>
                <w:sz w:val="24"/>
                <w:szCs w:val="24"/>
              </w:rPr>
            </w:pPr>
            <w:r w:rsidRPr="00727978">
              <w:rPr>
                <w:rFonts w:ascii="Times New Roman" w:hAnsi="Times New Roman" w:cs="Times New Roman"/>
                <w:sz w:val="24"/>
                <w:szCs w:val="24"/>
              </w:rPr>
              <w:t>The hospital will collaborate with the CSB and identified placement to address any issues that may arise during a trial pass.</w:t>
            </w:r>
            <w:r w:rsidR="006B3935">
              <w:rPr>
                <w:rFonts w:ascii="Times New Roman" w:hAnsi="Times New Roman" w:cs="Times New Roman"/>
                <w:sz w:val="24"/>
                <w:szCs w:val="24"/>
              </w:rPr>
              <w:t xml:space="preserve"> </w:t>
            </w:r>
            <w:r w:rsidR="009B20B7">
              <w:rPr>
                <w:rFonts w:ascii="Times New Roman" w:hAnsi="Times New Roman" w:cs="Times New Roman"/>
                <w:sz w:val="24"/>
                <w:szCs w:val="24"/>
              </w:rPr>
              <w:t xml:space="preserve">This will include  </w:t>
            </w:r>
            <w:r w:rsidR="009B20B7" w:rsidRPr="009B20B7">
              <w:rPr>
                <w:rFonts w:ascii="Times New Roman" w:hAnsi="Times New Roman" w:cs="Times New Roman"/>
                <w:sz w:val="24"/>
                <w:szCs w:val="24"/>
              </w:rPr>
              <w:t xml:space="preserve"> set time and completion of an approved pass form with contacts, obligations, and agreement from facility to hold the individual.</w:t>
            </w:r>
          </w:p>
          <w:p w14:paraId="149BE069" w14:textId="1C36F177" w:rsidR="00B27AAD" w:rsidRPr="00727978" w:rsidRDefault="00B27AAD" w:rsidP="3D0F2223">
            <w:pPr>
              <w:rPr>
                <w:rFonts w:ascii="Times New Roman" w:hAnsi="Times New Roman" w:cs="Times New Roman"/>
                <w:sz w:val="24"/>
                <w:szCs w:val="24"/>
              </w:rPr>
            </w:pPr>
          </w:p>
        </w:tc>
        <w:tc>
          <w:tcPr>
            <w:tcW w:w="763" w:type="pct"/>
          </w:tcPr>
          <w:p w14:paraId="26FE2683" w14:textId="102521AD" w:rsidR="00B27AAD" w:rsidRDefault="00D65388" w:rsidP="3D0F2223">
            <w:pPr>
              <w:jc w:val="center"/>
              <w:rPr>
                <w:rFonts w:ascii="Times New Roman" w:hAnsi="Times New Roman" w:cs="Times New Roman"/>
                <w:i/>
                <w:iCs/>
                <w:sz w:val="24"/>
                <w:szCs w:val="24"/>
              </w:rPr>
            </w:pPr>
            <w:r>
              <w:rPr>
                <w:rFonts w:ascii="Times New Roman" w:hAnsi="Times New Roman" w:cs="Times New Roman"/>
                <w:i/>
                <w:iCs/>
                <w:sz w:val="24"/>
                <w:szCs w:val="24"/>
              </w:rPr>
              <w:t>Upon request</w:t>
            </w:r>
          </w:p>
          <w:p w14:paraId="6D52132C" w14:textId="77777777" w:rsidR="00D65388" w:rsidRDefault="00D65388" w:rsidP="3D0F2223">
            <w:pPr>
              <w:jc w:val="center"/>
              <w:rPr>
                <w:rFonts w:ascii="Times New Roman" w:hAnsi="Times New Roman" w:cs="Times New Roman"/>
                <w:i/>
                <w:iCs/>
                <w:sz w:val="24"/>
                <w:szCs w:val="24"/>
              </w:rPr>
            </w:pPr>
          </w:p>
          <w:p w14:paraId="1CBEF714" w14:textId="77777777" w:rsidR="00D65388" w:rsidRDefault="00D65388" w:rsidP="3D0F2223">
            <w:pPr>
              <w:jc w:val="center"/>
              <w:rPr>
                <w:rFonts w:ascii="Times New Roman" w:hAnsi="Times New Roman" w:cs="Times New Roman"/>
                <w:i/>
                <w:iCs/>
                <w:sz w:val="24"/>
                <w:szCs w:val="24"/>
              </w:rPr>
            </w:pPr>
          </w:p>
          <w:p w14:paraId="3AFCC821" w14:textId="32138744" w:rsidR="00D65388" w:rsidRPr="00727978" w:rsidRDefault="00D65388" w:rsidP="3D0F2223">
            <w:pPr>
              <w:jc w:val="center"/>
              <w:rPr>
                <w:rFonts w:ascii="Times New Roman" w:hAnsi="Times New Roman" w:cs="Times New Roman"/>
                <w:i/>
                <w:iCs/>
                <w:sz w:val="24"/>
                <w:szCs w:val="24"/>
              </w:rPr>
            </w:pPr>
            <w:r>
              <w:rPr>
                <w:rFonts w:ascii="Times New Roman" w:hAnsi="Times New Roman" w:cs="Times New Roman"/>
                <w:i/>
                <w:iCs/>
                <w:sz w:val="24"/>
                <w:szCs w:val="24"/>
              </w:rPr>
              <w:t>Upon request</w:t>
            </w:r>
          </w:p>
        </w:tc>
      </w:tr>
      <w:tr w:rsidR="3D0F2223" w:rsidRPr="00E254E7" w14:paraId="02B1EDC9" w14:textId="77777777" w:rsidTr="00727978">
        <w:trPr>
          <w:trHeight w:val="3565"/>
        </w:trPr>
        <w:tc>
          <w:tcPr>
            <w:tcW w:w="1736" w:type="pct"/>
          </w:tcPr>
          <w:p w14:paraId="02EA3F2D" w14:textId="1C588EF4" w:rsidR="3D0F2223" w:rsidRPr="00E254E7"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lastRenderedPageBreak/>
              <w:t>CSB staff shall ensure that all arrangements for psychiatric services and medical follow up appointments are in place.</w:t>
            </w:r>
            <w:r w:rsidRPr="00E254E7">
              <w:rPr>
                <w:rFonts w:ascii="Times New Roman" w:eastAsia="Times New Roman" w:hAnsi="Times New Roman" w:cs="Times New Roman"/>
                <w:sz w:val="24"/>
                <w:szCs w:val="24"/>
              </w:rPr>
              <w:t xml:space="preserve"> </w:t>
            </w:r>
          </w:p>
          <w:p w14:paraId="4D746398" w14:textId="0E90687E"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219F29E7" w14:textId="6FA8C63C"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CSB staff shall ensure the coordination of any other intra-agency services (e.g. employment, outpatient services, residential, etc.) and follow up on applications for entitlements and other resources submitted by the state hospital.</w:t>
            </w:r>
          </w:p>
          <w:p w14:paraId="734DA551" w14:textId="60D40912"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17758223" w14:textId="725783AE"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The CSB case manager, primary therapist, or other designated clinical staff shall schedule an appointment to see individuals who have been discharged from a state hospital.</w:t>
            </w:r>
          </w:p>
          <w:p w14:paraId="42EAC740" w14:textId="4FC95388" w:rsidR="3D0F2223"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 </w:t>
            </w:r>
          </w:p>
          <w:p w14:paraId="577384CB" w14:textId="77777777" w:rsidR="00D65388" w:rsidRPr="00727978" w:rsidRDefault="00D65388">
            <w:pPr>
              <w:rPr>
                <w:rFonts w:ascii="Times New Roman" w:eastAsia="Times New Roman" w:hAnsi="Times New Roman" w:cs="Times New Roman"/>
                <w:sz w:val="24"/>
                <w:szCs w:val="24"/>
              </w:rPr>
            </w:pPr>
          </w:p>
          <w:p w14:paraId="221143AB" w14:textId="3B9B82BD" w:rsidR="3D0F2223" w:rsidRPr="00E254E7"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The CSB case manager, discharge liaison, or other designated clinical staff shall ensure that an appointment with the CSB (or private) psychiatrist is scheduled when the individual is being discharged on psychiatric medications.</w:t>
            </w:r>
            <w:r w:rsidRPr="00E254E7">
              <w:rPr>
                <w:rFonts w:ascii="Times New Roman" w:eastAsia="Times New Roman" w:hAnsi="Times New Roman" w:cs="Times New Roman"/>
                <w:sz w:val="24"/>
                <w:szCs w:val="24"/>
              </w:rPr>
              <w:t xml:space="preserve"> </w:t>
            </w:r>
          </w:p>
          <w:p w14:paraId="15A943D8" w14:textId="7974B362" w:rsidR="3D0F2223" w:rsidRPr="00E254E7" w:rsidRDefault="3D0F2223">
            <w:pPr>
              <w:rPr>
                <w:rFonts w:ascii="Times New Roman" w:eastAsia="Times New Roman" w:hAnsi="Times New Roman" w:cs="Times New Roman"/>
                <w:sz w:val="24"/>
                <w:szCs w:val="24"/>
              </w:rPr>
            </w:pPr>
            <w:r w:rsidRPr="00E254E7">
              <w:rPr>
                <w:rFonts w:ascii="Times New Roman" w:eastAsia="Times New Roman" w:hAnsi="Times New Roman" w:cs="Times New Roman"/>
                <w:sz w:val="24"/>
                <w:szCs w:val="24"/>
              </w:rPr>
              <w:t xml:space="preserve"> </w:t>
            </w:r>
          </w:p>
          <w:p w14:paraId="49BD9E6A" w14:textId="61E7F2F5" w:rsidR="3D0F2223" w:rsidRPr="00E254E7" w:rsidRDefault="3D0F2223">
            <w:pPr>
              <w:rPr>
                <w:rFonts w:ascii="Times New Roman" w:eastAsia="Times New Roman" w:hAnsi="Times New Roman" w:cs="Times New Roman"/>
                <w:b/>
                <w:bCs/>
                <w:sz w:val="24"/>
                <w:szCs w:val="24"/>
              </w:rPr>
            </w:pPr>
          </w:p>
        </w:tc>
        <w:tc>
          <w:tcPr>
            <w:tcW w:w="764" w:type="pct"/>
          </w:tcPr>
          <w:p w14:paraId="59093520" w14:textId="1C28B7F0"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lastRenderedPageBreak/>
              <w:t>Prior to discharge</w:t>
            </w:r>
          </w:p>
          <w:p w14:paraId="5AA1C020" w14:textId="663E72EB"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071F3B7B" w14:textId="1298857C"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3B0EC309" w14:textId="6AFE8A68"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3E07B33C" w14:textId="78125FF8"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Prior to and following discharge</w:t>
            </w:r>
          </w:p>
          <w:p w14:paraId="32D49E0E" w14:textId="5D6464E4"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61A25A76" w14:textId="2E85BC70" w:rsidR="3D0F2223" w:rsidRDefault="3D0F2223">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580F1589" w14:textId="77777777" w:rsidR="00D65388" w:rsidRDefault="00D65388">
            <w:pPr>
              <w:jc w:val="center"/>
              <w:rPr>
                <w:rFonts w:ascii="Times New Roman" w:eastAsia="Times New Roman" w:hAnsi="Times New Roman" w:cs="Times New Roman"/>
                <w:i/>
                <w:iCs/>
                <w:sz w:val="24"/>
                <w:szCs w:val="24"/>
              </w:rPr>
            </w:pPr>
          </w:p>
          <w:p w14:paraId="19F38BE3" w14:textId="77777777" w:rsidR="00D65388" w:rsidRPr="00727978" w:rsidRDefault="00D65388" w:rsidP="00727978">
            <w:pPr>
              <w:jc w:val="center"/>
              <w:rPr>
                <w:rFonts w:ascii="Times New Roman" w:eastAsia="Times New Roman" w:hAnsi="Times New Roman" w:cs="Times New Roman"/>
                <w:i/>
                <w:iCs/>
                <w:sz w:val="24"/>
                <w:szCs w:val="24"/>
              </w:rPr>
            </w:pPr>
          </w:p>
          <w:p w14:paraId="77383F27" w14:textId="24784907"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Within seven </w:t>
            </w:r>
            <w:r w:rsidR="00D65388">
              <w:rPr>
                <w:rFonts w:ascii="Times New Roman" w:eastAsia="Times New Roman" w:hAnsi="Times New Roman" w:cs="Times New Roman"/>
                <w:i/>
                <w:iCs/>
                <w:sz w:val="24"/>
                <w:szCs w:val="24"/>
              </w:rPr>
              <w:t xml:space="preserve">(7) </w:t>
            </w:r>
            <w:r w:rsidRPr="00727978">
              <w:rPr>
                <w:rFonts w:ascii="Times New Roman" w:eastAsia="Times New Roman" w:hAnsi="Times New Roman" w:cs="Times New Roman"/>
                <w:i/>
                <w:iCs/>
                <w:sz w:val="24"/>
                <w:szCs w:val="24"/>
              </w:rPr>
              <w:t>calendar days, or sooner if the individual’s condition warrants</w:t>
            </w:r>
          </w:p>
          <w:p w14:paraId="13CF269E" w14:textId="035899D5"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6A8624C9" w14:textId="426E1B1F"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Within seven </w:t>
            </w:r>
            <w:r w:rsidR="00D65388">
              <w:rPr>
                <w:rFonts w:ascii="Times New Roman" w:eastAsia="Times New Roman" w:hAnsi="Times New Roman" w:cs="Times New Roman"/>
                <w:i/>
                <w:iCs/>
                <w:sz w:val="24"/>
                <w:szCs w:val="24"/>
              </w:rPr>
              <w:t xml:space="preserve">(7) calendar </w:t>
            </w:r>
            <w:r w:rsidRPr="00727978">
              <w:rPr>
                <w:rFonts w:ascii="Times New Roman" w:eastAsia="Times New Roman" w:hAnsi="Times New Roman" w:cs="Times New Roman"/>
                <w:i/>
                <w:iCs/>
                <w:sz w:val="24"/>
                <w:szCs w:val="24"/>
              </w:rPr>
              <w:t>days of discharge</w:t>
            </w:r>
          </w:p>
          <w:p w14:paraId="6C3C35D5" w14:textId="47A13B9D"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72832B18" w14:textId="4849C29A"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094623B4" w14:textId="649FB30E" w:rsidR="3D0F2223" w:rsidRPr="00727978" w:rsidRDefault="3D0F2223">
            <w:pP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2BA9BA1C" w14:textId="2D4E0F78"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39FB0064" w14:textId="093D0226"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lastRenderedPageBreak/>
              <w:t xml:space="preserve"> </w:t>
            </w:r>
          </w:p>
          <w:p w14:paraId="2552A9F8" w14:textId="3CE4B653"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51F048BE" w14:textId="3F72BEF5"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tc>
        <w:tc>
          <w:tcPr>
            <w:tcW w:w="1738" w:type="pct"/>
          </w:tcPr>
          <w:p w14:paraId="3D26C596" w14:textId="1D28DBBF" w:rsidR="3D0F2223" w:rsidRPr="00727978"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lastRenderedPageBreak/>
              <w:t>The state hospitals shall complete the H&amp;P, PPD, other admissions paperwork, and signed orders for the placement.</w:t>
            </w:r>
          </w:p>
          <w:p w14:paraId="75B9239A" w14:textId="3E7AEFB6" w:rsidR="3D0F2223" w:rsidRPr="00E254E7" w:rsidRDefault="3D0F2223">
            <w:pPr>
              <w:rPr>
                <w:rFonts w:ascii="Times New Roman" w:eastAsia="Times New Roman" w:hAnsi="Times New Roman" w:cs="Times New Roman"/>
                <w:sz w:val="24"/>
                <w:szCs w:val="24"/>
              </w:rPr>
            </w:pPr>
            <w:r w:rsidRPr="00E254E7">
              <w:rPr>
                <w:rFonts w:ascii="Times New Roman" w:eastAsia="Times New Roman" w:hAnsi="Times New Roman" w:cs="Times New Roman"/>
                <w:sz w:val="24"/>
                <w:szCs w:val="24"/>
              </w:rPr>
              <w:t xml:space="preserve"> </w:t>
            </w:r>
          </w:p>
          <w:p w14:paraId="4EA3DB8D" w14:textId="2CC79C52" w:rsidR="3D0F2223" w:rsidRPr="00E254E7" w:rsidRDefault="3D0F2223">
            <w:pPr>
              <w:rPr>
                <w:rFonts w:ascii="Times New Roman" w:eastAsia="Times New Roman" w:hAnsi="Times New Roman" w:cs="Times New Roman"/>
                <w:sz w:val="24"/>
                <w:szCs w:val="24"/>
              </w:rPr>
            </w:pPr>
            <w:r w:rsidRPr="00E254E7">
              <w:rPr>
                <w:rFonts w:ascii="Times New Roman" w:eastAsia="Times New Roman" w:hAnsi="Times New Roman" w:cs="Times New Roman"/>
                <w:sz w:val="24"/>
                <w:szCs w:val="24"/>
              </w:rPr>
              <w:t xml:space="preserve"> </w:t>
            </w:r>
          </w:p>
          <w:p w14:paraId="51F1F243" w14:textId="08729154" w:rsidR="3D0F2223" w:rsidRPr="00E254E7" w:rsidRDefault="3D0F2223">
            <w:pPr>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The state hospitals shall provide medication and/or prescriptions upon discharge.</w:t>
            </w:r>
            <w:r w:rsidRPr="00E254E7">
              <w:rPr>
                <w:rFonts w:ascii="Times New Roman" w:eastAsia="Times New Roman" w:hAnsi="Times New Roman" w:cs="Times New Roman"/>
                <w:sz w:val="24"/>
                <w:szCs w:val="24"/>
              </w:rPr>
              <w:t xml:space="preserve"> </w:t>
            </w:r>
          </w:p>
        </w:tc>
        <w:tc>
          <w:tcPr>
            <w:tcW w:w="763" w:type="pct"/>
          </w:tcPr>
          <w:p w14:paraId="5E7B82C8" w14:textId="53CFAEE4"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As soon as placement is identified</w:t>
            </w:r>
          </w:p>
          <w:p w14:paraId="3C87841E" w14:textId="54BBEDB6"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01EC94E9" w14:textId="415C6738"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 </w:t>
            </w:r>
          </w:p>
          <w:p w14:paraId="7B3A1F01" w14:textId="64994B17" w:rsidR="3D0F2223" w:rsidRPr="00727978" w:rsidRDefault="3D0F2223" w:rsidP="00727978">
            <w:pPr>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At discharge</w:t>
            </w:r>
          </w:p>
        </w:tc>
      </w:tr>
      <w:tr w:rsidR="00B27AAD" w:rsidRPr="00E254E7" w14:paraId="1DC854E8" w14:textId="77777777" w:rsidTr="00727978">
        <w:trPr>
          <w:trHeight w:val="6390"/>
        </w:trPr>
        <w:tc>
          <w:tcPr>
            <w:tcW w:w="1736" w:type="pct"/>
          </w:tcPr>
          <w:p w14:paraId="3ABB96A6" w14:textId="77777777" w:rsidR="00CE1681" w:rsidRPr="00727978" w:rsidRDefault="00CE1681" w:rsidP="00C825AA">
            <w:pPr>
              <w:rPr>
                <w:rFonts w:ascii="Times New Roman" w:hAnsi="Times New Roman" w:cs="Times New Roman"/>
                <w:b/>
                <w:sz w:val="24"/>
                <w:szCs w:val="24"/>
              </w:rPr>
            </w:pPr>
            <w:r w:rsidRPr="00727978">
              <w:rPr>
                <w:rFonts w:ascii="Times New Roman" w:hAnsi="Times New Roman" w:cs="Times New Roman"/>
                <w:b/>
                <w:sz w:val="24"/>
                <w:szCs w:val="24"/>
              </w:rPr>
              <w:lastRenderedPageBreak/>
              <w:t>Benefit applications:</w:t>
            </w:r>
          </w:p>
          <w:p w14:paraId="498F2D6E" w14:textId="77777777" w:rsidR="0040187D" w:rsidRPr="00727978" w:rsidRDefault="6FFBCDEE" w:rsidP="00C825AA">
            <w:pPr>
              <w:rPr>
                <w:rFonts w:ascii="Times New Roman" w:hAnsi="Times New Roman" w:cs="Times New Roman"/>
                <w:sz w:val="24"/>
                <w:szCs w:val="24"/>
              </w:rPr>
            </w:pPr>
            <w:r w:rsidRPr="00727978">
              <w:rPr>
                <w:rFonts w:ascii="Times New Roman" w:hAnsi="Times New Roman" w:cs="Times New Roman"/>
                <w:sz w:val="24"/>
                <w:szCs w:val="24"/>
              </w:rPr>
              <w:t xml:space="preserve">For any </w:t>
            </w:r>
            <w:r w:rsidR="00724255" w:rsidRPr="00727978">
              <w:rPr>
                <w:rFonts w:ascii="Times New Roman" w:hAnsi="Times New Roman" w:cs="Times New Roman"/>
                <w:sz w:val="24"/>
                <w:szCs w:val="24"/>
              </w:rPr>
              <w:t>patient who is committed to a state facility (or CMA), and</w:t>
            </w:r>
            <w:r w:rsidRPr="00727978">
              <w:rPr>
                <w:rFonts w:ascii="Times New Roman" w:hAnsi="Times New Roman" w:cs="Times New Roman"/>
                <w:sz w:val="24"/>
                <w:szCs w:val="24"/>
              </w:rPr>
              <w:t xml:space="preserve"> whose hospital stay is less than 30 days, the CSB shall initiate </w:t>
            </w:r>
            <w:r w:rsidR="223E2280" w:rsidRPr="00727978">
              <w:rPr>
                <w:rFonts w:ascii="Times New Roman" w:hAnsi="Times New Roman" w:cs="Times New Roman"/>
                <w:sz w:val="24"/>
                <w:szCs w:val="24"/>
              </w:rPr>
              <w:t>applications for Social Security</w:t>
            </w:r>
            <w:r w:rsidR="10F6D722" w:rsidRPr="00727978">
              <w:rPr>
                <w:rFonts w:ascii="Times New Roman" w:hAnsi="Times New Roman" w:cs="Times New Roman"/>
                <w:sz w:val="24"/>
                <w:szCs w:val="24"/>
              </w:rPr>
              <w:t xml:space="preserve"> benefits</w:t>
            </w:r>
            <w:r w:rsidRPr="00727978">
              <w:rPr>
                <w:rFonts w:ascii="Times New Roman" w:hAnsi="Times New Roman" w:cs="Times New Roman"/>
                <w:sz w:val="24"/>
                <w:szCs w:val="24"/>
              </w:rPr>
              <w:t>.</w:t>
            </w:r>
          </w:p>
          <w:p w14:paraId="59B91FD9" w14:textId="1D459D1E" w:rsidR="3D0F2223" w:rsidRPr="00727978" w:rsidRDefault="3D0F2223" w:rsidP="3D0F2223">
            <w:pPr>
              <w:rPr>
                <w:rFonts w:ascii="Times New Roman" w:hAnsi="Times New Roman" w:cs="Times New Roman"/>
                <w:sz w:val="24"/>
                <w:szCs w:val="24"/>
              </w:rPr>
            </w:pPr>
          </w:p>
          <w:p w14:paraId="60805967" w14:textId="16C5FE54" w:rsidR="1678681F" w:rsidRPr="00727978" w:rsidRDefault="6A81CE94" w:rsidP="00727978">
            <w:pPr>
              <w:spacing w:after="160" w:line="257" w:lineRule="auto"/>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The CSB shall complete the SSA-1696 </w:t>
            </w:r>
            <w:r w:rsidR="477D13EC" w:rsidRPr="00727978">
              <w:rPr>
                <w:rFonts w:ascii="Times New Roman" w:eastAsia="Times New Roman" w:hAnsi="Times New Roman" w:cs="Times New Roman"/>
                <w:sz w:val="24"/>
                <w:szCs w:val="24"/>
              </w:rPr>
              <w:t xml:space="preserve">Appointment of Representative Form </w:t>
            </w:r>
            <w:r w:rsidRPr="00727978">
              <w:rPr>
                <w:rFonts w:ascii="Times New Roman" w:eastAsia="Times New Roman" w:hAnsi="Times New Roman" w:cs="Times New Roman"/>
                <w:sz w:val="24"/>
                <w:szCs w:val="24"/>
              </w:rPr>
              <w:t>and provide</w:t>
            </w:r>
            <w:r w:rsidR="43F5E8BE" w:rsidRPr="00727978">
              <w:rPr>
                <w:rFonts w:ascii="Times New Roman" w:eastAsia="Times New Roman" w:hAnsi="Times New Roman" w:cs="Times New Roman"/>
                <w:sz w:val="24"/>
                <w:szCs w:val="24"/>
              </w:rPr>
              <w:t xml:space="preserve"> a copy</w:t>
            </w:r>
            <w:r w:rsidRPr="00727978">
              <w:rPr>
                <w:rFonts w:ascii="Times New Roman" w:eastAsia="Times New Roman" w:hAnsi="Times New Roman" w:cs="Times New Roman"/>
                <w:sz w:val="24"/>
                <w:szCs w:val="24"/>
              </w:rPr>
              <w:t xml:space="preserve"> to the hospital social worker or benefits coordinator.</w:t>
            </w:r>
          </w:p>
          <w:p w14:paraId="5700CC8F" w14:textId="77777777" w:rsidR="00B27AAD" w:rsidRPr="00727978" w:rsidRDefault="00B27AAD" w:rsidP="00C825AA">
            <w:pPr>
              <w:rPr>
                <w:rFonts w:ascii="Times New Roman" w:hAnsi="Times New Roman" w:cs="Times New Roman"/>
                <w:sz w:val="24"/>
                <w:szCs w:val="24"/>
              </w:rPr>
            </w:pPr>
            <w:r w:rsidRPr="00727978">
              <w:rPr>
                <w:rFonts w:ascii="Times New Roman" w:hAnsi="Times New Roman" w:cs="Times New Roman"/>
                <w:sz w:val="24"/>
                <w:szCs w:val="24"/>
              </w:rPr>
              <w:t xml:space="preserve">The CSB shall contact the entity responsible for processing entitlement applications (SSA, DSS, etc.) to ensure that the benefits application has been received and that these </w:t>
            </w:r>
            <w:r w:rsidR="007E0CA5" w:rsidRPr="00727978">
              <w:rPr>
                <w:rFonts w:ascii="Times New Roman" w:hAnsi="Times New Roman" w:cs="Times New Roman"/>
                <w:sz w:val="24"/>
                <w:szCs w:val="24"/>
              </w:rPr>
              <w:t>entities</w:t>
            </w:r>
            <w:r w:rsidRPr="00727978">
              <w:rPr>
                <w:rFonts w:ascii="Times New Roman" w:hAnsi="Times New Roman" w:cs="Times New Roman"/>
                <w:sz w:val="24"/>
                <w:szCs w:val="24"/>
              </w:rPr>
              <w:t xml:space="preserve"> have all required documentation.</w:t>
            </w:r>
          </w:p>
          <w:p w14:paraId="54B46F54" w14:textId="77777777" w:rsidR="00B27AAD" w:rsidRPr="00727978" w:rsidRDefault="00B27AAD" w:rsidP="00C825AA">
            <w:pPr>
              <w:rPr>
                <w:rFonts w:ascii="Times New Roman" w:hAnsi="Times New Roman" w:cs="Times New Roman"/>
                <w:sz w:val="24"/>
                <w:szCs w:val="24"/>
              </w:rPr>
            </w:pPr>
          </w:p>
          <w:p w14:paraId="291FBA24" w14:textId="77777777" w:rsidR="00B27AAD" w:rsidRPr="00727978" w:rsidRDefault="00B27AAD" w:rsidP="00C825AA">
            <w:pPr>
              <w:rPr>
                <w:rFonts w:ascii="Times New Roman" w:hAnsi="Times New Roman" w:cs="Times New Roman"/>
                <w:sz w:val="24"/>
                <w:szCs w:val="24"/>
              </w:rPr>
            </w:pPr>
            <w:r w:rsidRPr="00727978">
              <w:rPr>
                <w:rFonts w:ascii="Times New Roman" w:hAnsi="Times New Roman" w:cs="Times New Roman"/>
                <w:sz w:val="24"/>
                <w:szCs w:val="24"/>
              </w:rPr>
              <w:t xml:space="preserve">If benefits are not active with 30 days of the patient’s discharge, the CSB shall again contact the entity responsible for processing the entitlement application </w:t>
            </w:r>
            <w:proofErr w:type="gramStart"/>
            <w:r w:rsidRPr="00727978">
              <w:rPr>
                <w:rFonts w:ascii="Times New Roman" w:hAnsi="Times New Roman" w:cs="Times New Roman"/>
                <w:sz w:val="24"/>
                <w:szCs w:val="24"/>
              </w:rPr>
              <w:t>in order to</w:t>
            </w:r>
            <w:proofErr w:type="gramEnd"/>
            <w:r w:rsidRPr="00727978">
              <w:rPr>
                <w:rFonts w:ascii="Times New Roman" w:hAnsi="Times New Roman" w:cs="Times New Roman"/>
                <w:sz w:val="24"/>
                <w:szCs w:val="24"/>
              </w:rPr>
              <w:t xml:space="preserve"> expedite benefit approval.</w:t>
            </w:r>
          </w:p>
        </w:tc>
        <w:tc>
          <w:tcPr>
            <w:tcW w:w="764" w:type="pct"/>
          </w:tcPr>
          <w:p w14:paraId="4134BBA3" w14:textId="77777777" w:rsidR="00CE1681" w:rsidRPr="00727978" w:rsidRDefault="00CE1681" w:rsidP="00CE13A8">
            <w:pPr>
              <w:rPr>
                <w:rFonts w:ascii="Times New Roman" w:hAnsi="Times New Roman" w:cs="Times New Roman"/>
                <w:i/>
                <w:sz w:val="24"/>
                <w:szCs w:val="24"/>
              </w:rPr>
            </w:pPr>
          </w:p>
          <w:p w14:paraId="1F0F3DC6" w14:textId="77777777" w:rsidR="00B27AAD" w:rsidRPr="00727978" w:rsidRDefault="00CE13A8" w:rsidP="00221DCC">
            <w:pPr>
              <w:jc w:val="center"/>
              <w:rPr>
                <w:rFonts w:ascii="Times New Roman" w:hAnsi="Times New Roman" w:cs="Times New Roman"/>
                <w:i/>
                <w:sz w:val="24"/>
                <w:szCs w:val="24"/>
              </w:rPr>
            </w:pPr>
            <w:r w:rsidRPr="00727978">
              <w:rPr>
                <w:rFonts w:ascii="Times New Roman" w:hAnsi="Times New Roman" w:cs="Times New Roman"/>
                <w:i/>
                <w:sz w:val="24"/>
                <w:szCs w:val="24"/>
              </w:rPr>
              <w:t>As soon as a discharge date is finalized</w:t>
            </w:r>
          </w:p>
          <w:p w14:paraId="26C19B70" w14:textId="77777777" w:rsidR="00B27AAD" w:rsidRPr="00727978" w:rsidRDefault="00B27AAD" w:rsidP="00221DCC">
            <w:pPr>
              <w:jc w:val="center"/>
              <w:rPr>
                <w:rFonts w:ascii="Times New Roman" w:hAnsi="Times New Roman" w:cs="Times New Roman"/>
                <w:i/>
                <w:sz w:val="24"/>
                <w:szCs w:val="24"/>
              </w:rPr>
            </w:pPr>
          </w:p>
          <w:p w14:paraId="6C74EE9A" w14:textId="77777777" w:rsidR="00B27AAD" w:rsidRPr="00727978" w:rsidRDefault="00B27AAD" w:rsidP="00CE13A8">
            <w:pPr>
              <w:rPr>
                <w:rFonts w:ascii="Times New Roman" w:hAnsi="Times New Roman" w:cs="Times New Roman"/>
                <w:i/>
                <w:sz w:val="24"/>
                <w:szCs w:val="24"/>
              </w:rPr>
            </w:pPr>
          </w:p>
          <w:p w14:paraId="2E9B1944" w14:textId="39ED0F47" w:rsidR="00D129CE" w:rsidRPr="00727978" w:rsidRDefault="7AC2F087" w:rsidP="00727978">
            <w:pPr>
              <w:spacing w:after="160" w:line="257" w:lineRule="auto"/>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 xml:space="preserve">Within </w:t>
            </w:r>
            <w:r w:rsidR="00D65388">
              <w:rPr>
                <w:rFonts w:ascii="Times New Roman" w:eastAsia="Times New Roman" w:hAnsi="Times New Roman" w:cs="Times New Roman"/>
                <w:i/>
                <w:iCs/>
                <w:sz w:val="24"/>
                <w:szCs w:val="24"/>
              </w:rPr>
              <w:t>three (</w:t>
            </w:r>
            <w:r w:rsidRPr="00727978">
              <w:rPr>
                <w:rFonts w:ascii="Times New Roman" w:eastAsia="Times New Roman" w:hAnsi="Times New Roman" w:cs="Times New Roman"/>
                <w:i/>
                <w:iCs/>
                <w:sz w:val="24"/>
                <w:szCs w:val="24"/>
              </w:rPr>
              <w:t>3</w:t>
            </w:r>
            <w:r w:rsidR="00D65388">
              <w:rPr>
                <w:rFonts w:ascii="Times New Roman" w:eastAsia="Times New Roman" w:hAnsi="Times New Roman" w:cs="Times New Roman"/>
                <w:i/>
                <w:iCs/>
                <w:sz w:val="24"/>
                <w:szCs w:val="24"/>
              </w:rPr>
              <w:t>)</w:t>
            </w:r>
            <w:r w:rsidRPr="00727978">
              <w:rPr>
                <w:rFonts w:ascii="Times New Roman" w:eastAsia="Times New Roman" w:hAnsi="Times New Roman" w:cs="Times New Roman"/>
                <w:i/>
                <w:iCs/>
                <w:sz w:val="24"/>
                <w:szCs w:val="24"/>
              </w:rPr>
              <w:t xml:space="preserve"> business days of being requested</w:t>
            </w:r>
          </w:p>
          <w:p w14:paraId="5CF27EC2" w14:textId="48C0D0DF" w:rsidR="00D129CE" w:rsidRPr="00727978" w:rsidRDefault="00D129CE" w:rsidP="3D0F2223">
            <w:pPr>
              <w:rPr>
                <w:rFonts w:ascii="Times New Roman" w:hAnsi="Times New Roman" w:cs="Times New Roman"/>
                <w:i/>
                <w:iCs/>
                <w:sz w:val="24"/>
                <w:szCs w:val="24"/>
              </w:rPr>
            </w:pPr>
          </w:p>
          <w:p w14:paraId="36F4065F" w14:textId="37398F14" w:rsidR="00077D5A" w:rsidRPr="00727978" w:rsidRDefault="00B74287" w:rsidP="00221DCC">
            <w:pPr>
              <w:jc w:val="center"/>
              <w:rPr>
                <w:rFonts w:ascii="Times New Roman" w:hAnsi="Times New Roman" w:cs="Times New Roman"/>
                <w:i/>
                <w:sz w:val="24"/>
                <w:szCs w:val="24"/>
              </w:rPr>
            </w:pPr>
            <w:r w:rsidRPr="00727978">
              <w:rPr>
                <w:rFonts w:ascii="Times New Roman" w:hAnsi="Times New Roman" w:cs="Times New Roman"/>
                <w:i/>
                <w:sz w:val="24"/>
                <w:szCs w:val="24"/>
              </w:rPr>
              <w:t>Upon submission</w:t>
            </w:r>
          </w:p>
          <w:p w14:paraId="405205A3" w14:textId="77777777" w:rsidR="00077D5A" w:rsidRPr="00727978" w:rsidRDefault="00077D5A" w:rsidP="00221DCC">
            <w:pPr>
              <w:jc w:val="center"/>
              <w:rPr>
                <w:rFonts w:ascii="Times New Roman" w:hAnsi="Times New Roman" w:cs="Times New Roman"/>
                <w:i/>
                <w:sz w:val="24"/>
                <w:szCs w:val="24"/>
              </w:rPr>
            </w:pPr>
          </w:p>
          <w:p w14:paraId="009F7B98" w14:textId="77777777" w:rsidR="00077D5A" w:rsidRPr="00727978" w:rsidRDefault="00077D5A" w:rsidP="00221DCC">
            <w:pPr>
              <w:jc w:val="center"/>
              <w:rPr>
                <w:rFonts w:ascii="Times New Roman" w:hAnsi="Times New Roman" w:cs="Times New Roman"/>
                <w:i/>
                <w:sz w:val="24"/>
                <w:szCs w:val="24"/>
              </w:rPr>
            </w:pPr>
          </w:p>
          <w:p w14:paraId="36FA940C" w14:textId="77777777" w:rsidR="00077D5A" w:rsidRPr="00727978" w:rsidRDefault="00077D5A" w:rsidP="00221DCC">
            <w:pPr>
              <w:jc w:val="center"/>
              <w:rPr>
                <w:rFonts w:ascii="Times New Roman" w:hAnsi="Times New Roman" w:cs="Times New Roman"/>
                <w:i/>
                <w:sz w:val="24"/>
                <w:szCs w:val="24"/>
              </w:rPr>
            </w:pPr>
          </w:p>
          <w:p w14:paraId="74937225" w14:textId="77777777" w:rsidR="00077D5A" w:rsidRDefault="00077D5A" w:rsidP="00221DCC">
            <w:pPr>
              <w:jc w:val="center"/>
              <w:rPr>
                <w:rFonts w:ascii="Times New Roman" w:hAnsi="Times New Roman" w:cs="Times New Roman"/>
                <w:i/>
                <w:sz w:val="24"/>
                <w:szCs w:val="24"/>
              </w:rPr>
            </w:pPr>
          </w:p>
          <w:p w14:paraId="14E207E4" w14:textId="77777777" w:rsidR="00D65388" w:rsidRPr="00727978" w:rsidRDefault="00D65388" w:rsidP="00221DCC">
            <w:pPr>
              <w:jc w:val="center"/>
              <w:rPr>
                <w:rFonts w:ascii="Times New Roman" w:hAnsi="Times New Roman" w:cs="Times New Roman"/>
                <w:i/>
                <w:sz w:val="24"/>
                <w:szCs w:val="24"/>
              </w:rPr>
            </w:pPr>
          </w:p>
          <w:p w14:paraId="36CF1333" w14:textId="15082581" w:rsidR="00B27AAD" w:rsidRPr="00727978" w:rsidRDefault="00B27AAD" w:rsidP="00221DCC">
            <w:pPr>
              <w:jc w:val="center"/>
              <w:rPr>
                <w:rFonts w:ascii="Times New Roman" w:hAnsi="Times New Roman" w:cs="Times New Roman"/>
                <w:i/>
                <w:sz w:val="24"/>
                <w:szCs w:val="24"/>
              </w:rPr>
            </w:pPr>
            <w:r w:rsidRPr="00727978">
              <w:rPr>
                <w:rFonts w:ascii="Times New Roman" w:hAnsi="Times New Roman" w:cs="Times New Roman"/>
                <w:i/>
                <w:sz w:val="24"/>
                <w:szCs w:val="24"/>
              </w:rPr>
              <w:t>30 days post-discharge, and every 15 days thereafter until benefits are active</w:t>
            </w:r>
          </w:p>
        </w:tc>
        <w:tc>
          <w:tcPr>
            <w:tcW w:w="1738" w:type="pct"/>
          </w:tcPr>
          <w:p w14:paraId="4120696A" w14:textId="77777777" w:rsidR="00CE1681" w:rsidRPr="00727978" w:rsidRDefault="00CE1681" w:rsidP="00C825AA">
            <w:pPr>
              <w:rPr>
                <w:rFonts w:ascii="Times New Roman" w:hAnsi="Times New Roman" w:cs="Times New Roman"/>
                <w:b/>
                <w:sz w:val="24"/>
                <w:szCs w:val="24"/>
              </w:rPr>
            </w:pPr>
            <w:r w:rsidRPr="00727978">
              <w:rPr>
                <w:rFonts w:ascii="Times New Roman" w:hAnsi="Times New Roman" w:cs="Times New Roman"/>
                <w:b/>
                <w:sz w:val="24"/>
                <w:szCs w:val="24"/>
              </w:rPr>
              <w:t>Benefit applications:</w:t>
            </w:r>
          </w:p>
          <w:p w14:paraId="1378D1D7" w14:textId="42277A33" w:rsidR="00B27AAD" w:rsidRPr="00727978" w:rsidRDefault="71C94384" w:rsidP="00C825AA">
            <w:pPr>
              <w:rPr>
                <w:rFonts w:ascii="Times New Roman" w:hAnsi="Times New Roman" w:cs="Times New Roman"/>
                <w:sz w:val="24"/>
                <w:szCs w:val="24"/>
              </w:rPr>
            </w:pPr>
            <w:r w:rsidRPr="00727978">
              <w:rPr>
                <w:rFonts w:ascii="Times New Roman" w:hAnsi="Times New Roman" w:cs="Times New Roman"/>
                <w:sz w:val="24"/>
                <w:szCs w:val="24"/>
              </w:rPr>
              <w:t xml:space="preserve">State hospital staff will verify </w:t>
            </w:r>
            <w:r w:rsidR="362B7F19" w:rsidRPr="00727978">
              <w:rPr>
                <w:rFonts w:ascii="Times New Roman" w:hAnsi="Times New Roman" w:cs="Times New Roman"/>
                <w:sz w:val="24"/>
                <w:szCs w:val="24"/>
              </w:rPr>
              <w:t>insurance and benefits</w:t>
            </w:r>
            <w:r w:rsidR="70A734B1" w:rsidRPr="00727978">
              <w:rPr>
                <w:rFonts w:ascii="Times New Roman" w:hAnsi="Times New Roman" w:cs="Times New Roman"/>
                <w:sz w:val="24"/>
                <w:szCs w:val="24"/>
              </w:rPr>
              <w:t xml:space="preserve"> upon admission</w:t>
            </w:r>
            <w:r w:rsidR="362B7F19" w:rsidRPr="00727978">
              <w:rPr>
                <w:rFonts w:ascii="Times New Roman" w:hAnsi="Times New Roman" w:cs="Times New Roman"/>
                <w:sz w:val="24"/>
                <w:szCs w:val="24"/>
              </w:rPr>
              <w:t xml:space="preserve">.  </w:t>
            </w:r>
            <w:r w:rsidR="00B27AAD" w:rsidRPr="00727978">
              <w:rPr>
                <w:rFonts w:ascii="Times New Roman" w:hAnsi="Times New Roman" w:cs="Times New Roman"/>
                <w:sz w:val="24"/>
                <w:szCs w:val="24"/>
              </w:rPr>
              <w:t xml:space="preserve">State hospital staff shall </w:t>
            </w:r>
            <w:r w:rsidR="5F9E5E39" w:rsidRPr="00727978">
              <w:rPr>
                <w:rFonts w:ascii="Times New Roman" w:hAnsi="Times New Roman" w:cs="Times New Roman"/>
                <w:sz w:val="24"/>
                <w:szCs w:val="24"/>
              </w:rPr>
              <w:t>initiate</w:t>
            </w:r>
            <w:r w:rsidR="3C33311C" w:rsidRPr="00727978">
              <w:rPr>
                <w:rFonts w:ascii="Times New Roman" w:hAnsi="Times New Roman" w:cs="Times New Roman"/>
                <w:sz w:val="24"/>
                <w:szCs w:val="24"/>
              </w:rPr>
              <w:t xml:space="preserve"> applications </w:t>
            </w:r>
            <w:r w:rsidR="7608E85E" w:rsidRPr="00727978">
              <w:rPr>
                <w:rFonts w:ascii="Times New Roman" w:hAnsi="Times New Roman" w:cs="Times New Roman"/>
                <w:sz w:val="24"/>
                <w:szCs w:val="24"/>
              </w:rPr>
              <w:t>for Medicare, Medicaid</w:t>
            </w:r>
            <w:r w:rsidR="0A8C4BCC" w:rsidRPr="00727978">
              <w:rPr>
                <w:rFonts w:ascii="Times New Roman" w:hAnsi="Times New Roman" w:cs="Times New Roman"/>
                <w:sz w:val="24"/>
                <w:szCs w:val="24"/>
              </w:rPr>
              <w:t>, Social Security benefits</w:t>
            </w:r>
            <w:r w:rsidR="00B27AAD" w:rsidRPr="00727978">
              <w:rPr>
                <w:rFonts w:ascii="Times New Roman" w:hAnsi="Times New Roman" w:cs="Times New Roman"/>
                <w:sz w:val="24"/>
                <w:szCs w:val="24"/>
              </w:rPr>
              <w:t>, Auxiliary Grant, and other financial entitlements as necessary. Applications shall be initiated in a timely manner per federal and state regulations</w:t>
            </w:r>
          </w:p>
          <w:p w14:paraId="6350104B" w14:textId="136059B2" w:rsidR="00D65388" w:rsidRDefault="00D65388" w:rsidP="37CE8258">
            <w:pPr>
              <w:rPr>
                <w:rFonts w:ascii="Times New Roman" w:hAnsi="Times New Roman" w:cs="Times New Roman"/>
                <w:sz w:val="24"/>
                <w:szCs w:val="24"/>
              </w:rPr>
            </w:pPr>
          </w:p>
          <w:p w14:paraId="1D16DFC7" w14:textId="48E70FA5" w:rsidR="00CE13A8" w:rsidRPr="00727978" w:rsidRDefault="5A19D36E" w:rsidP="37CE8258">
            <w:pPr>
              <w:rPr>
                <w:rFonts w:ascii="Times New Roman" w:hAnsi="Times New Roman" w:cs="Times New Roman"/>
                <w:sz w:val="24"/>
                <w:szCs w:val="24"/>
              </w:rPr>
            </w:pPr>
            <w:r w:rsidRPr="00727978">
              <w:rPr>
                <w:rFonts w:ascii="Times New Roman" w:hAnsi="Times New Roman" w:cs="Times New Roman"/>
                <w:b/>
                <w:bCs/>
                <w:sz w:val="24"/>
                <w:szCs w:val="24"/>
              </w:rPr>
              <w:t>Note</w:t>
            </w:r>
            <w:r w:rsidRPr="00727978">
              <w:rPr>
                <w:rFonts w:ascii="Times New Roman" w:hAnsi="Times New Roman" w:cs="Times New Roman"/>
                <w:sz w:val="24"/>
                <w:szCs w:val="24"/>
              </w:rPr>
              <w:t>: For patients whose hospital stay is less than 30 days, the CSB will be responsible for Social Security applications</w:t>
            </w:r>
          </w:p>
          <w:p w14:paraId="425DF166" w14:textId="58F8D8A2" w:rsidR="37CE8258" w:rsidRPr="00727978" w:rsidRDefault="37CE8258" w:rsidP="37CE8258">
            <w:pPr>
              <w:rPr>
                <w:rFonts w:ascii="Times New Roman" w:hAnsi="Times New Roman" w:cs="Times New Roman"/>
                <w:i/>
                <w:iCs/>
                <w:sz w:val="24"/>
                <w:szCs w:val="24"/>
              </w:rPr>
            </w:pPr>
          </w:p>
          <w:p w14:paraId="5FC68DA0" w14:textId="725DC71F" w:rsidR="10709ACE" w:rsidRPr="00727978" w:rsidRDefault="10709ACE" w:rsidP="37CE8258">
            <w:pPr>
              <w:rPr>
                <w:rFonts w:ascii="Times New Roman" w:eastAsia="Times New Roman" w:hAnsi="Times New Roman" w:cs="Times New Roman"/>
                <w:sz w:val="24"/>
                <w:szCs w:val="24"/>
              </w:rPr>
            </w:pPr>
            <w:r w:rsidRPr="00727978">
              <w:rPr>
                <w:rFonts w:ascii="Times New Roman" w:hAnsi="Times New Roman" w:cs="Times New Roman"/>
                <w:b/>
                <w:bCs/>
                <w:sz w:val="24"/>
                <w:szCs w:val="24"/>
              </w:rPr>
              <w:t>Note</w:t>
            </w:r>
            <w:r w:rsidRPr="00727978">
              <w:rPr>
                <w:rFonts w:ascii="Times New Roman" w:hAnsi="Times New Roman" w:cs="Times New Roman"/>
                <w:sz w:val="24"/>
                <w:szCs w:val="24"/>
              </w:rPr>
              <w:t xml:space="preserve">: For patients </w:t>
            </w:r>
            <w:r w:rsidR="39014900" w:rsidRPr="00727978">
              <w:rPr>
                <w:rFonts w:ascii="Times New Roman" w:hAnsi="Times New Roman" w:cs="Times New Roman"/>
                <w:sz w:val="24"/>
                <w:szCs w:val="24"/>
              </w:rPr>
              <w:t xml:space="preserve">that will be </w:t>
            </w:r>
            <w:r w:rsidR="5CF8FC7A" w:rsidRPr="00727978">
              <w:rPr>
                <w:rFonts w:ascii="Times New Roman" w:hAnsi="Times New Roman" w:cs="Times New Roman"/>
                <w:sz w:val="24"/>
                <w:szCs w:val="24"/>
              </w:rPr>
              <w:t>applying for</w:t>
            </w:r>
            <w:r w:rsidR="3B3AE5E0" w:rsidRPr="00727978">
              <w:rPr>
                <w:rFonts w:ascii="Times New Roman" w:hAnsi="Times New Roman" w:cs="Times New Roman"/>
                <w:sz w:val="24"/>
                <w:szCs w:val="24"/>
              </w:rPr>
              <w:t xml:space="preserve"> an</w:t>
            </w:r>
            <w:r w:rsidR="5CF8FC7A" w:rsidRPr="00727978">
              <w:rPr>
                <w:rFonts w:ascii="Times New Roman" w:hAnsi="Times New Roman" w:cs="Times New Roman"/>
                <w:sz w:val="24"/>
                <w:szCs w:val="24"/>
              </w:rPr>
              <w:t xml:space="preserve"> Auxiliary </w:t>
            </w:r>
            <w:r w:rsidR="55904501" w:rsidRPr="00727978">
              <w:rPr>
                <w:rFonts w:ascii="Times New Roman" w:hAnsi="Times New Roman" w:cs="Times New Roman"/>
                <w:sz w:val="24"/>
                <w:szCs w:val="24"/>
              </w:rPr>
              <w:t>G</w:t>
            </w:r>
            <w:r w:rsidR="5CF8FC7A" w:rsidRPr="00727978">
              <w:rPr>
                <w:rFonts w:ascii="Times New Roman" w:hAnsi="Times New Roman" w:cs="Times New Roman"/>
                <w:sz w:val="24"/>
                <w:szCs w:val="24"/>
              </w:rPr>
              <w:t xml:space="preserve">rant some </w:t>
            </w:r>
            <w:r w:rsidR="5CF8FC7A" w:rsidRPr="00727978">
              <w:rPr>
                <w:rFonts w:ascii="Times New Roman" w:eastAsia="Times New Roman" w:hAnsi="Times New Roman" w:cs="Times New Roman"/>
                <w:sz w:val="24"/>
                <w:szCs w:val="24"/>
              </w:rPr>
              <w:t>exceptions may apply for programs with other agreements</w:t>
            </w:r>
            <w:r w:rsidR="5EA0B3AA" w:rsidRPr="00727978">
              <w:rPr>
                <w:rFonts w:ascii="Times New Roman" w:eastAsia="Times New Roman" w:hAnsi="Times New Roman" w:cs="Times New Roman"/>
                <w:sz w:val="24"/>
                <w:szCs w:val="24"/>
              </w:rPr>
              <w:t>.</w:t>
            </w:r>
          </w:p>
          <w:p w14:paraId="467D9E40" w14:textId="7C68572F" w:rsidR="3D0F2223" w:rsidRPr="00727978" w:rsidRDefault="3D0F2223" w:rsidP="3D0F2223">
            <w:pPr>
              <w:rPr>
                <w:rFonts w:ascii="Times New Roman" w:hAnsi="Times New Roman" w:cs="Times New Roman"/>
                <w:i/>
                <w:iCs/>
                <w:sz w:val="24"/>
                <w:szCs w:val="24"/>
              </w:rPr>
            </w:pPr>
          </w:p>
          <w:p w14:paraId="1AB736DE" w14:textId="5F20D5E2" w:rsidR="2BE08DC8" w:rsidRPr="00E254E7" w:rsidRDefault="2BE08DC8" w:rsidP="00727978">
            <w:pPr>
              <w:spacing w:after="160" w:line="257" w:lineRule="auto"/>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State hospital will request that the CSB complete the SSA-1696.</w:t>
            </w:r>
          </w:p>
          <w:p w14:paraId="653D505D" w14:textId="04C4F1F8" w:rsidR="00B27AAD" w:rsidRPr="00727978" w:rsidRDefault="00B27AAD" w:rsidP="00C825AA">
            <w:pPr>
              <w:rPr>
                <w:rFonts w:ascii="Times New Roman" w:hAnsi="Times New Roman" w:cs="Times New Roman"/>
                <w:sz w:val="24"/>
                <w:szCs w:val="24"/>
              </w:rPr>
            </w:pPr>
            <w:r w:rsidRPr="00727978">
              <w:rPr>
                <w:rFonts w:ascii="Times New Roman" w:hAnsi="Times New Roman" w:cs="Times New Roman"/>
                <w:sz w:val="24"/>
                <w:szCs w:val="24"/>
              </w:rPr>
              <w:t xml:space="preserve">To facilitate follow-up, </w:t>
            </w:r>
            <w:r w:rsidR="008078E1" w:rsidRPr="00727978">
              <w:rPr>
                <w:rFonts w:ascii="Times New Roman" w:hAnsi="Times New Roman" w:cs="Times New Roman"/>
                <w:sz w:val="24"/>
                <w:szCs w:val="24"/>
              </w:rPr>
              <w:t xml:space="preserve">if benefits are not active at the time of discharge, </w:t>
            </w:r>
            <w:r w:rsidRPr="00727978">
              <w:rPr>
                <w:rFonts w:ascii="Times New Roman" w:hAnsi="Times New Roman" w:cs="Times New Roman"/>
                <w:sz w:val="24"/>
                <w:szCs w:val="24"/>
              </w:rPr>
              <w:t xml:space="preserve">the state hospital shall notify the CSB of the type of entitlement application, as well as the date it </w:t>
            </w:r>
            <w:r w:rsidRPr="00727978">
              <w:rPr>
                <w:rFonts w:ascii="Times New Roman" w:hAnsi="Times New Roman" w:cs="Times New Roman"/>
                <w:sz w:val="24"/>
                <w:szCs w:val="24"/>
              </w:rPr>
              <w:lastRenderedPageBreak/>
              <w:t>was submitted, and include a copy of entitlement applications with the discharge documentation that is provided to the CSB</w:t>
            </w:r>
            <w:r w:rsidR="000D1088" w:rsidRPr="00727978">
              <w:rPr>
                <w:rFonts w:ascii="Times New Roman" w:hAnsi="Times New Roman" w:cs="Times New Roman"/>
                <w:sz w:val="24"/>
                <w:szCs w:val="24"/>
              </w:rPr>
              <w:t>.</w:t>
            </w:r>
          </w:p>
        </w:tc>
        <w:tc>
          <w:tcPr>
            <w:tcW w:w="763" w:type="pct"/>
          </w:tcPr>
          <w:p w14:paraId="7C40F1F9" w14:textId="77777777" w:rsidR="00CE1681" w:rsidRPr="00727978" w:rsidRDefault="00CE1681" w:rsidP="00221DCC">
            <w:pPr>
              <w:jc w:val="center"/>
              <w:rPr>
                <w:rFonts w:ascii="Times New Roman" w:hAnsi="Times New Roman" w:cs="Times New Roman"/>
                <w:i/>
                <w:sz w:val="24"/>
                <w:szCs w:val="24"/>
              </w:rPr>
            </w:pPr>
          </w:p>
          <w:p w14:paraId="432EFA0A" w14:textId="77777777" w:rsidR="00B27AAD" w:rsidRPr="00727978" w:rsidRDefault="00B27AAD" w:rsidP="00221DCC">
            <w:pPr>
              <w:jc w:val="center"/>
              <w:rPr>
                <w:rFonts w:ascii="Times New Roman" w:hAnsi="Times New Roman" w:cs="Times New Roman"/>
                <w:i/>
                <w:sz w:val="24"/>
                <w:szCs w:val="24"/>
              </w:rPr>
            </w:pPr>
            <w:r w:rsidRPr="00727978">
              <w:rPr>
                <w:rFonts w:ascii="Times New Roman" w:hAnsi="Times New Roman" w:cs="Times New Roman"/>
                <w:i/>
                <w:sz w:val="24"/>
                <w:szCs w:val="24"/>
              </w:rPr>
              <w:t>Prior to discharge and per federal and state regulations</w:t>
            </w:r>
          </w:p>
          <w:p w14:paraId="7C3B2D7E" w14:textId="77777777" w:rsidR="00B27AAD" w:rsidRPr="00727978" w:rsidRDefault="00B27AAD" w:rsidP="00221DCC">
            <w:pPr>
              <w:jc w:val="center"/>
              <w:rPr>
                <w:rFonts w:ascii="Times New Roman" w:hAnsi="Times New Roman" w:cs="Times New Roman"/>
                <w:i/>
                <w:sz w:val="24"/>
                <w:szCs w:val="24"/>
              </w:rPr>
            </w:pPr>
          </w:p>
          <w:p w14:paraId="054D2F24" w14:textId="77777777" w:rsidR="00B27AAD" w:rsidRPr="00727978" w:rsidRDefault="00B27AAD" w:rsidP="00221DCC">
            <w:pPr>
              <w:jc w:val="center"/>
              <w:rPr>
                <w:rFonts w:ascii="Times New Roman" w:hAnsi="Times New Roman" w:cs="Times New Roman"/>
                <w:i/>
                <w:sz w:val="24"/>
                <w:szCs w:val="24"/>
              </w:rPr>
            </w:pPr>
          </w:p>
          <w:p w14:paraId="7D162EFF" w14:textId="77777777" w:rsidR="00B27AAD" w:rsidRPr="00727978" w:rsidRDefault="00B27AAD" w:rsidP="00221DCC">
            <w:pPr>
              <w:jc w:val="center"/>
              <w:rPr>
                <w:rFonts w:ascii="Times New Roman" w:hAnsi="Times New Roman" w:cs="Times New Roman"/>
                <w:i/>
                <w:sz w:val="24"/>
                <w:szCs w:val="24"/>
              </w:rPr>
            </w:pPr>
          </w:p>
          <w:p w14:paraId="5715F24F" w14:textId="77777777" w:rsidR="00B27AAD" w:rsidRPr="00727978" w:rsidRDefault="00B27AAD" w:rsidP="00221DCC">
            <w:pPr>
              <w:jc w:val="center"/>
              <w:rPr>
                <w:rFonts w:ascii="Times New Roman" w:hAnsi="Times New Roman" w:cs="Times New Roman"/>
                <w:i/>
                <w:sz w:val="24"/>
                <w:szCs w:val="24"/>
              </w:rPr>
            </w:pPr>
          </w:p>
          <w:p w14:paraId="7FFD9C55" w14:textId="77777777" w:rsidR="00B27AAD" w:rsidRPr="00727978" w:rsidRDefault="00B27AAD" w:rsidP="00221DCC">
            <w:pPr>
              <w:jc w:val="center"/>
              <w:rPr>
                <w:rFonts w:ascii="Times New Roman" w:hAnsi="Times New Roman" w:cs="Times New Roman"/>
                <w:i/>
                <w:sz w:val="24"/>
                <w:szCs w:val="24"/>
              </w:rPr>
            </w:pPr>
          </w:p>
          <w:p w14:paraId="3F636EB4" w14:textId="77777777" w:rsidR="00B27AAD" w:rsidRPr="00727978" w:rsidRDefault="00B27AAD" w:rsidP="00221DCC">
            <w:pPr>
              <w:jc w:val="center"/>
              <w:rPr>
                <w:rFonts w:ascii="Times New Roman" w:hAnsi="Times New Roman" w:cs="Times New Roman"/>
                <w:i/>
                <w:sz w:val="24"/>
                <w:szCs w:val="24"/>
              </w:rPr>
            </w:pPr>
          </w:p>
          <w:p w14:paraId="48428A81" w14:textId="77777777" w:rsidR="00D65388" w:rsidRDefault="00D65388">
            <w:pPr>
              <w:spacing w:after="160" w:line="257" w:lineRule="auto"/>
              <w:jc w:val="center"/>
              <w:rPr>
                <w:rFonts w:ascii="Times New Roman" w:eastAsia="Times New Roman" w:hAnsi="Times New Roman" w:cs="Times New Roman"/>
                <w:i/>
                <w:iCs/>
                <w:sz w:val="24"/>
                <w:szCs w:val="24"/>
              </w:rPr>
            </w:pPr>
          </w:p>
          <w:p w14:paraId="05391E54" w14:textId="77777777" w:rsidR="00D65388" w:rsidRDefault="00D65388">
            <w:pPr>
              <w:spacing w:after="160" w:line="257" w:lineRule="auto"/>
              <w:jc w:val="center"/>
              <w:rPr>
                <w:rFonts w:ascii="Times New Roman" w:eastAsia="Times New Roman" w:hAnsi="Times New Roman" w:cs="Times New Roman"/>
                <w:i/>
                <w:iCs/>
                <w:sz w:val="24"/>
                <w:szCs w:val="24"/>
              </w:rPr>
            </w:pPr>
          </w:p>
          <w:p w14:paraId="64CE97D2" w14:textId="77777777" w:rsidR="00D65388" w:rsidRDefault="00D65388">
            <w:pPr>
              <w:spacing w:after="160" w:line="257" w:lineRule="auto"/>
              <w:jc w:val="center"/>
              <w:rPr>
                <w:rFonts w:ascii="Times New Roman" w:eastAsia="Times New Roman" w:hAnsi="Times New Roman" w:cs="Times New Roman"/>
                <w:i/>
                <w:iCs/>
                <w:sz w:val="24"/>
                <w:szCs w:val="24"/>
              </w:rPr>
            </w:pPr>
          </w:p>
          <w:p w14:paraId="2D9C6E38" w14:textId="77777777" w:rsidR="00D65388" w:rsidRDefault="00D65388">
            <w:pPr>
              <w:spacing w:after="160" w:line="257" w:lineRule="auto"/>
              <w:jc w:val="center"/>
              <w:rPr>
                <w:rFonts w:ascii="Times New Roman" w:eastAsia="Times New Roman" w:hAnsi="Times New Roman" w:cs="Times New Roman"/>
                <w:i/>
                <w:iCs/>
                <w:sz w:val="24"/>
                <w:szCs w:val="24"/>
              </w:rPr>
            </w:pPr>
          </w:p>
          <w:p w14:paraId="3E3C2B93" w14:textId="77777777" w:rsidR="00D65388" w:rsidRDefault="00D65388">
            <w:pPr>
              <w:spacing w:after="160" w:line="257" w:lineRule="auto"/>
              <w:jc w:val="center"/>
              <w:rPr>
                <w:rFonts w:ascii="Times New Roman" w:eastAsia="Times New Roman" w:hAnsi="Times New Roman" w:cs="Times New Roman"/>
                <w:i/>
                <w:iCs/>
                <w:sz w:val="24"/>
                <w:szCs w:val="24"/>
              </w:rPr>
            </w:pPr>
          </w:p>
          <w:p w14:paraId="264F9CCD" w14:textId="77777777" w:rsidR="00D65388" w:rsidRDefault="00D65388">
            <w:pPr>
              <w:spacing w:after="160" w:line="257" w:lineRule="auto"/>
              <w:jc w:val="center"/>
              <w:rPr>
                <w:rFonts w:ascii="Times New Roman" w:eastAsia="Times New Roman" w:hAnsi="Times New Roman" w:cs="Times New Roman"/>
                <w:i/>
                <w:iCs/>
                <w:sz w:val="24"/>
                <w:szCs w:val="24"/>
              </w:rPr>
            </w:pPr>
          </w:p>
          <w:p w14:paraId="1C902F33" w14:textId="5FCF146E" w:rsidR="00B27AAD" w:rsidRPr="00727978" w:rsidRDefault="1D82B7FB" w:rsidP="00727978">
            <w:pPr>
              <w:spacing w:after="160" w:line="257" w:lineRule="auto"/>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When SSA benefits are being applied for</w:t>
            </w:r>
          </w:p>
          <w:p w14:paraId="649AB2C0" w14:textId="061E2D71" w:rsidR="00B27AAD" w:rsidRPr="00727978" w:rsidRDefault="00B27AAD" w:rsidP="3D0F2223">
            <w:pPr>
              <w:jc w:val="center"/>
              <w:rPr>
                <w:rFonts w:ascii="Times New Roman" w:hAnsi="Times New Roman" w:cs="Times New Roman"/>
                <w:i/>
                <w:iCs/>
                <w:sz w:val="24"/>
                <w:szCs w:val="24"/>
              </w:rPr>
            </w:pPr>
          </w:p>
        </w:tc>
      </w:tr>
      <w:tr w:rsidR="37CE8258" w:rsidRPr="00E254E7" w14:paraId="248831AE" w14:textId="77777777" w:rsidTr="00727978">
        <w:trPr>
          <w:trHeight w:val="7890"/>
        </w:trPr>
        <w:tc>
          <w:tcPr>
            <w:tcW w:w="1736" w:type="pct"/>
          </w:tcPr>
          <w:p w14:paraId="69DDF76F" w14:textId="12ACD8B7" w:rsidR="000D1088" w:rsidRPr="00727978" w:rsidRDefault="30B4D401" w:rsidP="37CE8258">
            <w:pPr>
              <w:rPr>
                <w:rFonts w:ascii="Times New Roman" w:hAnsi="Times New Roman" w:cs="Times New Roman"/>
                <w:b/>
                <w:bCs/>
                <w:sz w:val="24"/>
                <w:szCs w:val="24"/>
              </w:rPr>
            </w:pPr>
            <w:r w:rsidRPr="00727978">
              <w:rPr>
                <w:rFonts w:ascii="Times New Roman" w:hAnsi="Times New Roman" w:cs="Times New Roman"/>
                <w:b/>
                <w:bCs/>
                <w:sz w:val="24"/>
                <w:szCs w:val="24"/>
              </w:rPr>
              <w:lastRenderedPageBreak/>
              <w:t>Vital Documents</w:t>
            </w:r>
            <w:r w:rsidR="37CE8258" w:rsidRPr="00727978">
              <w:rPr>
                <w:rFonts w:ascii="Times New Roman" w:hAnsi="Times New Roman" w:cs="Times New Roman"/>
                <w:b/>
                <w:bCs/>
                <w:sz w:val="24"/>
                <w:szCs w:val="24"/>
              </w:rPr>
              <w:t>:</w:t>
            </w:r>
          </w:p>
          <w:p w14:paraId="7CDDA5C0" w14:textId="4A454B27" w:rsidR="30B4D401" w:rsidRPr="00727978" w:rsidRDefault="37CE8258" w:rsidP="37CE8258">
            <w:pPr>
              <w:rPr>
                <w:rFonts w:ascii="Times New Roman" w:hAnsi="Times New Roman" w:cs="Times New Roman"/>
                <w:sz w:val="24"/>
                <w:szCs w:val="24"/>
              </w:rPr>
            </w:pPr>
            <w:r w:rsidRPr="00727978">
              <w:rPr>
                <w:rFonts w:ascii="Times New Roman" w:hAnsi="Times New Roman" w:cs="Times New Roman"/>
                <w:sz w:val="24"/>
                <w:szCs w:val="24"/>
              </w:rPr>
              <w:t xml:space="preserve">For any patient who is committed to a state facility (or CMA), and whose hospital stay is less than 30 days, the CSB shall initiate </w:t>
            </w:r>
            <w:r w:rsidR="03A293E9" w:rsidRPr="00727978">
              <w:rPr>
                <w:rFonts w:ascii="Times New Roman" w:hAnsi="Times New Roman" w:cs="Times New Roman"/>
                <w:sz w:val="24"/>
                <w:szCs w:val="24"/>
              </w:rPr>
              <w:t>acquiring vital documents</w:t>
            </w:r>
            <w:r w:rsidR="0468F119" w:rsidRPr="00727978">
              <w:rPr>
                <w:rFonts w:ascii="Times New Roman" w:hAnsi="Times New Roman" w:cs="Times New Roman"/>
                <w:sz w:val="24"/>
                <w:szCs w:val="24"/>
              </w:rPr>
              <w:t xml:space="preserve"> if patient </w:t>
            </w:r>
            <w:r w:rsidR="00170E9F" w:rsidRPr="00727978">
              <w:rPr>
                <w:rFonts w:ascii="Times New Roman" w:hAnsi="Times New Roman" w:cs="Times New Roman"/>
                <w:sz w:val="24"/>
                <w:szCs w:val="24"/>
              </w:rPr>
              <w:t>cannot</w:t>
            </w:r>
            <w:r w:rsidR="0468F119" w:rsidRPr="00727978">
              <w:rPr>
                <w:rFonts w:ascii="Times New Roman" w:hAnsi="Times New Roman" w:cs="Times New Roman"/>
                <w:sz w:val="24"/>
                <w:szCs w:val="24"/>
              </w:rPr>
              <w:t xml:space="preserve"> provide th</w:t>
            </w:r>
            <w:r w:rsidR="7FEB9D40" w:rsidRPr="00727978">
              <w:rPr>
                <w:rFonts w:ascii="Times New Roman" w:hAnsi="Times New Roman" w:cs="Times New Roman"/>
                <w:sz w:val="24"/>
                <w:szCs w:val="24"/>
              </w:rPr>
              <w:t>ose</w:t>
            </w:r>
            <w:r w:rsidR="0468F119" w:rsidRPr="00727978">
              <w:rPr>
                <w:rFonts w:ascii="Times New Roman" w:hAnsi="Times New Roman" w:cs="Times New Roman"/>
                <w:sz w:val="24"/>
                <w:szCs w:val="24"/>
              </w:rPr>
              <w:t xml:space="preserve">. </w:t>
            </w:r>
          </w:p>
          <w:p w14:paraId="7366B64A" w14:textId="1D459D1E" w:rsidR="37CE8258" w:rsidRPr="00727978" w:rsidRDefault="37CE8258" w:rsidP="37CE8258">
            <w:pPr>
              <w:rPr>
                <w:rFonts w:ascii="Times New Roman" w:hAnsi="Times New Roman" w:cs="Times New Roman"/>
                <w:sz w:val="24"/>
                <w:szCs w:val="24"/>
              </w:rPr>
            </w:pPr>
          </w:p>
          <w:p w14:paraId="63139A8F" w14:textId="16C5FE54" w:rsidR="37CE8258" w:rsidRPr="00727978" w:rsidRDefault="37CE8258" w:rsidP="37CE8258">
            <w:pPr>
              <w:spacing w:after="160" w:line="257" w:lineRule="auto"/>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The CSB shall complete the SSA-1696 Appointment of Representative Form and provide a copy to the hospital social worker or benefits coordinator.</w:t>
            </w:r>
          </w:p>
          <w:p w14:paraId="392C2CD8" w14:textId="077C74DD" w:rsidR="37CE8258" w:rsidRPr="00727978" w:rsidRDefault="37CE8258" w:rsidP="37CE8258">
            <w:pPr>
              <w:rPr>
                <w:rFonts w:ascii="Times New Roman" w:hAnsi="Times New Roman" w:cs="Times New Roman"/>
                <w:sz w:val="24"/>
                <w:szCs w:val="24"/>
              </w:rPr>
            </w:pPr>
          </w:p>
          <w:p w14:paraId="2B6C9B7C" w14:textId="77777777" w:rsidR="37CE8258" w:rsidRPr="00727978" w:rsidRDefault="37CE8258" w:rsidP="37CE8258">
            <w:pPr>
              <w:rPr>
                <w:rFonts w:ascii="Times New Roman" w:hAnsi="Times New Roman" w:cs="Times New Roman"/>
                <w:sz w:val="24"/>
                <w:szCs w:val="24"/>
              </w:rPr>
            </w:pPr>
          </w:p>
          <w:p w14:paraId="70683F80" w14:textId="7243DF8A" w:rsidR="37CE8258" w:rsidRPr="00727978" w:rsidRDefault="37CE8258" w:rsidP="37CE8258">
            <w:pPr>
              <w:rPr>
                <w:rFonts w:ascii="Times New Roman" w:hAnsi="Times New Roman" w:cs="Times New Roman"/>
                <w:sz w:val="24"/>
                <w:szCs w:val="24"/>
              </w:rPr>
            </w:pPr>
            <w:r w:rsidRPr="00727978">
              <w:rPr>
                <w:rFonts w:ascii="Times New Roman" w:hAnsi="Times New Roman" w:cs="Times New Roman"/>
                <w:sz w:val="24"/>
                <w:szCs w:val="24"/>
              </w:rPr>
              <w:t xml:space="preserve">The CSB shall contact the entity responsible for </w:t>
            </w:r>
            <w:r w:rsidR="5E2BA469" w:rsidRPr="00727978">
              <w:rPr>
                <w:rFonts w:ascii="Times New Roman" w:hAnsi="Times New Roman" w:cs="Times New Roman"/>
                <w:sz w:val="24"/>
                <w:szCs w:val="24"/>
              </w:rPr>
              <w:t>acquiring</w:t>
            </w:r>
            <w:r w:rsidR="241B2A89" w:rsidRPr="00727978">
              <w:rPr>
                <w:rFonts w:ascii="Times New Roman" w:hAnsi="Times New Roman" w:cs="Times New Roman"/>
                <w:sz w:val="24"/>
                <w:szCs w:val="24"/>
              </w:rPr>
              <w:t xml:space="preserve"> these items</w:t>
            </w:r>
            <w:r w:rsidRPr="00727978">
              <w:rPr>
                <w:rFonts w:ascii="Times New Roman" w:hAnsi="Times New Roman" w:cs="Times New Roman"/>
                <w:sz w:val="24"/>
                <w:szCs w:val="24"/>
              </w:rPr>
              <w:t xml:space="preserve"> (SSA, D</w:t>
            </w:r>
            <w:r w:rsidR="0155BE3E" w:rsidRPr="00727978">
              <w:rPr>
                <w:rFonts w:ascii="Times New Roman" w:hAnsi="Times New Roman" w:cs="Times New Roman"/>
                <w:sz w:val="24"/>
                <w:szCs w:val="24"/>
              </w:rPr>
              <w:t>MV</w:t>
            </w:r>
            <w:r w:rsidR="01A65203" w:rsidRPr="00727978">
              <w:rPr>
                <w:rFonts w:ascii="Times New Roman" w:hAnsi="Times New Roman" w:cs="Times New Roman"/>
                <w:sz w:val="24"/>
                <w:szCs w:val="24"/>
              </w:rPr>
              <w:t>, VDH</w:t>
            </w:r>
            <w:r w:rsidRPr="00727978">
              <w:rPr>
                <w:rFonts w:ascii="Times New Roman" w:hAnsi="Times New Roman" w:cs="Times New Roman"/>
                <w:sz w:val="24"/>
                <w:szCs w:val="24"/>
              </w:rPr>
              <w:t xml:space="preserve">, etc.) to ensure that the </w:t>
            </w:r>
            <w:r w:rsidR="4DF0246C" w:rsidRPr="00727978">
              <w:rPr>
                <w:rFonts w:ascii="Times New Roman" w:hAnsi="Times New Roman" w:cs="Times New Roman"/>
                <w:sz w:val="24"/>
                <w:szCs w:val="24"/>
              </w:rPr>
              <w:t>information</w:t>
            </w:r>
            <w:r w:rsidRPr="00727978">
              <w:rPr>
                <w:rFonts w:ascii="Times New Roman" w:hAnsi="Times New Roman" w:cs="Times New Roman"/>
                <w:sz w:val="24"/>
                <w:szCs w:val="24"/>
              </w:rPr>
              <w:t xml:space="preserve"> has been received and </w:t>
            </w:r>
            <w:r w:rsidR="6206CDAE" w:rsidRPr="00727978">
              <w:rPr>
                <w:rFonts w:ascii="Times New Roman" w:hAnsi="Times New Roman" w:cs="Times New Roman"/>
                <w:sz w:val="24"/>
                <w:szCs w:val="24"/>
              </w:rPr>
              <w:t>w</w:t>
            </w:r>
            <w:r w:rsidRPr="00727978">
              <w:rPr>
                <w:rFonts w:ascii="Times New Roman" w:hAnsi="Times New Roman" w:cs="Times New Roman"/>
                <w:sz w:val="24"/>
                <w:szCs w:val="24"/>
              </w:rPr>
              <w:t xml:space="preserve">hat these entities </w:t>
            </w:r>
            <w:r w:rsidR="3B9C8BD7" w:rsidRPr="00727978">
              <w:rPr>
                <w:rFonts w:ascii="Times New Roman" w:hAnsi="Times New Roman" w:cs="Times New Roman"/>
                <w:sz w:val="24"/>
                <w:szCs w:val="24"/>
              </w:rPr>
              <w:t>may</w:t>
            </w:r>
            <w:r w:rsidR="00B4457E" w:rsidRPr="00727978">
              <w:rPr>
                <w:rFonts w:ascii="Times New Roman" w:hAnsi="Times New Roman" w:cs="Times New Roman"/>
                <w:sz w:val="24"/>
                <w:szCs w:val="24"/>
              </w:rPr>
              <w:t xml:space="preserve"> </w:t>
            </w:r>
            <w:r w:rsidRPr="00727978">
              <w:rPr>
                <w:rFonts w:ascii="Times New Roman" w:hAnsi="Times New Roman" w:cs="Times New Roman"/>
                <w:sz w:val="24"/>
                <w:szCs w:val="24"/>
              </w:rPr>
              <w:t>require</w:t>
            </w:r>
            <w:r w:rsidR="14218354" w:rsidRPr="00727978">
              <w:rPr>
                <w:rFonts w:ascii="Times New Roman" w:hAnsi="Times New Roman" w:cs="Times New Roman"/>
                <w:sz w:val="24"/>
                <w:szCs w:val="24"/>
              </w:rPr>
              <w:t xml:space="preserve"> for</w:t>
            </w:r>
            <w:r w:rsidRPr="00727978">
              <w:rPr>
                <w:rFonts w:ascii="Times New Roman" w:hAnsi="Times New Roman" w:cs="Times New Roman"/>
                <w:sz w:val="24"/>
                <w:szCs w:val="24"/>
              </w:rPr>
              <w:t xml:space="preserve"> documentation.</w:t>
            </w:r>
          </w:p>
          <w:p w14:paraId="421718E4" w14:textId="77777777" w:rsidR="37CE8258" w:rsidRPr="00727978" w:rsidRDefault="37CE8258" w:rsidP="37CE8258">
            <w:pPr>
              <w:rPr>
                <w:rFonts w:ascii="Times New Roman" w:hAnsi="Times New Roman" w:cs="Times New Roman"/>
                <w:sz w:val="24"/>
                <w:szCs w:val="24"/>
              </w:rPr>
            </w:pPr>
          </w:p>
          <w:p w14:paraId="47F41506" w14:textId="37DF9B59" w:rsidR="37CE8258" w:rsidRPr="00727978" w:rsidRDefault="37CE8258" w:rsidP="37CE8258">
            <w:pPr>
              <w:rPr>
                <w:rFonts w:ascii="Times New Roman" w:hAnsi="Times New Roman" w:cs="Times New Roman"/>
                <w:sz w:val="24"/>
                <w:szCs w:val="24"/>
              </w:rPr>
            </w:pPr>
            <w:r w:rsidRPr="00727978">
              <w:rPr>
                <w:rFonts w:ascii="Times New Roman" w:hAnsi="Times New Roman" w:cs="Times New Roman"/>
                <w:sz w:val="24"/>
                <w:szCs w:val="24"/>
              </w:rPr>
              <w:t xml:space="preserve">If </w:t>
            </w:r>
            <w:r w:rsidR="7134857F" w:rsidRPr="00727978">
              <w:rPr>
                <w:rFonts w:ascii="Times New Roman" w:hAnsi="Times New Roman" w:cs="Times New Roman"/>
                <w:sz w:val="24"/>
                <w:szCs w:val="24"/>
              </w:rPr>
              <w:t>vital documents</w:t>
            </w:r>
            <w:r w:rsidRPr="00727978">
              <w:rPr>
                <w:rFonts w:ascii="Times New Roman" w:hAnsi="Times New Roman" w:cs="Times New Roman"/>
                <w:sz w:val="24"/>
                <w:szCs w:val="24"/>
              </w:rPr>
              <w:t xml:space="preserve"> </w:t>
            </w:r>
            <w:r w:rsidR="6802B78F" w:rsidRPr="00727978">
              <w:rPr>
                <w:rFonts w:ascii="Times New Roman" w:hAnsi="Times New Roman" w:cs="Times New Roman"/>
                <w:sz w:val="24"/>
                <w:szCs w:val="24"/>
              </w:rPr>
              <w:t>have</w:t>
            </w:r>
            <w:r w:rsidRPr="00727978">
              <w:rPr>
                <w:rFonts w:ascii="Times New Roman" w:hAnsi="Times New Roman" w:cs="Times New Roman"/>
                <w:sz w:val="24"/>
                <w:szCs w:val="24"/>
              </w:rPr>
              <w:t xml:space="preserve"> not </w:t>
            </w:r>
            <w:r w:rsidR="00A675EC" w:rsidRPr="00727978">
              <w:rPr>
                <w:rFonts w:ascii="Times New Roman" w:hAnsi="Times New Roman" w:cs="Times New Roman"/>
                <w:sz w:val="24"/>
                <w:szCs w:val="24"/>
              </w:rPr>
              <w:t xml:space="preserve">been </w:t>
            </w:r>
            <w:r w:rsidR="00222922" w:rsidRPr="00727978">
              <w:rPr>
                <w:rFonts w:ascii="Times New Roman" w:hAnsi="Times New Roman" w:cs="Times New Roman"/>
                <w:sz w:val="24"/>
                <w:szCs w:val="24"/>
              </w:rPr>
              <w:t>acquired within</w:t>
            </w:r>
            <w:r w:rsidRPr="00727978">
              <w:rPr>
                <w:rFonts w:ascii="Times New Roman" w:hAnsi="Times New Roman" w:cs="Times New Roman"/>
                <w:sz w:val="24"/>
                <w:szCs w:val="24"/>
              </w:rPr>
              <w:t xml:space="preserve"> 30 days of the patient’s discharge, the CSB shall again contact the entity responsible for processing</w:t>
            </w:r>
            <w:r w:rsidR="226C7E83" w:rsidRPr="00727978">
              <w:rPr>
                <w:rFonts w:ascii="Times New Roman" w:hAnsi="Times New Roman" w:cs="Times New Roman"/>
                <w:sz w:val="24"/>
                <w:szCs w:val="24"/>
              </w:rPr>
              <w:t>.</w:t>
            </w:r>
          </w:p>
        </w:tc>
        <w:tc>
          <w:tcPr>
            <w:tcW w:w="764" w:type="pct"/>
          </w:tcPr>
          <w:p w14:paraId="374F881F" w14:textId="77777777" w:rsidR="37CE8258" w:rsidRPr="00727978" w:rsidRDefault="37CE8258" w:rsidP="37CE8258">
            <w:pPr>
              <w:rPr>
                <w:rFonts w:ascii="Times New Roman" w:hAnsi="Times New Roman" w:cs="Times New Roman"/>
                <w:i/>
                <w:iCs/>
                <w:sz w:val="24"/>
                <w:szCs w:val="24"/>
              </w:rPr>
            </w:pPr>
          </w:p>
          <w:p w14:paraId="072E41B0" w14:textId="6768287E" w:rsidR="37CE8258" w:rsidRPr="00727978" w:rsidRDefault="37CE8258" w:rsidP="37CE8258">
            <w:pPr>
              <w:jc w:val="center"/>
              <w:rPr>
                <w:rFonts w:ascii="Times New Roman" w:hAnsi="Times New Roman" w:cs="Times New Roman"/>
                <w:i/>
                <w:iCs/>
                <w:sz w:val="24"/>
                <w:szCs w:val="24"/>
              </w:rPr>
            </w:pPr>
            <w:r w:rsidRPr="00727978">
              <w:rPr>
                <w:rFonts w:ascii="Times New Roman" w:hAnsi="Times New Roman" w:cs="Times New Roman"/>
                <w:i/>
                <w:iCs/>
                <w:sz w:val="24"/>
                <w:szCs w:val="24"/>
              </w:rPr>
              <w:t>As soon as a</w:t>
            </w:r>
            <w:r w:rsidR="54581DEE" w:rsidRPr="00727978">
              <w:rPr>
                <w:rFonts w:ascii="Times New Roman" w:hAnsi="Times New Roman" w:cs="Times New Roman"/>
                <w:i/>
                <w:iCs/>
                <w:sz w:val="24"/>
                <w:szCs w:val="24"/>
              </w:rPr>
              <w:t>dmission occurs</w:t>
            </w:r>
            <w:r w:rsidRPr="00727978">
              <w:rPr>
                <w:rFonts w:ascii="Times New Roman" w:hAnsi="Times New Roman" w:cs="Times New Roman"/>
                <w:i/>
                <w:iCs/>
                <w:sz w:val="24"/>
                <w:szCs w:val="24"/>
              </w:rPr>
              <w:t xml:space="preserve"> </w:t>
            </w:r>
          </w:p>
          <w:p w14:paraId="78FC67C0" w14:textId="77777777" w:rsidR="37CE8258" w:rsidRPr="00727978" w:rsidRDefault="37CE8258" w:rsidP="37CE8258">
            <w:pPr>
              <w:jc w:val="center"/>
              <w:rPr>
                <w:rFonts w:ascii="Times New Roman" w:hAnsi="Times New Roman" w:cs="Times New Roman"/>
                <w:i/>
                <w:iCs/>
                <w:sz w:val="24"/>
                <w:szCs w:val="24"/>
              </w:rPr>
            </w:pPr>
          </w:p>
          <w:p w14:paraId="04FCA4BE" w14:textId="77777777" w:rsidR="37CE8258" w:rsidRPr="00727978" w:rsidRDefault="37CE8258" w:rsidP="37CE8258">
            <w:pPr>
              <w:rPr>
                <w:rFonts w:ascii="Times New Roman" w:hAnsi="Times New Roman" w:cs="Times New Roman"/>
                <w:i/>
                <w:iCs/>
                <w:sz w:val="24"/>
                <w:szCs w:val="24"/>
              </w:rPr>
            </w:pPr>
          </w:p>
          <w:p w14:paraId="3BBD19C3" w14:textId="77777777" w:rsidR="000D1088" w:rsidRPr="00727978" w:rsidRDefault="000D1088" w:rsidP="37CE8258">
            <w:pPr>
              <w:spacing w:after="160" w:line="257" w:lineRule="auto"/>
              <w:rPr>
                <w:rFonts w:ascii="Times New Roman" w:eastAsia="Times New Roman" w:hAnsi="Times New Roman" w:cs="Times New Roman"/>
                <w:i/>
                <w:iCs/>
                <w:sz w:val="24"/>
                <w:szCs w:val="24"/>
              </w:rPr>
            </w:pPr>
          </w:p>
          <w:p w14:paraId="079E87B2" w14:textId="0699BA70" w:rsidR="37CE8258" w:rsidRPr="00727978" w:rsidRDefault="37CE8258" w:rsidP="37CE8258">
            <w:pPr>
              <w:spacing w:after="160" w:line="257" w:lineRule="auto"/>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Within</w:t>
            </w:r>
            <w:r w:rsidR="00D65388">
              <w:rPr>
                <w:rFonts w:ascii="Times New Roman" w:eastAsia="Times New Roman" w:hAnsi="Times New Roman" w:cs="Times New Roman"/>
                <w:i/>
                <w:iCs/>
                <w:sz w:val="24"/>
                <w:szCs w:val="24"/>
              </w:rPr>
              <w:t xml:space="preserve"> three</w:t>
            </w:r>
            <w:r w:rsidRPr="00727978">
              <w:rPr>
                <w:rFonts w:ascii="Times New Roman" w:eastAsia="Times New Roman" w:hAnsi="Times New Roman" w:cs="Times New Roman"/>
                <w:i/>
                <w:iCs/>
                <w:sz w:val="24"/>
                <w:szCs w:val="24"/>
              </w:rPr>
              <w:t xml:space="preserve"> </w:t>
            </w:r>
            <w:r w:rsidR="00D65388">
              <w:rPr>
                <w:rFonts w:ascii="Times New Roman" w:eastAsia="Times New Roman" w:hAnsi="Times New Roman" w:cs="Times New Roman"/>
                <w:i/>
                <w:iCs/>
                <w:sz w:val="24"/>
                <w:szCs w:val="24"/>
              </w:rPr>
              <w:t>(</w:t>
            </w:r>
            <w:r w:rsidRPr="00727978">
              <w:rPr>
                <w:rFonts w:ascii="Times New Roman" w:eastAsia="Times New Roman" w:hAnsi="Times New Roman" w:cs="Times New Roman"/>
                <w:i/>
                <w:iCs/>
                <w:sz w:val="24"/>
                <w:szCs w:val="24"/>
              </w:rPr>
              <w:t>3</w:t>
            </w:r>
            <w:r w:rsidR="00D65388">
              <w:rPr>
                <w:rFonts w:ascii="Times New Roman" w:eastAsia="Times New Roman" w:hAnsi="Times New Roman" w:cs="Times New Roman"/>
                <w:i/>
                <w:iCs/>
                <w:sz w:val="24"/>
                <w:szCs w:val="24"/>
              </w:rPr>
              <w:t>)</w:t>
            </w:r>
            <w:r w:rsidRPr="00727978">
              <w:rPr>
                <w:rFonts w:ascii="Times New Roman" w:eastAsia="Times New Roman" w:hAnsi="Times New Roman" w:cs="Times New Roman"/>
                <w:i/>
                <w:iCs/>
                <w:sz w:val="24"/>
                <w:szCs w:val="24"/>
              </w:rPr>
              <w:t xml:space="preserve"> business days of being requested</w:t>
            </w:r>
          </w:p>
          <w:p w14:paraId="6829DD97" w14:textId="48C0D0DF" w:rsidR="37CE8258" w:rsidRPr="00727978" w:rsidRDefault="37CE8258" w:rsidP="37CE8258">
            <w:pPr>
              <w:rPr>
                <w:rFonts w:ascii="Times New Roman" w:hAnsi="Times New Roman" w:cs="Times New Roman"/>
                <w:i/>
                <w:iCs/>
                <w:sz w:val="24"/>
                <w:szCs w:val="24"/>
              </w:rPr>
            </w:pPr>
          </w:p>
          <w:p w14:paraId="386EAC89" w14:textId="77777777" w:rsidR="37CE8258" w:rsidRPr="00727978" w:rsidRDefault="37CE8258" w:rsidP="37CE8258">
            <w:pPr>
              <w:rPr>
                <w:rFonts w:ascii="Times New Roman" w:hAnsi="Times New Roman" w:cs="Times New Roman"/>
                <w:i/>
                <w:iCs/>
                <w:sz w:val="24"/>
                <w:szCs w:val="24"/>
              </w:rPr>
            </w:pPr>
          </w:p>
          <w:p w14:paraId="3864C554" w14:textId="77777777" w:rsidR="00B4457E" w:rsidRPr="00727978" w:rsidRDefault="00B4457E" w:rsidP="37CE8258">
            <w:pPr>
              <w:jc w:val="center"/>
              <w:rPr>
                <w:rFonts w:ascii="Times New Roman" w:hAnsi="Times New Roman" w:cs="Times New Roman"/>
                <w:i/>
                <w:iCs/>
                <w:sz w:val="24"/>
                <w:szCs w:val="24"/>
              </w:rPr>
            </w:pPr>
          </w:p>
          <w:p w14:paraId="63037399" w14:textId="77777777" w:rsidR="00D65388" w:rsidRDefault="00D65388" w:rsidP="37CE8258">
            <w:pPr>
              <w:jc w:val="center"/>
              <w:rPr>
                <w:rFonts w:ascii="Times New Roman" w:hAnsi="Times New Roman" w:cs="Times New Roman"/>
                <w:i/>
                <w:iCs/>
                <w:sz w:val="24"/>
                <w:szCs w:val="24"/>
              </w:rPr>
            </w:pPr>
          </w:p>
          <w:p w14:paraId="781C5547" w14:textId="52E2C995" w:rsidR="00D65388" w:rsidRDefault="00D65388" w:rsidP="37CE8258">
            <w:pPr>
              <w:jc w:val="center"/>
              <w:rPr>
                <w:rFonts w:ascii="Times New Roman" w:hAnsi="Times New Roman" w:cs="Times New Roman"/>
                <w:i/>
                <w:iCs/>
                <w:sz w:val="24"/>
                <w:szCs w:val="24"/>
              </w:rPr>
            </w:pPr>
            <w:r>
              <w:rPr>
                <w:rFonts w:ascii="Times New Roman" w:hAnsi="Times New Roman" w:cs="Times New Roman"/>
                <w:i/>
                <w:iCs/>
                <w:sz w:val="24"/>
                <w:szCs w:val="24"/>
              </w:rPr>
              <w:t>Upon submission</w:t>
            </w:r>
          </w:p>
          <w:p w14:paraId="3E8FFB87" w14:textId="77777777" w:rsidR="00D65388" w:rsidRDefault="00D65388" w:rsidP="37CE8258">
            <w:pPr>
              <w:jc w:val="center"/>
              <w:rPr>
                <w:rFonts w:ascii="Times New Roman" w:hAnsi="Times New Roman" w:cs="Times New Roman"/>
                <w:i/>
                <w:iCs/>
                <w:sz w:val="24"/>
                <w:szCs w:val="24"/>
              </w:rPr>
            </w:pPr>
          </w:p>
          <w:p w14:paraId="6AC77749" w14:textId="77777777" w:rsidR="00D65388" w:rsidRDefault="00D65388" w:rsidP="37CE8258">
            <w:pPr>
              <w:jc w:val="center"/>
              <w:rPr>
                <w:rFonts w:ascii="Times New Roman" w:hAnsi="Times New Roman" w:cs="Times New Roman"/>
                <w:i/>
                <w:iCs/>
                <w:sz w:val="24"/>
                <w:szCs w:val="24"/>
              </w:rPr>
            </w:pPr>
          </w:p>
          <w:p w14:paraId="6F9841C3" w14:textId="77777777" w:rsidR="00D65388" w:rsidRDefault="00D65388" w:rsidP="37CE8258">
            <w:pPr>
              <w:jc w:val="center"/>
              <w:rPr>
                <w:rFonts w:ascii="Times New Roman" w:hAnsi="Times New Roman" w:cs="Times New Roman"/>
                <w:i/>
                <w:iCs/>
                <w:sz w:val="24"/>
                <w:szCs w:val="24"/>
              </w:rPr>
            </w:pPr>
          </w:p>
          <w:p w14:paraId="71F42D5F" w14:textId="77777777" w:rsidR="00D65388" w:rsidRDefault="00D65388" w:rsidP="37CE8258">
            <w:pPr>
              <w:jc w:val="center"/>
              <w:rPr>
                <w:rFonts w:ascii="Times New Roman" w:hAnsi="Times New Roman" w:cs="Times New Roman"/>
                <w:i/>
                <w:iCs/>
                <w:sz w:val="24"/>
                <w:szCs w:val="24"/>
              </w:rPr>
            </w:pPr>
          </w:p>
          <w:p w14:paraId="23862F93" w14:textId="21E666FB" w:rsidR="37CE8258" w:rsidRPr="00727978" w:rsidRDefault="37CE8258" w:rsidP="37CE8258">
            <w:pPr>
              <w:jc w:val="center"/>
              <w:rPr>
                <w:rFonts w:ascii="Times New Roman" w:hAnsi="Times New Roman" w:cs="Times New Roman"/>
                <w:i/>
                <w:iCs/>
                <w:sz w:val="24"/>
                <w:szCs w:val="24"/>
              </w:rPr>
            </w:pPr>
            <w:r w:rsidRPr="00727978">
              <w:rPr>
                <w:rFonts w:ascii="Times New Roman" w:hAnsi="Times New Roman" w:cs="Times New Roman"/>
                <w:i/>
                <w:iCs/>
                <w:sz w:val="24"/>
                <w:szCs w:val="24"/>
              </w:rPr>
              <w:t xml:space="preserve">30 days post-discharge, and every 15 days thereafter until </w:t>
            </w:r>
            <w:r w:rsidR="1EC2CC92" w:rsidRPr="00727978">
              <w:rPr>
                <w:rFonts w:ascii="Times New Roman" w:hAnsi="Times New Roman" w:cs="Times New Roman"/>
                <w:i/>
                <w:iCs/>
                <w:sz w:val="24"/>
                <w:szCs w:val="24"/>
              </w:rPr>
              <w:t>acquired</w:t>
            </w:r>
          </w:p>
        </w:tc>
        <w:tc>
          <w:tcPr>
            <w:tcW w:w="1738" w:type="pct"/>
          </w:tcPr>
          <w:p w14:paraId="74A0A275" w14:textId="1F0972AB" w:rsidR="37CE8258" w:rsidRPr="00727978" w:rsidRDefault="004A6FC8" w:rsidP="37CE8258">
            <w:pPr>
              <w:rPr>
                <w:rFonts w:ascii="Times New Roman" w:hAnsi="Times New Roman" w:cs="Times New Roman"/>
                <w:b/>
                <w:bCs/>
                <w:sz w:val="24"/>
                <w:szCs w:val="24"/>
              </w:rPr>
            </w:pPr>
            <w:r w:rsidRPr="00727978">
              <w:rPr>
                <w:rFonts w:ascii="Times New Roman" w:hAnsi="Times New Roman" w:cs="Times New Roman"/>
                <w:b/>
                <w:bCs/>
                <w:sz w:val="24"/>
                <w:szCs w:val="24"/>
              </w:rPr>
              <w:t>Vital Documents</w:t>
            </w:r>
            <w:r w:rsidR="37CE8258" w:rsidRPr="00727978">
              <w:rPr>
                <w:rFonts w:ascii="Times New Roman" w:hAnsi="Times New Roman" w:cs="Times New Roman"/>
                <w:b/>
                <w:bCs/>
                <w:sz w:val="24"/>
                <w:szCs w:val="24"/>
              </w:rPr>
              <w:t>:</w:t>
            </w:r>
          </w:p>
          <w:p w14:paraId="57FD32BD" w14:textId="45BED68C" w:rsidR="37CE8258" w:rsidRPr="00727978" w:rsidRDefault="37CE8258" w:rsidP="37CE8258">
            <w:pPr>
              <w:rPr>
                <w:rFonts w:ascii="Times New Roman" w:hAnsi="Times New Roman" w:cs="Times New Roman"/>
                <w:sz w:val="24"/>
                <w:szCs w:val="24"/>
              </w:rPr>
            </w:pPr>
            <w:r w:rsidRPr="00727978">
              <w:rPr>
                <w:rFonts w:ascii="Times New Roman" w:hAnsi="Times New Roman" w:cs="Times New Roman"/>
                <w:sz w:val="24"/>
                <w:szCs w:val="24"/>
              </w:rPr>
              <w:t xml:space="preserve">State hospital staff will verify </w:t>
            </w:r>
            <w:r w:rsidR="023B3C08" w:rsidRPr="00727978">
              <w:rPr>
                <w:rFonts w:ascii="Times New Roman" w:hAnsi="Times New Roman" w:cs="Times New Roman"/>
                <w:sz w:val="24"/>
                <w:szCs w:val="24"/>
              </w:rPr>
              <w:t xml:space="preserve">vital documents </w:t>
            </w:r>
            <w:r w:rsidRPr="00727978">
              <w:rPr>
                <w:rFonts w:ascii="Times New Roman" w:hAnsi="Times New Roman" w:cs="Times New Roman"/>
                <w:sz w:val="24"/>
                <w:szCs w:val="24"/>
              </w:rPr>
              <w:t xml:space="preserve">upon admission.  State hospital staff shall initiate applications for </w:t>
            </w:r>
            <w:r w:rsidR="485A24EF" w:rsidRPr="00727978">
              <w:rPr>
                <w:rFonts w:ascii="Times New Roman" w:hAnsi="Times New Roman" w:cs="Times New Roman"/>
                <w:sz w:val="24"/>
                <w:szCs w:val="24"/>
              </w:rPr>
              <w:t>Photo ID’s, Birth Certificates,</w:t>
            </w:r>
            <w:r w:rsidRPr="00727978">
              <w:rPr>
                <w:rFonts w:ascii="Times New Roman" w:hAnsi="Times New Roman" w:cs="Times New Roman"/>
                <w:sz w:val="24"/>
                <w:szCs w:val="24"/>
              </w:rPr>
              <w:t xml:space="preserve"> Social Security </w:t>
            </w:r>
            <w:r w:rsidR="00CD0B17" w:rsidRPr="00727978">
              <w:rPr>
                <w:rFonts w:ascii="Times New Roman" w:hAnsi="Times New Roman" w:cs="Times New Roman"/>
                <w:sz w:val="24"/>
                <w:szCs w:val="24"/>
              </w:rPr>
              <w:t>cards</w:t>
            </w:r>
            <w:r w:rsidRPr="00727978">
              <w:rPr>
                <w:rFonts w:ascii="Times New Roman" w:hAnsi="Times New Roman" w:cs="Times New Roman"/>
                <w:sz w:val="24"/>
                <w:szCs w:val="24"/>
              </w:rPr>
              <w:t>, and other</w:t>
            </w:r>
            <w:r w:rsidR="00CD0B17" w:rsidRPr="00727978">
              <w:rPr>
                <w:rFonts w:ascii="Times New Roman" w:hAnsi="Times New Roman" w:cs="Times New Roman"/>
                <w:sz w:val="24"/>
                <w:szCs w:val="24"/>
              </w:rPr>
              <w:t xml:space="preserve"> </w:t>
            </w:r>
            <w:r w:rsidR="624C2DD6" w:rsidRPr="00727978">
              <w:rPr>
                <w:rFonts w:ascii="Times New Roman" w:hAnsi="Times New Roman" w:cs="Times New Roman"/>
                <w:sz w:val="24"/>
                <w:szCs w:val="24"/>
              </w:rPr>
              <w:t>documents</w:t>
            </w:r>
            <w:r w:rsidRPr="00727978">
              <w:rPr>
                <w:rFonts w:ascii="Times New Roman" w:hAnsi="Times New Roman" w:cs="Times New Roman"/>
                <w:sz w:val="24"/>
                <w:szCs w:val="24"/>
              </w:rPr>
              <w:t xml:space="preserve"> as necessary. Applications shall be initiated in a timely manner per federal and state regulations</w:t>
            </w:r>
          </w:p>
          <w:p w14:paraId="3B59A87D" w14:textId="7C68572F" w:rsidR="37CE8258" w:rsidRPr="00727978" w:rsidRDefault="37CE8258" w:rsidP="37CE8258">
            <w:pPr>
              <w:rPr>
                <w:rFonts w:ascii="Times New Roman" w:hAnsi="Times New Roman" w:cs="Times New Roman"/>
                <w:i/>
                <w:iCs/>
                <w:sz w:val="24"/>
                <w:szCs w:val="24"/>
              </w:rPr>
            </w:pPr>
          </w:p>
          <w:p w14:paraId="13CA1B3D" w14:textId="5F20D5E2" w:rsidR="37CE8258" w:rsidRPr="00E254E7" w:rsidRDefault="37CE8258" w:rsidP="37CE8258">
            <w:pPr>
              <w:spacing w:after="160" w:line="257" w:lineRule="auto"/>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State hospital will request that the CSB complete the SSA-1696.</w:t>
            </w:r>
          </w:p>
          <w:p w14:paraId="0788EDAA" w14:textId="6AD83E55" w:rsidR="37CE8258" w:rsidRPr="00727978" w:rsidRDefault="37CE8258" w:rsidP="37CE8258">
            <w:pPr>
              <w:rPr>
                <w:rFonts w:ascii="Times New Roman" w:hAnsi="Times New Roman" w:cs="Times New Roman"/>
                <w:i/>
                <w:iCs/>
                <w:sz w:val="24"/>
                <w:szCs w:val="24"/>
              </w:rPr>
            </w:pPr>
          </w:p>
          <w:p w14:paraId="2161EAF3" w14:textId="77777777" w:rsidR="37CE8258" w:rsidRPr="00727978" w:rsidRDefault="37CE8258" w:rsidP="37CE8258">
            <w:pPr>
              <w:rPr>
                <w:rFonts w:ascii="Times New Roman" w:hAnsi="Times New Roman" w:cs="Times New Roman"/>
                <w:sz w:val="24"/>
                <w:szCs w:val="24"/>
              </w:rPr>
            </w:pPr>
          </w:p>
          <w:p w14:paraId="344CFB0B" w14:textId="0DAEA5AF" w:rsidR="37CE8258" w:rsidRPr="00727978" w:rsidRDefault="37CE8258" w:rsidP="37CE8258">
            <w:pPr>
              <w:rPr>
                <w:rFonts w:ascii="Times New Roman" w:hAnsi="Times New Roman" w:cs="Times New Roman"/>
                <w:sz w:val="24"/>
                <w:szCs w:val="24"/>
              </w:rPr>
            </w:pPr>
            <w:r w:rsidRPr="00727978">
              <w:rPr>
                <w:rFonts w:ascii="Times New Roman" w:hAnsi="Times New Roman" w:cs="Times New Roman"/>
                <w:sz w:val="24"/>
                <w:szCs w:val="24"/>
              </w:rPr>
              <w:t xml:space="preserve">To facilitate follow-up, if </w:t>
            </w:r>
            <w:r w:rsidR="68E48AB7" w:rsidRPr="00727978">
              <w:rPr>
                <w:rFonts w:ascii="Times New Roman" w:hAnsi="Times New Roman" w:cs="Times New Roman"/>
                <w:sz w:val="24"/>
                <w:szCs w:val="24"/>
              </w:rPr>
              <w:t>vital documents</w:t>
            </w:r>
            <w:r w:rsidRPr="00727978">
              <w:rPr>
                <w:rFonts w:ascii="Times New Roman" w:hAnsi="Times New Roman" w:cs="Times New Roman"/>
                <w:sz w:val="24"/>
                <w:szCs w:val="24"/>
              </w:rPr>
              <w:t xml:space="preserve"> are not active at the time of discharge, the state hospital shall notify the CSB of the type of </w:t>
            </w:r>
            <w:r w:rsidR="7471AD2B" w:rsidRPr="00727978">
              <w:rPr>
                <w:rFonts w:ascii="Times New Roman" w:hAnsi="Times New Roman" w:cs="Times New Roman"/>
                <w:sz w:val="24"/>
                <w:szCs w:val="24"/>
              </w:rPr>
              <w:t>the vital documents still needed</w:t>
            </w:r>
            <w:r w:rsidRPr="00727978">
              <w:rPr>
                <w:rFonts w:ascii="Times New Roman" w:hAnsi="Times New Roman" w:cs="Times New Roman"/>
                <w:sz w:val="24"/>
                <w:szCs w:val="24"/>
              </w:rPr>
              <w:t xml:space="preserve">, as well as the date it was </w:t>
            </w:r>
            <w:r w:rsidR="721A76B7" w:rsidRPr="00727978">
              <w:rPr>
                <w:rFonts w:ascii="Times New Roman" w:hAnsi="Times New Roman" w:cs="Times New Roman"/>
                <w:sz w:val="24"/>
                <w:szCs w:val="24"/>
              </w:rPr>
              <w:t>requested</w:t>
            </w:r>
            <w:r w:rsidRPr="00727978">
              <w:rPr>
                <w:rFonts w:ascii="Times New Roman" w:hAnsi="Times New Roman" w:cs="Times New Roman"/>
                <w:sz w:val="24"/>
                <w:szCs w:val="24"/>
              </w:rPr>
              <w:t xml:space="preserve">, and include a copy of </w:t>
            </w:r>
            <w:r w:rsidR="3CB40529" w:rsidRPr="00727978">
              <w:rPr>
                <w:rFonts w:ascii="Times New Roman" w:hAnsi="Times New Roman" w:cs="Times New Roman"/>
                <w:sz w:val="24"/>
                <w:szCs w:val="24"/>
              </w:rPr>
              <w:t xml:space="preserve">any </w:t>
            </w:r>
            <w:r w:rsidRPr="00727978">
              <w:rPr>
                <w:rFonts w:ascii="Times New Roman" w:hAnsi="Times New Roman" w:cs="Times New Roman"/>
                <w:sz w:val="24"/>
                <w:szCs w:val="24"/>
              </w:rPr>
              <w:t>applications with the discharge documentation that is provided to the CSB</w:t>
            </w:r>
          </w:p>
        </w:tc>
        <w:tc>
          <w:tcPr>
            <w:tcW w:w="763" w:type="pct"/>
          </w:tcPr>
          <w:p w14:paraId="787E46BE" w14:textId="77777777" w:rsidR="37CE8258" w:rsidRPr="00727978" w:rsidRDefault="37CE8258" w:rsidP="37CE8258">
            <w:pPr>
              <w:jc w:val="center"/>
              <w:rPr>
                <w:rFonts w:ascii="Times New Roman" w:hAnsi="Times New Roman" w:cs="Times New Roman"/>
                <w:i/>
                <w:iCs/>
                <w:sz w:val="24"/>
                <w:szCs w:val="24"/>
              </w:rPr>
            </w:pPr>
          </w:p>
          <w:p w14:paraId="578D3668" w14:textId="77777777" w:rsidR="37CE8258" w:rsidRPr="00727978" w:rsidRDefault="37CE8258" w:rsidP="37CE8258">
            <w:pPr>
              <w:jc w:val="center"/>
              <w:rPr>
                <w:rFonts w:ascii="Times New Roman" w:hAnsi="Times New Roman" w:cs="Times New Roman"/>
                <w:i/>
                <w:iCs/>
                <w:sz w:val="24"/>
                <w:szCs w:val="24"/>
              </w:rPr>
            </w:pPr>
            <w:r w:rsidRPr="00727978">
              <w:rPr>
                <w:rFonts w:ascii="Times New Roman" w:hAnsi="Times New Roman" w:cs="Times New Roman"/>
                <w:i/>
                <w:iCs/>
                <w:sz w:val="24"/>
                <w:szCs w:val="24"/>
              </w:rPr>
              <w:t>Prior to discharge and per federal and state regulations</w:t>
            </w:r>
          </w:p>
          <w:p w14:paraId="3F192448" w14:textId="77777777" w:rsidR="37CE8258" w:rsidRPr="00727978" w:rsidRDefault="37CE8258" w:rsidP="37CE8258">
            <w:pPr>
              <w:jc w:val="center"/>
              <w:rPr>
                <w:rFonts w:ascii="Times New Roman" w:hAnsi="Times New Roman" w:cs="Times New Roman"/>
                <w:i/>
                <w:iCs/>
                <w:sz w:val="24"/>
                <w:szCs w:val="24"/>
              </w:rPr>
            </w:pPr>
          </w:p>
          <w:p w14:paraId="0ACA1BB4" w14:textId="77777777" w:rsidR="37CE8258" w:rsidRPr="00727978" w:rsidRDefault="37CE8258" w:rsidP="37CE8258">
            <w:pPr>
              <w:jc w:val="center"/>
              <w:rPr>
                <w:rFonts w:ascii="Times New Roman" w:hAnsi="Times New Roman" w:cs="Times New Roman"/>
                <w:i/>
                <w:iCs/>
                <w:sz w:val="24"/>
                <w:szCs w:val="24"/>
              </w:rPr>
            </w:pPr>
          </w:p>
          <w:p w14:paraId="04B4DD89" w14:textId="77777777" w:rsidR="37CE8258" w:rsidRPr="00727978" w:rsidRDefault="37CE8258" w:rsidP="37CE8258">
            <w:pPr>
              <w:jc w:val="center"/>
              <w:rPr>
                <w:rFonts w:ascii="Times New Roman" w:hAnsi="Times New Roman" w:cs="Times New Roman"/>
                <w:i/>
                <w:iCs/>
                <w:sz w:val="24"/>
                <w:szCs w:val="24"/>
              </w:rPr>
            </w:pPr>
          </w:p>
          <w:p w14:paraId="1CF1A0E8" w14:textId="77777777" w:rsidR="37CE8258" w:rsidRPr="00727978" w:rsidRDefault="37CE8258" w:rsidP="37CE8258">
            <w:pPr>
              <w:jc w:val="center"/>
              <w:rPr>
                <w:rFonts w:ascii="Times New Roman" w:hAnsi="Times New Roman" w:cs="Times New Roman"/>
                <w:i/>
                <w:iCs/>
                <w:sz w:val="24"/>
                <w:szCs w:val="24"/>
              </w:rPr>
            </w:pPr>
          </w:p>
          <w:p w14:paraId="04BCC1B1" w14:textId="0769660D" w:rsidR="37CE8258" w:rsidRPr="00727978" w:rsidRDefault="37CE8258" w:rsidP="37CE8258">
            <w:pPr>
              <w:spacing w:after="160" w:line="257" w:lineRule="auto"/>
              <w:jc w:val="center"/>
              <w:rPr>
                <w:rFonts w:ascii="Times New Roman" w:eastAsia="Times New Roman" w:hAnsi="Times New Roman" w:cs="Times New Roman"/>
                <w:i/>
                <w:iCs/>
                <w:sz w:val="24"/>
                <w:szCs w:val="24"/>
              </w:rPr>
            </w:pPr>
            <w:r w:rsidRPr="00727978">
              <w:rPr>
                <w:rFonts w:ascii="Times New Roman" w:eastAsia="Times New Roman" w:hAnsi="Times New Roman" w:cs="Times New Roman"/>
                <w:i/>
                <w:iCs/>
                <w:sz w:val="24"/>
                <w:szCs w:val="24"/>
              </w:rPr>
              <w:t>When SSA benefits are being applied for</w:t>
            </w:r>
          </w:p>
          <w:p w14:paraId="7888B37C" w14:textId="061E2D71" w:rsidR="37CE8258" w:rsidRPr="00727978" w:rsidRDefault="37CE8258" w:rsidP="37CE8258">
            <w:pPr>
              <w:jc w:val="center"/>
              <w:rPr>
                <w:rFonts w:ascii="Times New Roman" w:hAnsi="Times New Roman" w:cs="Times New Roman"/>
                <w:i/>
                <w:iCs/>
                <w:sz w:val="24"/>
                <w:szCs w:val="24"/>
              </w:rPr>
            </w:pPr>
          </w:p>
        </w:tc>
      </w:tr>
      <w:tr w:rsidR="00E324BC" w:rsidRPr="00E254E7" w14:paraId="501EC473" w14:textId="77777777" w:rsidTr="00727978">
        <w:trPr>
          <w:trHeight w:val="2485"/>
        </w:trPr>
        <w:tc>
          <w:tcPr>
            <w:tcW w:w="1736" w:type="pct"/>
          </w:tcPr>
          <w:p w14:paraId="296E0400" w14:textId="77777777" w:rsidR="00E324BC" w:rsidRPr="00727978" w:rsidRDefault="00E324BC" w:rsidP="00C825AA">
            <w:pPr>
              <w:rPr>
                <w:rFonts w:ascii="Times New Roman" w:hAnsi="Times New Roman" w:cs="Times New Roman"/>
                <w:b/>
                <w:sz w:val="24"/>
                <w:szCs w:val="24"/>
              </w:rPr>
            </w:pPr>
            <w:r w:rsidRPr="00727978">
              <w:rPr>
                <w:rFonts w:ascii="Times New Roman" w:hAnsi="Times New Roman" w:cs="Times New Roman"/>
                <w:b/>
                <w:sz w:val="24"/>
                <w:szCs w:val="24"/>
              </w:rPr>
              <w:lastRenderedPageBreak/>
              <w:t xml:space="preserve">Discharge Transportation: </w:t>
            </w:r>
          </w:p>
          <w:p w14:paraId="7C9C44EB" w14:textId="77777777" w:rsidR="00E324BC" w:rsidRPr="00727978" w:rsidRDefault="00E324BC" w:rsidP="00C825AA">
            <w:pPr>
              <w:rPr>
                <w:rFonts w:ascii="Times New Roman" w:hAnsi="Times New Roman" w:cs="Times New Roman"/>
                <w:sz w:val="24"/>
                <w:szCs w:val="24"/>
              </w:rPr>
            </w:pPr>
          </w:p>
          <w:p w14:paraId="120CF22C" w14:textId="77777777" w:rsidR="00E324BC" w:rsidRPr="00727978" w:rsidRDefault="00E324BC" w:rsidP="00C825AA">
            <w:pPr>
              <w:rPr>
                <w:rFonts w:ascii="Times New Roman" w:hAnsi="Times New Roman" w:cs="Times New Roman"/>
                <w:sz w:val="24"/>
                <w:szCs w:val="24"/>
              </w:rPr>
            </w:pPr>
            <w:r w:rsidRPr="00727978">
              <w:rPr>
                <w:rFonts w:ascii="Times New Roman" w:hAnsi="Times New Roman" w:cs="Times New Roman"/>
                <w:sz w:val="24"/>
                <w:szCs w:val="24"/>
              </w:rPr>
              <w:t xml:space="preserve">The CSB shall ensure </w:t>
            </w:r>
            <w:r w:rsidR="00DD02C1" w:rsidRPr="00727978">
              <w:rPr>
                <w:rFonts w:ascii="Times New Roman" w:hAnsi="Times New Roman" w:cs="Times New Roman"/>
                <w:sz w:val="24"/>
                <w:szCs w:val="24"/>
              </w:rPr>
              <w:t xml:space="preserve">that discharge transportation is arranged for individuals </w:t>
            </w:r>
            <w:r w:rsidRPr="00727978">
              <w:rPr>
                <w:rFonts w:ascii="Times New Roman" w:hAnsi="Times New Roman" w:cs="Times New Roman"/>
                <w:sz w:val="24"/>
                <w:szCs w:val="24"/>
              </w:rPr>
              <w:t>discharging from state hospitals.</w:t>
            </w:r>
          </w:p>
          <w:p w14:paraId="15B32CC5" w14:textId="77777777" w:rsidR="00DD02C1" w:rsidRPr="00727978" w:rsidRDefault="00DD02C1" w:rsidP="00C825AA">
            <w:pPr>
              <w:rPr>
                <w:rFonts w:ascii="Times New Roman" w:hAnsi="Times New Roman" w:cs="Times New Roman"/>
                <w:sz w:val="24"/>
                <w:szCs w:val="24"/>
              </w:rPr>
            </w:pPr>
          </w:p>
          <w:p w14:paraId="15C9508B" w14:textId="77777777" w:rsidR="00E324BC" w:rsidRPr="00727978" w:rsidRDefault="00DD02C1" w:rsidP="00DD02C1">
            <w:pPr>
              <w:rPr>
                <w:rFonts w:ascii="Times New Roman" w:hAnsi="Times New Roman" w:cs="Times New Roman"/>
                <w:sz w:val="24"/>
                <w:szCs w:val="24"/>
              </w:rPr>
            </w:pPr>
            <w:r w:rsidRPr="00727978">
              <w:rPr>
                <w:rFonts w:ascii="Times New Roman" w:hAnsi="Times New Roman" w:cs="Times New Roman"/>
                <w:b/>
                <w:bCs/>
                <w:sz w:val="24"/>
                <w:szCs w:val="24"/>
              </w:rPr>
              <w:t>Note</w:t>
            </w:r>
            <w:r w:rsidRPr="00727978">
              <w:rPr>
                <w:rFonts w:ascii="Times New Roman" w:hAnsi="Times New Roman" w:cs="Times New Roman"/>
                <w:sz w:val="24"/>
                <w:szCs w:val="24"/>
              </w:rPr>
              <w:t xml:space="preserve">: When transportation is the only remaining barrier to discharge, the state hospital and CSB will implement a resolution process for resolving transportation </w:t>
            </w:r>
            <w:r w:rsidR="00D50A2E" w:rsidRPr="00727978">
              <w:rPr>
                <w:rFonts w:ascii="Times New Roman" w:hAnsi="Times New Roman" w:cs="Times New Roman"/>
                <w:sz w:val="24"/>
                <w:szCs w:val="24"/>
              </w:rPr>
              <w:t>issues when these are anticipated to</w:t>
            </w:r>
            <w:r w:rsidRPr="00727978">
              <w:rPr>
                <w:rFonts w:ascii="Times New Roman" w:hAnsi="Times New Roman" w:cs="Times New Roman"/>
                <w:sz w:val="24"/>
                <w:szCs w:val="24"/>
              </w:rPr>
              <w:t xml:space="preserve"> result in discharges being delayed by 24 hours or more.</w:t>
            </w:r>
          </w:p>
        </w:tc>
        <w:tc>
          <w:tcPr>
            <w:tcW w:w="764" w:type="pct"/>
          </w:tcPr>
          <w:p w14:paraId="5E1F1F62" w14:textId="77777777" w:rsidR="00DD02C1" w:rsidRPr="00727978" w:rsidRDefault="00DD02C1" w:rsidP="00221DCC">
            <w:pPr>
              <w:jc w:val="center"/>
              <w:rPr>
                <w:rFonts w:ascii="Times New Roman" w:hAnsi="Times New Roman" w:cs="Times New Roman"/>
                <w:i/>
                <w:sz w:val="24"/>
                <w:szCs w:val="24"/>
              </w:rPr>
            </w:pPr>
          </w:p>
          <w:p w14:paraId="6B03D73A" w14:textId="77777777" w:rsidR="00DD02C1" w:rsidRPr="00727978" w:rsidRDefault="00DD02C1" w:rsidP="00221DCC">
            <w:pPr>
              <w:jc w:val="center"/>
              <w:rPr>
                <w:rFonts w:ascii="Times New Roman" w:hAnsi="Times New Roman" w:cs="Times New Roman"/>
                <w:i/>
                <w:sz w:val="24"/>
                <w:szCs w:val="24"/>
              </w:rPr>
            </w:pPr>
          </w:p>
          <w:p w14:paraId="0D64CA1A" w14:textId="77777777" w:rsidR="00DD02C1" w:rsidRPr="00727978" w:rsidRDefault="00DD02C1" w:rsidP="00221DCC">
            <w:pPr>
              <w:jc w:val="center"/>
              <w:rPr>
                <w:rFonts w:ascii="Times New Roman" w:hAnsi="Times New Roman" w:cs="Times New Roman"/>
                <w:i/>
                <w:sz w:val="24"/>
                <w:szCs w:val="24"/>
              </w:rPr>
            </w:pPr>
            <w:r w:rsidRPr="00727978">
              <w:rPr>
                <w:rFonts w:ascii="Times New Roman" w:hAnsi="Times New Roman" w:cs="Times New Roman"/>
                <w:i/>
                <w:sz w:val="24"/>
                <w:szCs w:val="24"/>
              </w:rPr>
              <w:t>Prior to scheduled discharge date</w:t>
            </w:r>
          </w:p>
        </w:tc>
        <w:tc>
          <w:tcPr>
            <w:tcW w:w="1738" w:type="pct"/>
          </w:tcPr>
          <w:p w14:paraId="6EAA0F00" w14:textId="77777777" w:rsidR="00E324BC" w:rsidRPr="00727978" w:rsidRDefault="00E324BC" w:rsidP="00C825AA">
            <w:pPr>
              <w:rPr>
                <w:rFonts w:ascii="Times New Roman" w:hAnsi="Times New Roman" w:cs="Times New Roman"/>
                <w:b/>
                <w:sz w:val="24"/>
                <w:szCs w:val="24"/>
              </w:rPr>
            </w:pPr>
          </w:p>
          <w:p w14:paraId="0D0E5EC0" w14:textId="77777777" w:rsidR="00DD02C1" w:rsidRPr="00727978" w:rsidRDefault="00DD02C1" w:rsidP="00C825AA">
            <w:pPr>
              <w:rPr>
                <w:rFonts w:ascii="Times New Roman" w:hAnsi="Times New Roman" w:cs="Times New Roman"/>
                <w:b/>
                <w:sz w:val="24"/>
                <w:szCs w:val="24"/>
              </w:rPr>
            </w:pPr>
          </w:p>
          <w:p w14:paraId="7B55A704" w14:textId="77777777" w:rsidR="00DD02C1" w:rsidRPr="00727978" w:rsidRDefault="00DD02C1" w:rsidP="00C825AA">
            <w:pPr>
              <w:rPr>
                <w:rFonts w:ascii="Times New Roman" w:hAnsi="Times New Roman" w:cs="Times New Roman"/>
                <w:b/>
                <w:sz w:val="24"/>
                <w:szCs w:val="24"/>
              </w:rPr>
            </w:pPr>
          </w:p>
          <w:p w14:paraId="1FF5384B" w14:textId="77777777" w:rsidR="00DD02C1" w:rsidRPr="00727978" w:rsidRDefault="00DD02C1" w:rsidP="00C825AA">
            <w:pPr>
              <w:rPr>
                <w:rFonts w:ascii="Times New Roman" w:hAnsi="Times New Roman" w:cs="Times New Roman"/>
                <w:b/>
                <w:sz w:val="24"/>
                <w:szCs w:val="24"/>
              </w:rPr>
            </w:pPr>
          </w:p>
          <w:p w14:paraId="1D7D6832" w14:textId="77777777" w:rsidR="00DD02C1" w:rsidRPr="00727978" w:rsidRDefault="00DD02C1" w:rsidP="00C825AA">
            <w:pPr>
              <w:rPr>
                <w:rFonts w:ascii="Times New Roman" w:hAnsi="Times New Roman" w:cs="Times New Roman"/>
                <w:b/>
                <w:sz w:val="24"/>
                <w:szCs w:val="24"/>
              </w:rPr>
            </w:pPr>
          </w:p>
          <w:p w14:paraId="2706F2AE" w14:textId="77777777" w:rsidR="00D65388" w:rsidRDefault="00D65388" w:rsidP="00C825AA">
            <w:pPr>
              <w:rPr>
                <w:rFonts w:ascii="Times New Roman" w:hAnsi="Times New Roman" w:cs="Times New Roman"/>
                <w:b/>
                <w:bCs/>
                <w:sz w:val="24"/>
                <w:szCs w:val="24"/>
              </w:rPr>
            </w:pPr>
          </w:p>
          <w:p w14:paraId="6F12FC8F" w14:textId="05805343" w:rsidR="00DD02C1" w:rsidRPr="00727978" w:rsidRDefault="00DD02C1" w:rsidP="00C825AA">
            <w:pPr>
              <w:rPr>
                <w:rFonts w:ascii="Times New Roman" w:hAnsi="Times New Roman" w:cs="Times New Roman"/>
                <w:b/>
                <w:sz w:val="24"/>
                <w:szCs w:val="24"/>
              </w:rPr>
            </w:pPr>
            <w:r w:rsidRPr="00727978">
              <w:rPr>
                <w:rFonts w:ascii="Times New Roman" w:hAnsi="Times New Roman" w:cs="Times New Roman"/>
                <w:b/>
                <w:bCs/>
                <w:sz w:val="24"/>
                <w:szCs w:val="24"/>
              </w:rPr>
              <w:t>Note</w:t>
            </w:r>
            <w:r w:rsidRPr="00727978">
              <w:rPr>
                <w:rFonts w:ascii="Times New Roman" w:hAnsi="Times New Roman" w:cs="Times New Roman"/>
                <w:sz w:val="24"/>
                <w:szCs w:val="24"/>
              </w:rPr>
              <w:t xml:space="preserve">: When transportation is the only remaining barrier to discharge, the state hospital and CSB will implement a resolution process for resolving transportation </w:t>
            </w:r>
            <w:r w:rsidR="00D50A2E" w:rsidRPr="00727978">
              <w:rPr>
                <w:rFonts w:ascii="Times New Roman" w:hAnsi="Times New Roman" w:cs="Times New Roman"/>
                <w:sz w:val="24"/>
                <w:szCs w:val="24"/>
              </w:rPr>
              <w:t>issues when these are anticipated to</w:t>
            </w:r>
            <w:r w:rsidRPr="00727978">
              <w:rPr>
                <w:rFonts w:ascii="Times New Roman" w:hAnsi="Times New Roman" w:cs="Times New Roman"/>
                <w:sz w:val="24"/>
                <w:szCs w:val="24"/>
              </w:rPr>
              <w:t xml:space="preserve"> result in discharges being delayed by 24 hours or more.</w:t>
            </w:r>
          </w:p>
        </w:tc>
        <w:tc>
          <w:tcPr>
            <w:tcW w:w="763" w:type="pct"/>
          </w:tcPr>
          <w:p w14:paraId="466FF535" w14:textId="77777777" w:rsidR="00E324BC" w:rsidRPr="00727978" w:rsidRDefault="00E324BC" w:rsidP="00221DCC">
            <w:pPr>
              <w:jc w:val="center"/>
              <w:rPr>
                <w:rFonts w:ascii="Times New Roman" w:hAnsi="Times New Roman" w:cs="Times New Roman"/>
                <w:i/>
                <w:sz w:val="24"/>
                <w:szCs w:val="24"/>
              </w:rPr>
            </w:pPr>
          </w:p>
        </w:tc>
      </w:tr>
      <w:tr w:rsidR="00EF1592" w:rsidRPr="00E254E7" w14:paraId="2AC1F9BE" w14:textId="77777777" w:rsidTr="00727978">
        <w:trPr>
          <w:trHeight w:val="2485"/>
        </w:trPr>
        <w:tc>
          <w:tcPr>
            <w:tcW w:w="1736" w:type="pct"/>
          </w:tcPr>
          <w:p w14:paraId="47635395" w14:textId="77777777" w:rsidR="00EF1592" w:rsidRPr="00727978" w:rsidRDefault="00EF1592" w:rsidP="00C825AA">
            <w:pPr>
              <w:rPr>
                <w:rFonts w:ascii="Times New Roman" w:hAnsi="Times New Roman" w:cs="Times New Roman"/>
                <w:b/>
                <w:sz w:val="24"/>
                <w:szCs w:val="24"/>
              </w:rPr>
            </w:pPr>
          </w:p>
        </w:tc>
        <w:tc>
          <w:tcPr>
            <w:tcW w:w="764" w:type="pct"/>
          </w:tcPr>
          <w:p w14:paraId="488A52DF" w14:textId="77777777" w:rsidR="00EF1592" w:rsidRPr="00727978" w:rsidRDefault="00EF1592" w:rsidP="00221DCC">
            <w:pPr>
              <w:jc w:val="center"/>
              <w:rPr>
                <w:rFonts w:ascii="Times New Roman" w:hAnsi="Times New Roman" w:cs="Times New Roman"/>
                <w:i/>
                <w:sz w:val="24"/>
                <w:szCs w:val="24"/>
              </w:rPr>
            </w:pPr>
          </w:p>
        </w:tc>
        <w:tc>
          <w:tcPr>
            <w:tcW w:w="1738" w:type="pct"/>
          </w:tcPr>
          <w:p w14:paraId="7D9A0362" w14:textId="77777777" w:rsidR="00EF1592" w:rsidRPr="00727978" w:rsidRDefault="00EF1592" w:rsidP="00C825AA">
            <w:pPr>
              <w:rPr>
                <w:rFonts w:ascii="Times New Roman" w:hAnsi="Times New Roman" w:cs="Times New Roman"/>
                <w:b/>
                <w:sz w:val="24"/>
                <w:szCs w:val="24"/>
              </w:rPr>
            </w:pPr>
            <w:r w:rsidRPr="00727978">
              <w:rPr>
                <w:rFonts w:ascii="Times New Roman" w:hAnsi="Times New Roman" w:cs="Times New Roman"/>
                <w:b/>
                <w:sz w:val="24"/>
                <w:szCs w:val="24"/>
              </w:rPr>
              <w:t>Discharge Instructions:</w:t>
            </w:r>
          </w:p>
          <w:p w14:paraId="1880C6A8" w14:textId="77777777" w:rsidR="00EF1592" w:rsidRPr="00727978" w:rsidRDefault="00EF1592" w:rsidP="00C825AA">
            <w:pPr>
              <w:rPr>
                <w:rFonts w:ascii="Times New Roman" w:hAnsi="Times New Roman" w:cs="Times New Roman"/>
                <w:sz w:val="24"/>
                <w:szCs w:val="24"/>
              </w:rPr>
            </w:pPr>
            <w:r w:rsidRPr="00727978">
              <w:rPr>
                <w:rFonts w:ascii="Times New Roman" w:hAnsi="Times New Roman" w:cs="Times New Roman"/>
                <w:sz w:val="24"/>
                <w:szCs w:val="24"/>
              </w:rPr>
              <w:t>The treatment team shall complete the discharge information and instructions form (DIIF). State hospital staff shall review the DIIF with the individual and/or their surrogate decision maker and request their signature.</w:t>
            </w:r>
          </w:p>
          <w:p w14:paraId="1F51DED8" w14:textId="77777777" w:rsidR="00EF1592" w:rsidRPr="00727978" w:rsidRDefault="00EF1592" w:rsidP="00C825AA">
            <w:pPr>
              <w:rPr>
                <w:rFonts w:ascii="Times New Roman" w:hAnsi="Times New Roman" w:cs="Times New Roman"/>
                <w:sz w:val="24"/>
                <w:szCs w:val="24"/>
              </w:rPr>
            </w:pPr>
          </w:p>
          <w:p w14:paraId="22DEC6B5" w14:textId="77777777" w:rsidR="00EF1592" w:rsidRPr="00727978" w:rsidRDefault="00EF1592" w:rsidP="00C825AA">
            <w:pPr>
              <w:rPr>
                <w:rFonts w:ascii="Times New Roman" w:hAnsi="Times New Roman" w:cs="Times New Roman"/>
                <w:sz w:val="24"/>
                <w:szCs w:val="24"/>
              </w:rPr>
            </w:pPr>
            <w:r w:rsidRPr="00727978">
              <w:rPr>
                <w:rFonts w:ascii="Times New Roman" w:hAnsi="Times New Roman" w:cs="Times New Roman"/>
                <w:sz w:val="24"/>
                <w:szCs w:val="24"/>
              </w:rPr>
              <w:t>Distribution of the DIIF shall be provided to all next level of care providers, including the CSB.</w:t>
            </w:r>
          </w:p>
          <w:p w14:paraId="5779D71C" w14:textId="77777777" w:rsidR="00EF1592" w:rsidRPr="00727978" w:rsidRDefault="00EF1592" w:rsidP="00C825AA">
            <w:pPr>
              <w:rPr>
                <w:rFonts w:ascii="Times New Roman" w:hAnsi="Times New Roman" w:cs="Times New Roman"/>
                <w:sz w:val="24"/>
                <w:szCs w:val="24"/>
              </w:rPr>
            </w:pPr>
          </w:p>
          <w:p w14:paraId="783E2057" w14:textId="77777777" w:rsidR="00EF1592" w:rsidRPr="00727978" w:rsidRDefault="00EF1592" w:rsidP="00C825AA">
            <w:pPr>
              <w:rPr>
                <w:rFonts w:ascii="Times New Roman" w:hAnsi="Times New Roman" w:cs="Times New Roman"/>
                <w:sz w:val="24"/>
                <w:szCs w:val="24"/>
              </w:rPr>
            </w:pPr>
            <w:r w:rsidRPr="00727978">
              <w:rPr>
                <w:rFonts w:ascii="Times New Roman" w:hAnsi="Times New Roman" w:cs="Times New Roman"/>
                <w:sz w:val="24"/>
                <w:szCs w:val="24"/>
              </w:rPr>
              <w:lastRenderedPageBreak/>
              <w:t>The state hospital medical director shall be responsible for ensuring that the physician’s discharge summary is provided to the CSB responsible for discharge planning (and prison or jails, when appropriate)</w:t>
            </w:r>
          </w:p>
        </w:tc>
        <w:tc>
          <w:tcPr>
            <w:tcW w:w="763" w:type="pct"/>
          </w:tcPr>
          <w:p w14:paraId="026B9B47" w14:textId="77777777" w:rsidR="00EF1592" w:rsidRPr="00727978" w:rsidRDefault="00EF1592" w:rsidP="00221DCC">
            <w:pPr>
              <w:jc w:val="center"/>
              <w:rPr>
                <w:rFonts w:ascii="Times New Roman" w:hAnsi="Times New Roman" w:cs="Times New Roman"/>
                <w:i/>
                <w:sz w:val="24"/>
                <w:szCs w:val="24"/>
              </w:rPr>
            </w:pPr>
          </w:p>
          <w:p w14:paraId="16FFFE47" w14:textId="77777777" w:rsidR="00EF1592" w:rsidRPr="00727978" w:rsidRDefault="00EF1592" w:rsidP="00221DCC">
            <w:pPr>
              <w:jc w:val="center"/>
              <w:rPr>
                <w:rFonts w:ascii="Times New Roman" w:hAnsi="Times New Roman" w:cs="Times New Roman"/>
                <w:i/>
                <w:sz w:val="24"/>
                <w:szCs w:val="24"/>
              </w:rPr>
            </w:pPr>
            <w:r w:rsidRPr="00727978">
              <w:rPr>
                <w:rFonts w:ascii="Times New Roman" w:hAnsi="Times New Roman" w:cs="Times New Roman"/>
                <w:i/>
                <w:sz w:val="24"/>
                <w:szCs w:val="24"/>
              </w:rPr>
              <w:t>Prior to discharge</w:t>
            </w:r>
          </w:p>
          <w:p w14:paraId="75CAAC7A" w14:textId="77777777" w:rsidR="00EF1592" w:rsidRPr="00727978" w:rsidRDefault="00EF1592" w:rsidP="00221DCC">
            <w:pPr>
              <w:jc w:val="center"/>
              <w:rPr>
                <w:rFonts w:ascii="Times New Roman" w:hAnsi="Times New Roman" w:cs="Times New Roman"/>
                <w:i/>
                <w:sz w:val="24"/>
                <w:szCs w:val="24"/>
              </w:rPr>
            </w:pPr>
          </w:p>
          <w:p w14:paraId="7B47B77B" w14:textId="77777777" w:rsidR="00EF1592" w:rsidRPr="00727978" w:rsidRDefault="00EF1592" w:rsidP="00221DCC">
            <w:pPr>
              <w:jc w:val="center"/>
              <w:rPr>
                <w:rFonts w:ascii="Times New Roman" w:hAnsi="Times New Roman" w:cs="Times New Roman"/>
                <w:i/>
                <w:sz w:val="24"/>
                <w:szCs w:val="24"/>
              </w:rPr>
            </w:pPr>
          </w:p>
          <w:p w14:paraId="0956F0EF" w14:textId="77777777" w:rsidR="00EF1592" w:rsidRPr="00727978" w:rsidRDefault="00EF1592" w:rsidP="00221DCC">
            <w:pPr>
              <w:jc w:val="center"/>
              <w:rPr>
                <w:rFonts w:ascii="Times New Roman" w:hAnsi="Times New Roman" w:cs="Times New Roman"/>
                <w:i/>
                <w:sz w:val="24"/>
                <w:szCs w:val="24"/>
              </w:rPr>
            </w:pPr>
          </w:p>
          <w:p w14:paraId="5AA44A08" w14:textId="77777777" w:rsidR="00D65388" w:rsidRDefault="00D65388" w:rsidP="00221DCC">
            <w:pPr>
              <w:jc w:val="center"/>
              <w:rPr>
                <w:rFonts w:ascii="Times New Roman" w:hAnsi="Times New Roman" w:cs="Times New Roman"/>
                <w:i/>
                <w:sz w:val="24"/>
                <w:szCs w:val="24"/>
              </w:rPr>
            </w:pPr>
          </w:p>
          <w:p w14:paraId="40B8BEE2" w14:textId="77777777" w:rsidR="00D65388" w:rsidRPr="00727978" w:rsidRDefault="00D65388" w:rsidP="00221DCC">
            <w:pPr>
              <w:jc w:val="center"/>
              <w:rPr>
                <w:rFonts w:ascii="Times New Roman" w:hAnsi="Times New Roman" w:cs="Times New Roman"/>
                <w:i/>
                <w:sz w:val="24"/>
                <w:szCs w:val="24"/>
              </w:rPr>
            </w:pPr>
          </w:p>
          <w:p w14:paraId="209EFAEA" w14:textId="48F92B15" w:rsidR="00EF1592" w:rsidRPr="00727978" w:rsidRDefault="00B4457E">
            <w:pPr>
              <w:jc w:val="center"/>
              <w:rPr>
                <w:rFonts w:ascii="Times New Roman" w:eastAsia="Times New Roman" w:hAnsi="Times New Roman" w:cs="Times New Roman"/>
                <w:sz w:val="24"/>
                <w:szCs w:val="24"/>
              </w:rPr>
            </w:pPr>
            <w:r w:rsidRPr="00727978">
              <w:rPr>
                <w:rFonts w:ascii="Times New Roman" w:hAnsi="Times New Roman" w:cs="Times New Roman"/>
                <w:i/>
                <w:iCs/>
                <w:sz w:val="24"/>
                <w:szCs w:val="24"/>
              </w:rPr>
              <w:t>A</w:t>
            </w:r>
            <w:r w:rsidR="760B075B" w:rsidRPr="00727978">
              <w:rPr>
                <w:rFonts w:ascii="Times New Roman" w:hAnsi="Times New Roman" w:cs="Times New Roman"/>
                <w:i/>
                <w:iCs/>
                <w:sz w:val="24"/>
                <w:szCs w:val="24"/>
              </w:rPr>
              <w:t>t discharge</w:t>
            </w:r>
          </w:p>
          <w:p w14:paraId="0E0C98E2" w14:textId="77777777" w:rsidR="00EF1592" w:rsidRPr="00727978" w:rsidRDefault="00EF1592" w:rsidP="00EF1592">
            <w:pPr>
              <w:jc w:val="center"/>
              <w:rPr>
                <w:rFonts w:ascii="Times New Roman" w:hAnsi="Times New Roman" w:cs="Times New Roman"/>
                <w:i/>
                <w:sz w:val="24"/>
                <w:szCs w:val="24"/>
              </w:rPr>
            </w:pPr>
          </w:p>
          <w:p w14:paraId="1451E095" w14:textId="77777777" w:rsidR="00EF1592" w:rsidRPr="00727978" w:rsidRDefault="00EF1592" w:rsidP="00EF1592">
            <w:pPr>
              <w:jc w:val="center"/>
              <w:rPr>
                <w:rFonts w:ascii="Times New Roman" w:hAnsi="Times New Roman" w:cs="Times New Roman"/>
                <w:i/>
                <w:sz w:val="24"/>
                <w:szCs w:val="24"/>
              </w:rPr>
            </w:pPr>
          </w:p>
          <w:p w14:paraId="24217CBD" w14:textId="77777777" w:rsidR="00EF1592" w:rsidRPr="00727978" w:rsidRDefault="00EF1592" w:rsidP="00EF1592">
            <w:pPr>
              <w:jc w:val="center"/>
              <w:rPr>
                <w:rFonts w:ascii="Times New Roman" w:hAnsi="Times New Roman" w:cs="Times New Roman"/>
                <w:i/>
                <w:sz w:val="24"/>
                <w:szCs w:val="24"/>
              </w:rPr>
            </w:pPr>
          </w:p>
          <w:p w14:paraId="33BB1283" w14:textId="19F6A25E" w:rsidR="00EF1592" w:rsidRPr="00727978" w:rsidRDefault="00EF1592" w:rsidP="00EF1592">
            <w:pPr>
              <w:jc w:val="center"/>
              <w:rPr>
                <w:rFonts w:ascii="Times New Roman" w:hAnsi="Times New Roman" w:cs="Times New Roman"/>
                <w:i/>
                <w:sz w:val="24"/>
                <w:szCs w:val="24"/>
              </w:rPr>
            </w:pPr>
            <w:r w:rsidRPr="00727978">
              <w:rPr>
                <w:rFonts w:ascii="Times New Roman" w:hAnsi="Times New Roman" w:cs="Times New Roman"/>
                <w:i/>
                <w:sz w:val="24"/>
                <w:szCs w:val="24"/>
              </w:rPr>
              <w:t>A</w:t>
            </w:r>
            <w:r w:rsidR="00D65388">
              <w:rPr>
                <w:rFonts w:ascii="Times New Roman" w:hAnsi="Times New Roman" w:cs="Times New Roman"/>
                <w:i/>
                <w:sz w:val="24"/>
                <w:szCs w:val="24"/>
              </w:rPr>
              <w:t>t discharge</w:t>
            </w:r>
          </w:p>
        </w:tc>
      </w:tr>
    </w:tbl>
    <w:p w14:paraId="6E96B2CE" w14:textId="77777777" w:rsidR="00C825AA" w:rsidRPr="001D25D7" w:rsidRDefault="00C825AA" w:rsidP="00EE193F">
      <w:pPr>
        <w:rPr>
          <w:rFonts w:ascii="Times New Roman" w:hAnsi="Times New Roman" w:cs="Times New Roman"/>
        </w:rPr>
      </w:pPr>
    </w:p>
    <w:p w14:paraId="26567F4D" w14:textId="77777777" w:rsidR="00042DDD" w:rsidRPr="001D25D7" w:rsidRDefault="00042DDD" w:rsidP="00042DDD">
      <w:pPr>
        <w:jc w:val="center"/>
        <w:rPr>
          <w:rFonts w:ascii="Times New Roman" w:hAnsi="Times New Roman" w:cs="Times New Roman"/>
          <w:b/>
        </w:rPr>
        <w:sectPr w:rsidR="00042DDD" w:rsidRPr="001D25D7" w:rsidSect="009F0876">
          <w:type w:val="continuous"/>
          <w:pgSz w:w="15840" w:h="12240" w:orient="landscape"/>
          <w:pgMar w:top="1440" w:right="1152" w:bottom="1440" w:left="1152" w:header="720" w:footer="720" w:gutter="0"/>
          <w:cols w:space="720"/>
          <w:docGrid w:linePitch="299"/>
        </w:sectPr>
      </w:pPr>
    </w:p>
    <w:p w14:paraId="5F5E6731" w14:textId="77777777" w:rsidR="00DD02C1" w:rsidRPr="001D25D7" w:rsidRDefault="00DD02C1">
      <w:pPr>
        <w:rPr>
          <w:rFonts w:ascii="Times New Roman" w:hAnsi="Times New Roman" w:cs="Times New Roman"/>
          <w:b/>
        </w:rPr>
      </w:pPr>
      <w:r w:rsidRPr="001D25D7">
        <w:rPr>
          <w:rFonts w:ascii="Times New Roman" w:hAnsi="Times New Roman" w:cs="Times New Roman"/>
          <w:b/>
        </w:rPr>
        <w:br w:type="page"/>
      </w:r>
    </w:p>
    <w:p w14:paraId="43A9A1CF" w14:textId="77777777" w:rsidR="00B27AAD" w:rsidRPr="00D65388" w:rsidRDefault="00B27AAD" w:rsidP="00E327D8">
      <w:pPr>
        <w:pStyle w:val="Heading1"/>
      </w:pPr>
      <w:bookmarkStart w:id="28" w:name="_Toc191487552"/>
      <w:r w:rsidRPr="00D65388">
        <w:lastRenderedPageBreak/>
        <w:t>Transfers between CSBs</w:t>
      </w:r>
      <w:bookmarkEnd w:id="28"/>
    </w:p>
    <w:tbl>
      <w:tblPr>
        <w:tblStyle w:val="TableGrid"/>
        <w:tblW w:w="5000" w:type="pct"/>
        <w:tblLook w:val="04A0" w:firstRow="1" w:lastRow="0" w:firstColumn="1" w:lastColumn="0" w:noHBand="0" w:noVBand="1"/>
      </w:tblPr>
      <w:tblGrid>
        <w:gridCol w:w="4696"/>
        <w:gridCol w:w="2067"/>
        <w:gridCol w:w="4702"/>
        <w:gridCol w:w="2061"/>
      </w:tblGrid>
      <w:tr w:rsidR="00B27AAD" w:rsidRPr="00B677DC" w14:paraId="2F755140" w14:textId="77777777" w:rsidTr="001848E5">
        <w:trPr>
          <w:tblHeader/>
        </w:trPr>
        <w:tc>
          <w:tcPr>
            <w:tcW w:w="1736" w:type="pct"/>
            <w:shd w:val="clear" w:color="auto" w:fill="D0CECE" w:themeFill="background2" w:themeFillShade="E6"/>
          </w:tcPr>
          <w:p w14:paraId="5DB16853" w14:textId="77777777" w:rsidR="00B27AAD" w:rsidRPr="00727978" w:rsidRDefault="00B27AAD" w:rsidP="00CE1681">
            <w:pPr>
              <w:jc w:val="center"/>
              <w:rPr>
                <w:rFonts w:ascii="Times New Roman" w:hAnsi="Times New Roman" w:cs="Times New Roman"/>
                <w:sz w:val="24"/>
                <w:szCs w:val="24"/>
              </w:rPr>
            </w:pPr>
            <w:r w:rsidRPr="00727978">
              <w:rPr>
                <w:rFonts w:ascii="Times New Roman" w:hAnsi="Times New Roman" w:cs="Times New Roman"/>
                <w:sz w:val="24"/>
                <w:szCs w:val="24"/>
              </w:rPr>
              <w:t xml:space="preserve">CSB </w:t>
            </w:r>
            <w:r w:rsidR="007E0CA5" w:rsidRPr="00727978">
              <w:rPr>
                <w:rFonts w:ascii="Times New Roman" w:hAnsi="Times New Roman" w:cs="Times New Roman"/>
                <w:sz w:val="24"/>
                <w:szCs w:val="24"/>
              </w:rPr>
              <w:t>responsibilities</w:t>
            </w:r>
          </w:p>
        </w:tc>
        <w:tc>
          <w:tcPr>
            <w:tcW w:w="764" w:type="pct"/>
            <w:shd w:val="clear" w:color="auto" w:fill="D0CECE" w:themeFill="background2" w:themeFillShade="E6"/>
          </w:tcPr>
          <w:p w14:paraId="79FC2818" w14:textId="77777777" w:rsidR="00B27AAD" w:rsidRPr="00727978" w:rsidRDefault="00B27AAD" w:rsidP="00CE1681">
            <w:pPr>
              <w:jc w:val="center"/>
              <w:rPr>
                <w:rFonts w:ascii="Times New Roman" w:hAnsi="Times New Roman" w:cs="Times New Roman"/>
                <w:sz w:val="24"/>
                <w:szCs w:val="24"/>
              </w:rPr>
            </w:pPr>
            <w:r w:rsidRPr="00727978">
              <w:rPr>
                <w:rFonts w:ascii="Times New Roman" w:hAnsi="Times New Roman" w:cs="Times New Roman"/>
                <w:sz w:val="24"/>
                <w:szCs w:val="24"/>
              </w:rPr>
              <w:t>Timeframe</w:t>
            </w:r>
          </w:p>
        </w:tc>
        <w:tc>
          <w:tcPr>
            <w:tcW w:w="1738" w:type="pct"/>
            <w:shd w:val="clear" w:color="auto" w:fill="D0CECE" w:themeFill="background2" w:themeFillShade="E6"/>
          </w:tcPr>
          <w:p w14:paraId="599B08CB" w14:textId="77777777" w:rsidR="00B27AAD" w:rsidRPr="00727978" w:rsidRDefault="00B27AAD" w:rsidP="00CE1681">
            <w:pPr>
              <w:jc w:val="center"/>
              <w:rPr>
                <w:rFonts w:ascii="Times New Roman" w:hAnsi="Times New Roman" w:cs="Times New Roman"/>
                <w:sz w:val="24"/>
                <w:szCs w:val="24"/>
              </w:rPr>
            </w:pPr>
            <w:r w:rsidRPr="00727978">
              <w:rPr>
                <w:rFonts w:ascii="Times New Roman" w:hAnsi="Times New Roman" w:cs="Times New Roman"/>
                <w:sz w:val="24"/>
                <w:szCs w:val="24"/>
              </w:rPr>
              <w:t xml:space="preserve">State hospital </w:t>
            </w:r>
            <w:r w:rsidR="007E0CA5" w:rsidRPr="00727978">
              <w:rPr>
                <w:rFonts w:ascii="Times New Roman" w:hAnsi="Times New Roman" w:cs="Times New Roman"/>
                <w:sz w:val="24"/>
                <w:szCs w:val="24"/>
              </w:rPr>
              <w:t>responsibilities</w:t>
            </w:r>
          </w:p>
        </w:tc>
        <w:tc>
          <w:tcPr>
            <w:tcW w:w="762" w:type="pct"/>
            <w:shd w:val="clear" w:color="auto" w:fill="D0CECE" w:themeFill="background2" w:themeFillShade="E6"/>
          </w:tcPr>
          <w:p w14:paraId="2BAD3920" w14:textId="77777777" w:rsidR="00B27AAD" w:rsidRPr="00727978" w:rsidRDefault="00B27AAD" w:rsidP="00CE1681">
            <w:pPr>
              <w:jc w:val="center"/>
              <w:rPr>
                <w:rFonts w:ascii="Times New Roman" w:hAnsi="Times New Roman" w:cs="Times New Roman"/>
                <w:sz w:val="24"/>
                <w:szCs w:val="24"/>
              </w:rPr>
            </w:pPr>
            <w:r w:rsidRPr="00727978">
              <w:rPr>
                <w:rFonts w:ascii="Times New Roman" w:hAnsi="Times New Roman" w:cs="Times New Roman"/>
                <w:sz w:val="24"/>
                <w:szCs w:val="24"/>
              </w:rPr>
              <w:t>Timeframe</w:t>
            </w:r>
          </w:p>
        </w:tc>
      </w:tr>
      <w:tr w:rsidR="00320F5A" w:rsidRPr="00B677DC" w14:paraId="61B5F7DC" w14:textId="77777777" w:rsidTr="00727978">
        <w:trPr>
          <w:trHeight w:val="467"/>
        </w:trPr>
        <w:tc>
          <w:tcPr>
            <w:tcW w:w="1736" w:type="pct"/>
          </w:tcPr>
          <w:p w14:paraId="42BAC8CF" w14:textId="77777777" w:rsidR="00320F5A" w:rsidRPr="00727978" w:rsidRDefault="00320F5A" w:rsidP="00B27AAD">
            <w:pPr>
              <w:rPr>
                <w:rFonts w:ascii="Times New Roman" w:hAnsi="Times New Roman" w:cs="Times New Roman"/>
                <w:sz w:val="24"/>
                <w:szCs w:val="24"/>
              </w:rPr>
            </w:pPr>
            <w:r w:rsidRPr="00727978">
              <w:rPr>
                <w:rFonts w:ascii="Times New Roman" w:hAnsi="Times New Roman" w:cs="Times New Roman"/>
                <w:sz w:val="24"/>
                <w:szCs w:val="24"/>
              </w:rPr>
              <w:t>Transfers shall occur when an individual is being discharged to a different CSB catchment area than the CSB responsible for discharge planning. If a determination is made that an individual will be relocating post-discharge, the CSB responsible for discharge planning shall immediately notify the CSB affected.</w:t>
            </w:r>
          </w:p>
          <w:p w14:paraId="12B68EC2" w14:textId="77777777" w:rsidR="00320F5A" w:rsidRPr="00727978" w:rsidRDefault="00320F5A" w:rsidP="00B27AAD">
            <w:pPr>
              <w:rPr>
                <w:rFonts w:ascii="Times New Roman" w:hAnsi="Times New Roman" w:cs="Times New Roman"/>
                <w:sz w:val="24"/>
                <w:szCs w:val="24"/>
              </w:rPr>
            </w:pPr>
          </w:p>
          <w:p w14:paraId="008F6EFD" w14:textId="77777777" w:rsidR="00320F5A" w:rsidRPr="00727978" w:rsidRDefault="49010886" w:rsidP="00B27AAD">
            <w:pPr>
              <w:rPr>
                <w:rFonts w:ascii="Times New Roman" w:hAnsi="Times New Roman" w:cs="Times New Roman"/>
                <w:sz w:val="24"/>
                <w:szCs w:val="24"/>
              </w:rPr>
            </w:pPr>
            <w:r w:rsidRPr="00727978">
              <w:rPr>
                <w:rFonts w:ascii="Times New Roman" w:hAnsi="Times New Roman" w:cs="Times New Roman"/>
                <w:sz w:val="24"/>
                <w:szCs w:val="24"/>
              </w:rPr>
              <w:t>The CSB shall comp</w:t>
            </w:r>
            <w:r w:rsidR="3C33311C" w:rsidRPr="00727978">
              <w:rPr>
                <w:rFonts w:ascii="Times New Roman" w:hAnsi="Times New Roman" w:cs="Times New Roman"/>
                <w:sz w:val="24"/>
                <w:szCs w:val="24"/>
              </w:rPr>
              <w:t>lete and forward a copy of the O</w:t>
            </w:r>
            <w:r w:rsidRPr="00727978">
              <w:rPr>
                <w:rFonts w:ascii="Times New Roman" w:hAnsi="Times New Roman" w:cs="Times New Roman"/>
                <w:sz w:val="24"/>
                <w:szCs w:val="24"/>
              </w:rPr>
              <w:t xml:space="preserve">ut of Catchment </w:t>
            </w:r>
            <w:r w:rsidR="00DD02C1" w:rsidRPr="00727978">
              <w:rPr>
                <w:rFonts w:ascii="Times New Roman" w:hAnsi="Times New Roman" w:cs="Times New Roman"/>
                <w:sz w:val="24"/>
                <w:szCs w:val="24"/>
              </w:rPr>
              <w:t xml:space="preserve">Notification/Referral </w:t>
            </w:r>
            <w:r w:rsidRPr="00727978">
              <w:rPr>
                <w:rFonts w:ascii="Times New Roman" w:hAnsi="Times New Roman" w:cs="Times New Roman"/>
                <w:sz w:val="24"/>
                <w:szCs w:val="24"/>
              </w:rPr>
              <w:t>form to the receiving CSB.</w:t>
            </w:r>
          </w:p>
          <w:p w14:paraId="11D9DA1D" w14:textId="22388C16" w:rsidR="01A81F27" w:rsidRPr="00727978" w:rsidRDefault="01A81F27" w:rsidP="37CE8258">
            <w:pPr>
              <w:rPr>
                <w:rFonts w:ascii="Times New Roman" w:hAnsi="Times New Roman" w:cs="Times New Roman"/>
                <w:sz w:val="24"/>
                <w:szCs w:val="24"/>
              </w:rPr>
            </w:pPr>
            <w:r w:rsidRPr="00727978">
              <w:rPr>
                <w:rFonts w:ascii="Times New Roman" w:hAnsi="Times New Roman" w:cs="Times New Roman"/>
                <w:sz w:val="24"/>
                <w:szCs w:val="24"/>
              </w:rPr>
              <w:t>**see appendix for out of catchment referral</w:t>
            </w:r>
          </w:p>
          <w:p w14:paraId="19A19077" w14:textId="77777777" w:rsidR="00320F5A" w:rsidRPr="00727978" w:rsidRDefault="00320F5A" w:rsidP="00B27AAD">
            <w:pPr>
              <w:rPr>
                <w:rFonts w:ascii="Times New Roman" w:hAnsi="Times New Roman" w:cs="Times New Roman"/>
                <w:sz w:val="24"/>
                <w:szCs w:val="24"/>
              </w:rPr>
            </w:pPr>
          </w:p>
          <w:p w14:paraId="662FF3AE" w14:textId="77777777" w:rsidR="00320F5A" w:rsidRPr="00727978" w:rsidRDefault="00320F5A" w:rsidP="00B27AAD">
            <w:pPr>
              <w:rPr>
                <w:rFonts w:ascii="Times New Roman" w:hAnsi="Times New Roman" w:cs="Times New Roman"/>
                <w:sz w:val="24"/>
                <w:szCs w:val="24"/>
              </w:rPr>
            </w:pPr>
          </w:p>
          <w:p w14:paraId="58A4465E" w14:textId="77777777" w:rsidR="00320F5A" w:rsidRPr="00727978" w:rsidRDefault="00320F5A" w:rsidP="00B27AAD">
            <w:pPr>
              <w:rPr>
                <w:rFonts w:ascii="Times New Roman" w:hAnsi="Times New Roman" w:cs="Times New Roman"/>
                <w:sz w:val="24"/>
                <w:szCs w:val="24"/>
              </w:rPr>
            </w:pPr>
            <w:r w:rsidRPr="00727978">
              <w:rPr>
                <w:rFonts w:ascii="Times New Roman" w:hAnsi="Times New Roman" w:cs="Times New Roman"/>
                <w:b/>
                <w:bCs/>
                <w:sz w:val="24"/>
                <w:szCs w:val="24"/>
              </w:rPr>
              <w:t>Note</w:t>
            </w:r>
            <w:r w:rsidRPr="00727978">
              <w:rPr>
                <w:rFonts w:ascii="Times New Roman" w:hAnsi="Times New Roman" w:cs="Times New Roman"/>
                <w:sz w:val="24"/>
                <w:szCs w:val="24"/>
              </w:rPr>
              <w:t>: Coordination of the possible transfer shall, when possible, allow for discussion of resource availability and resource allocation between the two CSBs prior to the transfer.</w:t>
            </w:r>
          </w:p>
          <w:p w14:paraId="312C78BD" w14:textId="77777777" w:rsidR="00320F5A" w:rsidRPr="00727978" w:rsidRDefault="00320F5A" w:rsidP="00B27AAD">
            <w:pPr>
              <w:rPr>
                <w:rFonts w:ascii="Times New Roman" w:hAnsi="Times New Roman" w:cs="Times New Roman"/>
                <w:sz w:val="24"/>
                <w:szCs w:val="24"/>
              </w:rPr>
            </w:pPr>
          </w:p>
          <w:p w14:paraId="1220B66A" w14:textId="77777777" w:rsidR="00320F5A" w:rsidRPr="00727978" w:rsidRDefault="00320F5A" w:rsidP="00B27AAD">
            <w:pPr>
              <w:rPr>
                <w:rFonts w:ascii="Times New Roman" w:hAnsi="Times New Roman" w:cs="Times New Roman"/>
                <w:sz w:val="24"/>
                <w:szCs w:val="24"/>
              </w:rPr>
            </w:pPr>
            <w:r w:rsidRPr="00727978">
              <w:rPr>
                <w:rFonts w:ascii="Times New Roman" w:hAnsi="Times New Roman" w:cs="Times New Roman"/>
                <w:sz w:val="24"/>
                <w:szCs w:val="24"/>
              </w:rPr>
              <w:t xml:space="preserve">Exception to above may occur when the CSB, individual </w:t>
            </w:r>
            <w:r w:rsidR="007E0CA5" w:rsidRPr="00727978">
              <w:rPr>
                <w:rFonts w:ascii="Times New Roman" w:hAnsi="Times New Roman" w:cs="Times New Roman"/>
                <w:sz w:val="24"/>
                <w:szCs w:val="24"/>
              </w:rPr>
              <w:t>served</w:t>
            </w:r>
            <w:r w:rsidRPr="00727978">
              <w:rPr>
                <w:rFonts w:ascii="Times New Roman" w:hAnsi="Times New Roman" w:cs="Times New Roman"/>
                <w:sz w:val="24"/>
                <w:szCs w:val="24"/>
              </w:rPr>
              <w:t xml:space="preserve">, and/or their surrogate </w:t>
            </w:r>
            <w:r w:rsidRPr="00727978">
              <w:rPr>
                <w:rFonts w:ascii="Times New Roman" w:hAnsi="Times New Roman" w:cs="Times New Roman"/>
                <w:sz w:val="24"/>
                <w:szCs w:val="24"/>
              </w:rPr>
              <w:lastRenderedPageBreak/>
              <w:t>decision maker wish to keep services at the original CSB, while living in a different CSB catchment area.</w:t>
            </w:r>
          </w:p>
          <w:p w14:paraId="0C02CC7D" w14:textId="77777777" w:rsidR="0040187D" w:rsidRPr="00727978" w:rsidRDefault="0040187D" w:rsidP="00B27AAD">
            <w:pPr>
              <w:rPr>
                <w:rFonts w:ascii="Times New Roman" w:hAnsi="Times New Roman" w:cs="Times New Roman"/>
                <w:sz w:val="24"/>
                <w:szCs w:val="24"/>
              </w:rPr>
            </w:pPr>
          </w:p>
          <w:p w14:paraId="0E0611D4" w14:textId="77777777" w:rsidR="0040187D" w:rsidRPr="00727978" w:rsidRDefault="0040187D" w:rsidP="0040187D">
            <w:pPr>
              <w:rPr>
                <w:rFonts w:ascii="Times New Roman" w:hAnsi="Times New Roman" w:cs="Times New Roman"/>
                <w:sz w:val="24"/>
                <w:szCs w:val="24"/>
              </w:rPr>
            </w:pPr>
            <w:r w:rsidRPr="00727978">
              <w:rPr>
                <w:rFonts w:ascii="Times New Roman" w:hAnsi="Times New Roman" w:cs="Times New Roman"/>
                <w:sz w:val="24"/>
                <w:szCs w:val="24"/>
              </w:rPr>
              <w:t xml:space="preserve">For individuals who are enrolled in CSB DD services, please follow the </w:t>
            </w:r>
            <w:r w:rsidR="00CE13A8" w:rsidRPr="00727978">
              <w:rPr>
                <w:rFonts w:ascii="Times New Roman" w:hAnsi="Times New Roman" w:cs="Times New Roman"/>
                <w:i/>
                <w:sz w:val="24"/>
                <w:szCs w:val="24"/>
              </w:rPr>
              <w:t xml:space="preserve">Transferring Support </w:t>
            </w:r>
            <w:r w:rsidRPr="00727978">
              <w:rPr>
                <w:rFonts w:ascii="Times New Roman" w:hAnsi="Times New Roman" w:cs="Times New Roman"/>
                <w:i/>
                <w:sz w:val="24"/>
                <w:szCs w:val="24"/>
              </w:rPr>
              <w:t>Coordination/DD Waiver Slots</w:t>
            </w:r>
            <w:r w:rsidRPr="00727978">
              <w:rPr>
                <w:rFonts w:ascii="Times New Roman" w:hAnsi="Times New Roman" w:cs="Times New Roman"/>
                <w:b/>
                <w:sz w:val="24"/>
                <w:szCs w:val="24"/>
              </w:rPr>
              <w:t xml:space="preserve"> </w:t>
            </w:r>
            <w:r w:rsidRPr="00727978">
              <w:rPr>
                <w:rFonts w:ascii="Times New Roman" w:hAnsi="Times New Roman" w:cs="Times New Roman"/>
                <w:sz w:val="24"/>
                <w:szCs w:val="24"/>
              </w:rPr>
              <w:t>policy.</w:t>
            </w:r>
          </w:p>
          <w:p w14:paraId="19E6BD19" w14:textId="77777777" w:rsidR="0040187D" w:rsidRPr="00727978" w:rsidRDefault="0040187D" w:rsidP="00B27AAD">
            <w:pPr>
              <w:rPr>
                <w:rFonts w:ascii="Times New Roman" w:hAnsi="Times New Roman" w:cs="Times New Roman"/>
                <w:sz w:val="24"/>
                <w:szCs w:val="24"/>
              </w:rPr>
            </w:pPr>
          </w:p>
        </w:tc>
        <w:tc>
          <w:tcPr>
            <w:tcW w:w="764" w:type="pct"/>
          </w:tcPr>
          <w:p w14:paraId="7A6487F9" w14:textId="1625F102" w:rsidR="00320F5A" w:rsidRPr="00727978" w:rsidRDefault="730EBE60" w:rsidP="3D0F2223">
            <w:pPr>
              <w:jc w:val="center"/>
              <w:rPr>
                <w:rFonts w:ascii="Times New Roman" w:hAnsi="Times New Roman" w:cs="Times New Roman"/>
                <w:i/>
                <w:iCs/>
                <w:sz w:val="24"/>
                <w:szCs w:val="24"/>
              </w:rPr>
            </w:pPr>
            <w:r w:rsidRPr="00727978">
              <w:rPr>
                <w:rFonts w:ascii="Times New Roman" w:hAnsi="Times New Roman" w:cs="Times New Roman"/>
                <w:i/>
                <w:iCs/>
                <w:sz w:val="24"/>
                <w:szCs w:val="24"/>
              </w:rPr>
              <w:lastRenderedPageBreak/>
              <w:t>Prior to discharge</w:t>
            </w:r>
            <w:r w:rsidR="142FFFF1" w:rsidRPr="00727978">
              <w:rPr>
                <w:rFonts w:ascii="Times New Roman" w:hAnsi="Times New Roman" w:cs="Times New Roman"/>
                <w:i/>
                <w:iCs/>
                <w:sz w:val="24"/>
                <w:szCs w:val="24"/>
              </w:rPr>
              <w:t xml:space="preserve"> as soon as accepting placement is confirmed</w:t>
            </w:r>
          </w:p>
          <w:p w14:paraId="43F11BB5" w14:textId="2847189B" w:rsidR="00320F5A" w:rsidRPr="00727978" w:rsidRDefault="00320F5A" w:rsidP="3D0F2223">
            <w:pPr>
              <w:jc w:val="center"/>
              <w:rPr>
                <w:rFonts w:ascii="Times New Roman" w:hAnsi="Times New Roman" w:cs="Times New Roman"/>
                <w:i/>
                <w:iCs/>
                <w:sz w:val="24"/>
                <w:szCs w:val="24"/>
              </w:rPr>
            </w:pPr>
          </w:p>
          <w:p w14:paraId="13C0CE5E" w14:textId="77777777" w:rsidR="00320F5A" w:rsidRPr="00727978" w:rsidRDefault="00320F5A" w:rsidP="00221DCC">
            <w:pPr>
              <w:jc w:val="center"/>
              <w:rPr>
                <w:rFonts w:ascii="Times New Roman" w:hAnsi="Times New Roman" w:cs="Times New Roman"/>
                <w:i/>
                <w:sz w:val="24"/>
                <w:szCs w:val="24"/>
              </w:rPr>
            </w:pPr>
          </w:p>
          <w:p w14:paraId="66B996EE" w14:textId="77777777" w:rsidR="00320F5A" w:rsidRPr="00727978" w:rsidRDefault="00320F5A" w:rsidP="00221DCC">
            <w:pPr>
              <w:jc w:val="center"/>
              <w:rPr>
                <w:rFonts w:ascii="Times New Roman" w:hAnsi="Times New Roman" w:cs="Times New Roman"/>
                <w:i/>
                <w:sz w:val="24"/>
                <w:szCs w:val="24"/>
              </w:rPr>
            </w:pPr>
          </w:p>
          <w:p w14:paraId="78E01DCC" w14:textId="77777777" w:rsidR="00320F5A" w:rsidRPr="00727978" w:rsidRDefault="00320F5A" w:rsidP="00221DCC">
            <w:pPr>
              <w:jc w:val="center"/>
              <w:rPr>
                <w:rFonts w:ascii="Times New Roman" w:hAnsi="Times New Roman" w:cs="Times New Roman"/>
                <w:i/>
                <w:sz w:val="24"/>
                <w:szCs w:val="24"/>
              </w:rPr>
            </w:pPr>
          </w:p>
          <w:p w14:paraId="32D74369" w14:textId="60824C70" w:rsidR="00320F5A" w:rsidRPr="00727978" w:rsidRDefault="730EBE60" w:rsidP="3D0F2223">
            <w:pPr>
              <w:jc w:val="center"/>
              <w:rPr>
                <w:rFonts w:ascii="Times New Roman" w:hAnsi="Times New Roman" w:cs="Times New Roman"/>
                <w:i/>
                <w:iCs/>
                <w:sz w:val="24"/>
                <w:szCs w:val="24"/>
              </w:rPr>
            </w:pPr>
            <w:r w:rsidRPr="00727978">
              <w:rPr>
                <w:rFonts w:ascii="Times New Roman" w:hAnsi="Times New Roman" w:cs="Times New Roman"/>
                <w:i/>
                <w:iCs/>
                <w:sz w:val="24"/>
                <w:szCs w:val="24"/>
              </w:rPr>
              <w:t>Prior to discharge</w:t>
            </w:r>
            <w:r w:rsidR="7D3AA354" w:rsidRPr="00727978">
              <w:rPr>
                <w:rFonts w:ascii="Times New Roman" w:hAnsi="Times New Roman" w:cs="Times New Roman"/>
                <w:i/>
                <w:iCs/>
                <w:sz w:val="24"/>
                <w:szCs w:val="24"/>
              </w:rPr>
              <w:t xml:space="preserve"> as soon as accepting placement is confirmed</w:t>
            </w:r>
          </w:p>
          <w:p w14:paraId="0030AF04" w14:textId="6611EA4F" w:rsidR="00320F5A" w:rsidRPr="00727978" w:rsidRDefault="00320F5A" w:rsidP="3D0F2223">
            <w:pPr>
              <w:jc w:val="center"/>
              <w:rPr>
                <w:rFonts w:ascii="Times New Roman" w:hAnsi="Times New Roman" w:cs="Times New Roman"/>
                <w:i/>
                <w:iCs/>
                <w:sz w:val="24"/>
                <w:szCs w:val="24"/>
              </w:rPr>
            </w:pPr>
          </w:p>
        </w:tc>
        <w:tc>
          <w:tcPr>
            <w:tcW w:w="1738" w:type="pct"/>
          </w:tcPr>
          <w:p w14:paraId="66B6EA0B" w14:textId="0A641A3E" w:rsidR="00320F5A" w:rsidRPr="00727978" w:rsidRDefault="730EBE60" w:rsidP="3D0F2223">
            <w:pPr>
              <w:rPr>
                <w:rFonts w:ascii="Times New Roman" w:hAnsi="Times New Roman" w:cs="Times New Roman"/>
                <w:sz w:val="24"/>
                <w:szCs w:val="24"/>
              </w:rPr>
            </w:pPr>
            <w:r w:rsidRPr="00727978">
              <w:rPr>
                <w:rFonts w:ascii="Times New Roman" w:hAnsi="Times New Roman" w:cs="Times New Roman"/>
                <w:sz w:val="24"/>
                <w:szCs w:val="24"/>
              </w:rPr>
              <w:t xml:space="preserve">The state hospital social worker shall indicate in the </w:t>
            </w:r>
            <w:r w:rsidR="71C84F91" w:rsidRPr="00727978">
              <w:rPr>
                <w:rFonts w:ascii="Times New Roman" w:eastAsia="Times New Roman" w:hAnsi="Times New Roman" w:cs="Times New Roman"/>
                <w:sz w:val="24"/>
                <w:szCs w:val="24"/>
              </w:rPr>
              <w:t>discharge instructions the Case Management CSB and the Discharge CSB to indicate a change in CSB</w:t>
            </w:r>
            <w:r w:rsidR="71C84F91" w:rsidRPr="00B677DC">
              <w:rPr>
                <w:rFonts w:ascii="Times New Roman" w:eastAsia="Times New Roman" w:hAnsi="Times New Roman" w:cs="Times New Roman"/>
                <w:sz w:val="24"/>
                <w:szCs w:val="24"/>
              </w:rPr>
              <w:t>.</w:t>
            </w:r>
          </w:p>
        </w:tc>
        <w:tc>
          <w:tcPr>
            <w:tcW w:w="762" w:type="pct"/>
          </w:tcPr>
          <w:p w14:paraId="5E70FA5E" w14:textId="1CAFDCEB" w:rsidR="00320F5A" w:rsidRPr="00727978" w:rsidRDefault="4CE8FE74">
            <w:pPr>
              <w:jc w:val="center"/>
              <w:rPr>
                <w:rFonts w:ascii="Times New Roman" w:hAnsi="Times New Roman" w:cs="Times New Roman"/>
                <w:i/>
                <w:iCs/>
                <w:sz w:val="24"/>
                <w:szCs w:val="24"/>
              </w:rPr>
            </w:pPr>
            <w:r w:rsidRPr="00727978">
              <w:rPr>
                <w:rFonts w:ascii="Times New Roman" w:hAnsi="Times New Roman" w:cs="Times New Roman"/>
                <w:i/>
                <w:iCs/>
                <w:sz w:val="24"/>
                <w:szCs w:val="24"/>
              </w:rPr>
              <w:t>At discharge</w:t>
            </w:r>
          </w:p>
          <w:p w14:paraId="2F41BDCB" w14:textId="77777777" w:rsidR="00320F5A" w:rsidRPr="00727978" w:rsidRDefault="00320F5A" w:rsidP="00221DCC">
            <w:pPr>
              <w:jc w:val="center"/>
              <w:rPr>
                <w:rFonts w:ascii="Times New Roman" w:hAnsi="Times New Roman" w:cs="Times New Roman"/>
                <w:i/>
                <w:sz w:val="24"/>
                <w:szCs w:val="24"/>
              </w:rPr>
            </w:pPr>
          </w:p>
          <w:p w14:paraId="081ADFD4" w14:textId="77777777" w:rsidR="00320F5A" w:rsidRPr="00727978" w:rsidRDefault="00320F5A" w:rsidP="00221DCC">
            <w:pPr>
              <w:jc w:val="center"/>
              <w:rPr>
                <w:rFonts w:ascii="Times New Roman" w:hAnsi="Times New Roman" w:cs="Times New Roman"/>
                <w:i/>
                <w:sz w:val="24"/>
                <w:szCs w:val="24"/>
              </w:rPr>
            </w:pPr>
          </w:p>
          <w:p w14:paraId="0A097BA5" w14:textId="77777777" w:rsidR="00320F5A" w:rsidRPr="00727978" w:rsidRDefault="00320F5A" w:rsidP="00221DCC">
            <w:pPr>
              <w:jc w:val="center"/>
              <w:rPr>
                <w:rFonts w:ascii="Times New Roman" w:hAnsi="Times New Roman" w:cs="Times New Roman"/>
                <w:i/>
                <w:sz w:val="24"/>
                <w:szCs w:val="24"/>
              </w:rPr>
            </w:pPr>
          </w:p>
          <w:p w14:paraId="28D92230" w14:textId="77777777" w:rsidR="00320F5A" w:rsidRPr="00727978" w:rsidRDefault="00320F5A" w:rsidP="00221DCC">
            <w:pPr>
              <w:jc w:val="center"/>
              <w:rPr>
                <w:rFonts w:ascii="Times New Roman" w:hAnsi="Times New Roman" w:cs="Times New Roman"/>
                <w:sz w:val="24"/>
                <w:szCs w:val="24"/>
              </w:rPr>
            </w:pPr>
          </w:p>
          <w:p w14:paraId="2D015C96" w14:textId="77777777" w:rsidR="00320F5A" w:rsidRPr="00727978" w:rsidRDefault="00320F5A" w:rsidP="00221DCC">
            <w:pPr>
              <w:jc w:val="center"/>
              <w:rPr>
                <w:rFonts w:ascii="Times New Roman" w:hAnsi="Times New Roman" w:cs="Times New Roman"/>
                <w:sz w:val="24"/>
                <w:szCs w:val="24"/>
              </w:rPr>
            </w:pPr>
          </w:p>
          <w:p w14:paraId="2849B578" w14:textId="77777777" w:rsidR="00320F5A" w:rsidRPr="00727978" w:rsidRDefault="00320F5A" w:rsidP="00221DCC">
            <w:pPr>
              <w:jc w:val="center"/>
              <w:rPr>
                <w:rFonts w:ascii="Times New Roman" w:hAnsi="Times New Roman" w:cs="Times New Roman"/>
                <w:sz w:val="24"/>
                <w:szCs w:val="24"/>
              </w:rPr>
            </w:pPr>
          </w:p>
          <w:p w14:paraId="2EC3814E" w14:textId="77777777" w:rsidR="00320F5A" w:rsidRPr="00727978" w:rsidRDefault="00320F5A" w:rsidP="00221DCC">
            <w:pPr>
              <w:jc w:val="center"/>
              <w:rPr>
                <w:rFonts w:ascii="Times New Roman" w:hAnsi="Times New Roman" w:cs="Times New Roman"/>
                <w:sz w:val="24"/>
                <w:szCs w:val="24"/>
              </w:rPr>
            </w:pPr>
          </w:p>
          <w:p w14:paraId="1D445678" w14:textId="77777777" w:rsidR="00320F5A" w:rsidRPr="00727978" w:rsidRDefault="00320F5A" w:rsidP="00221DCC">
            <w:pPr>
              <w:jc w:val="center"/>
              <w:rPr>
                <w:rFonts w:ascii="Times New Roman" w:hAnsi="Times New Roman" w:cs="Times New Roman"/>
                <w:i/>
                <w:sz w:val="24"/>
                <w:szCs w:val="24"/>
              </w:rPr>
            </w:pPr>
          </w:p>
        </w:tc>
      </w:tr>
      <w:tr w:rsidR="00320F5A" w:rsidRPr="00B677DC" w14:paraId="1E28F28C" w14:textId="77777777" w:rsidTr="00727978">
        <w:trPr>
          <w:trHeight w:val="3725"/>
        </w:trPr>
        <w:tc>
          <w:tcPr>
            <w:tcW w:w="1736" w:type="pct"/>
          </w:tcPr>
          <w:p w14:paraId="1CF28A97" w14:textId="77777777" w:rsidR="00320F5A" w:rsidRPr="00727978" w:rsidRDefault="00320F5A" w:rsidP="00B27AAD">
            <w:pPr>
              <w:rPr>
                <w:rFonts w:ascii="Times New Roman" w:hAnsi="Times New Roman" w:cs="Times New Roman"/>
                <w:sz w:val="24"/>
                <w:szCs w:val="24"/>
              </w:rPr>
            </w:pPr>
            <w:r w:rsidRPr="00727978">
              <w:rPr>
                <w:rFonts w:ascii="Times New Roman" w:hAnsi="Times New Roman" w:cs="Times New Roman"/>
                <w:sz w:val="24"/>
                <w:szCs w:val="24"/>
              </w:rPr>
              <w:t>At a minimum, the CSB responsible for discharge and the CSB that serves the discharge catchment area shall collaborate prior to the actual discharge date. The CSB responsible for discharge planning is responsible for completing the discharge plan, conditional release plan, and safety and support plan (if indicated), and for the scheduling of follow up appointments.</w:t>
            </w:r>
          </w:p>
          <w:p w14:paraId="1FBB8A44" w14:textId="77777777" w:rsidR="00320F5A" w:rsidRPr="00727978" w:rsidRDefault="00320F5A" w:rsidP="00B27AAD">
            <w:pPr>
              <w:rPr>
                <w:rFonts w:ascii="Times New Roman" w:hAnsi="Times New Roman" w:cs="Times New Roman"/>
                <w:sz w:val="24"/>
                <w:szCs w:val="24"/>
              </w:rPr>
            </w:pPr>
          </w:p>
          <w:p w14:paraId="78B40A26" w14:textId="77777777" w:rsidR="00320F5A" w:rsidRPr="00727978" w:rsidRDefault="00320F5A" w:rsidP="00B27AAD">
            <w:pPr>
              <w:rPr>
                <w:rFonts w:ascii="Times New Roman" w:hAnsi="Times New Roman" w:cs="Times New Roman"/>
                <w:sz w:val="24"/>
                <w:szCs w:val="24"/>
              </w:rPr>
            </w:pPr>
            <w:r w:rsidRPr="00727978">
              <w:rPr>
                <w:rFonts w:ascii="Times New Roman" w:hAnsi="Times New Roman" w:cs="Times New Roman"/>
                <w:sz w:val="24"/>
                <w:szCs w:val="24"/>
              </w:rPr>
              <w:t xml:space="preserve">While not responsible for the development of the discharge plan and the safety and support plan, the CSB that serves the catchment area where the patient will be discharged should be </w:t>
            </w:r>
            <w:r w:rsidRPr="00727978">
              <w:rPr>
                <w:rFonts w:ascii="Times New Roman" w:hAnsi="Times New Roman" w:cs="Times New Roman"/>
                <w:sz w:val="24"/>
                <w:szCs w:val="24"/>
              </w:rPr>
              <w:lastRenderedPageBreak/>
              <w:t>actively involved in the development of these plans. The arrangements for and logistics of this involvement</w:t>
            </w:r>
            <w:r w:rsidR="00221DCC" w:rsidRPr="00727978">
              <w:rPr>
                <w:rFonts w:ascii="Times New Roman" w:hAnsi="Times New Roman" w:cs="Times New Roman"/>
                <w:sz w:val="24"/>
                <w:szCs w:val="24"/>
              </w:rPr>
              <w:t xml:space="preserve"> are to be documented in the discharge plan and the individual’s medical record.</w:t>
            </w:r>
          </w:p>
          <w:p w14:paraId="2DF63D88" w14:textId="77777777" w:rsidR="00221DCC" w:rsidRPr="00727978" w:rsidRDefault="00221DCC" w:rsidP="00B27AAD">
            <w:pPr>
              <w:rPr>
                <w:rFonts w:ascii="Times New Roman" w:hAnsi="Times New Roman" w:cs="Times New Roman"/>
                <w:sz w:val="24"/>
                <w:szCs w:val="24"/>
              </w:rPr>
            </w:pPr>
          </w:p>
          <w:p w14:paraId="453EC51E" w14:textId="21BAE0BD" w:rsidR="00320F5A" w:rsidRPr="00727978" w:rsidRDefault="00221DCC" w:rsidP="00B677DC">
            <w:pPr>
              <w:rPr>
                <w:rFonts w:ascii="Times New Roman" w:hAnsi="Times New Roman" w:cs="Times New Roman"/>
                <w:sz w:val="24"/>
                <w:szCs w:val="24"/>
              </w:rPr>
            </w:pPr>
            <w:r w:rsidRPr="00727978">
              <w:rPr>
                <w:rFonts w:ascii="Times New Roman" w:hAnsi="Times New Roman" w:cs="Times New Roman"/>
                <w:sz w:val="24"/>
                <w:szCs w:val="24"/>
              </w:rPr>
              <w:t>The CSB responsible for discharge planning shall provide the CSB that serves the catchment area where the patient will be discharging with copies of all relevant documentation related to the treatment</w:t>
            </w:r>
            <w:r w:rsidR="0040187D" w:rsidRPr="00727978">
              <w:rPr>
                <w:rFonts w:ascii="Times New Roman" w:hAnsi="Times New Roman" w:cs="Times New Roman"/>
                <w:sz w:val="24"/>
                <w:szCs w:val="24"/>
              </w:rPr>
              <w:t xml:space="preserve"> of the individual.</w:t>
            </w:r>
          </w:p>
        </w:tc>
        <w:tc>
          <w:tcPr>
            <w:tcW w:w="764" w:type="pct"/>
          </w:tcPr>
          <w:p w14:paraId="6ECD8B18" w14:textId="6766187F" w:rsidR="00320F5A" w:rsidRPr="00727978" w:rsidRDefault="730EBE60" w:rsidP="3D0F2223">
            <w:pPr>
              <w:spacing w:after="160" w:line="257" w:lineRule="auto"/>
              <w:jc w:val="center"/>
              <w:rPr>
                <w:rFonts w:ascii="Times New Roman" w:eastAsia="Times New Roman" w:hAnsi="Times New Roman" w:cs="Times New Roman"/>
                <w:i/>
                <w:iCs/>
                <w:sz w:val="24"/>
                <w:szCs w:val="24"/>
              </w:rPr>
            </w:pPr>
            <w:r w:rsidRPr="00727978">
              <w:rPr>
                <w:rFonts w:ascii="Times New Roman" w:hAnsi="Times New Roman" w:cs="Times New Roman"/>
                <w:i/>
                <w:iCs/>
                <w:sz w:val="24"/>
                <w:szCs w:val="24"/>
              </w:rPr>
              <w:lastRenderedPageBreak/>
              <w:t>Prior to discharge</w:t>
            </w:r>
            <w:r w:rsidR="2EFB1F40" w:rsidRPr="00727978">
              <w:rPr>
                <w:rFonts w:ascii="Times New Roman" w:eastAsia="Times New Roman" w:hAnsi="Times New Roman" w:cs="Times New Roman"/>
                <w:i/>
                <w:iCs/>
                <w:sz w:val="24"/>
                <w:szCs w:val="24"/>
              </w:rPr>
              <w:t xml:space="preserve"> as soon as accepting placement is confirmed</w:t>
            </w:r>
          </w:p>
          <w:p w14:paraId="141CDCB4" w14:textId="10C9E80F" w:rsidR="00320F5A" w:rsidRPr="00727978" w:rsidRDefault="00320F5A" w:rsidP="3D0F2223">
            <w:pPr>
              <w:jc w:val="center"/>
              <w:rPr>
                <w:rFonts w:ascii="Times New Roman" w:hAnsi="Times New Roman" w:cs="Times New Roman"/>
                <w:i/>
                <w:iCs/>
                <w:sz w:val="24"/>
                <w:szCs w:val="24"/>
              </w:rPr>
            </w:pPr>
          </w:p>
          <w:p w14:paraId="324B9FD6" w14:textId="77777777" w:rsidR="00221DCC" w:rsidRPr="00727978" w:rsidRDefault="00221DCC" w:rsidP="00221DCC">
            <w:pPr>
              <w:jc w:val="center"/>
              <w:rPr>
                <w:rFonts w:ascii="Times New Roman" w:hAnsi="Times New Roman" w:cs="Times New Roman"/>
                <w:i/>
                <w:sz w:val="24"/>
                <w:szCs w:val="24"/>
              </w:rPr>
            </w:pPr>
          </w:p>
          <w:p w14:paraId="1A3FA24C" w14:textId="77777777" w:rsidR="00221DCC" w:rsidRPr="00727978" w:rsidRDefault="00221DCC" w:rsidP="00221DCC">
            <w:pPr>
              <w:jc w:val="center"/>
              <w:rPr>
                <w:rFonts w:ascii="Times New Roman" w:hAnsi="Times New Roman" w:cs="Times New Roman"/>
                <w:i/>
                <w:sz w:val="24"/>
                <w:szCs w:val="24"/>
              </w:rPr>
            </w:pPr>
          </w:p>
          <w:p w14:paraId="1641F103" w14:textId="77777777" w:rsidR="00221DCC" w:rsidRPr="00727978" w:rsidRDefault="00221DCC" w:rsidP="00221DCC">
            <w:pPr>
              <w:jc w:val="center"/>
              <w:rPr>
                <w:rFonts w:ascii="Times New Roman" w:hAnsi="Times New Roman" w:cs="Times New Roman"/>
                <w:i/>
                <w:sz w:val="24"/>
                <w:szCs w:val="24"/>
              </w:rPr>
            </w:pPr>
          </w:p>
          <w:p w14:paraId="05386042" w14:textId="77777777" w:rsidR="00B677DC" w:rsidRPr="00B677DC" w:rsidRDefault="00B677DC" w:rsidP="00221DCC">
            <w:pPr>
              <w:jc w:val="center"/>
              <w:rPr>
                <w:rFonts w:ascii="Times New Roman" w:hAnsi="Times New Roman" w:cs="Times New Roman"/>
                <w:i/>
                <w:sz w:val="24"/>
                <w:szCs w:val="24"/>
              </w:rPr>
            </w:pPr>
          </w:p>
          <w:p w14:paraId="69BE848B" w14:textId="77777777" w:rsidR="00B677DC" w:rsidRPr="00B677DC" w:rsidRDefault="00B677DC" w:rsidP="00221DCC">
            <w:pPr>
              <w:jc w:val="center"/>
              <w:rPr>
                <w:rFonts w:ascii="Times New Roman" w:hAnsi="Times New Roman" w:cs="Times New Roman"/>
                <w:i/>
                <w:sz w:val="24"/>
                <w:szCs w:val="24"/>
              </w:rPr>
            </w:pPr>
          </w:p>
          <w:p w14:paraId="6177720D" w14:textId="77777777" w:rsidR="00B677DC" w:rsidRPr="00B677DC" w:rsidRDefault="00B677DC" w:rsidP="00221DCC">
            <w:pPr>
              <w:jc w:val="center"/>
              <w:rPr>
                <w:rFonts w:ascii="Times New Roman" w:hAnsi="Times New Roman" w:cs="Times New Roman"/>
                <w:i/>
                <w:sz w:val="24"/>
                <w:szCs w:val="24"/>
              </w:rPr>
            </w:pPr>
          </w:p>
          <w:p w14:paraId="20A82696" w14:textId="77777777" w:rsidR="00B677DC" w:rsidRPr="00B677DC" w:rsidRDefault="00B677DC" w:rsidP="00221DCC">
            <w:pPr>
              <w:jc w:val="center"/>
              <w:rPr>
                <w:rFonts w:ascii="Times New Roman" w:hAnsi="Times New Roman" w:cs="Times New Roman"/>
                <w:i/>
                <w:sz w:val="24"/>
                <w:szCs w:val="24"/>
              </w:rPr>
            </w:pPr>
          </w:p>
          <w:p w14:paraId="529896F1" w14:textId="77777777" w:rsidR="00B677DC" w:rsidRPr="00B677DC" w:rsidRDefault="00B677DC" w:rsidP="00221DCC">
            <w:pPr>
              <w:jc w:val="center"/>
              <w:rPr>
                <w:rFonts w:ascii="Times New Roman" w:hAnsi="Times New Roman" w:cs="Times New Roman"/>
                <w:i/>
                <w:sz w:val="24"/>
                <w:szCs w:val="24"/>
              </w:rPr>
            </w:pPr>
          </w:p>
          <w:p w14:paraId="6512A7FA" w14:textId="77777777" w:rsidR="00B677DC" w:rsidRPr="00B677DC" w:rsidRDefault="00B677DC" w:rsidP="00221DCC">
            <w:pPr>
              <w:jc w:val="center"/>
              <w:rPr>
                <w:rFonts w:ascii="Times New Roman" w:hAnsi="Times New Roman" w:cs="Times New Roman"/>
                <w:i/>
                <w:sz w:val="24"/>
                <w:szCs w:val="24"/>
              </w:rPr>
            </w:pPr>
          </w:p>
          <w:p w14:paraId="236C4ED9" w14:textId="77777777" w:rsidR="00B677DC" w:rsidRPr="00B677DC" w:rsidRDefault="00B677DC" w:rsidP="00221DCC">
            <w:pPr>
              <w:jc w:val="center"/>
              <w:rPr>
                <w:rFonts w:ascii="Times New Roman" w:hAnsi="Times New Roman" w:cs="Times New Roman"/>
                <w:i/>
                <w:sz w:val="24"/>
                <w:szCs w:val="24"/>
              </w:rPr>
            </w:pPr>
          </w:p>
          <w:p w14:paraId="7C4D4E9C" w14:textId="77777777" w:rsidR="00B677DC" w:rsidRPr="00B677DC" w:rsidRDefault="00B677DC" w:rsidP="00221DCC">
            <w:pPr>
              <w:jc w:val="center"/>
              <w:rPr>
                <w:rFonts w:ascii="Times New Roman" w:hAnsi="Times New Roman" w:cs="Times New Roman"/>
                <w:i/>
                <w:sz w:val="24"/>
                <w:szCs w:val="24"/>
              </w:rPr>
            </w:pPr>
          </w:p>
          <w:p w14:paraId="17FE94F2" w14:textId="77777777" w:rsidR="00B677DC" w:rsidRPr="00B677DC" w:rsidRDefault="00B677DC" w:rsidP="00221DCC">
            <w:pPr>
              <w:jc w:val="center"/>
              <w:rPr>
                <w:rFonts w:ascii="Times New Roman" w:hAnsi="Times New Roman" w:cs="Times New Roman"/>
                <w:i/>
                <w:sz w:val="24"/>
                <w:szCs w:val="24"/>
              </w:rPr>
            </w:pPr>
          </w:p>
          <w:p w14:paraId="15FC4C6F" w14:textId="77777777" w:rsidR="00B677DC" w:rsidRPr="00727978" w:rsidRDefault="00B677DC" w:rsidP="00221DCC">
            <w:pPr>
              <w:jc w:val="center"/>
              <w:rPr>
                <w:rFonts w:ascii="Times New Roman" w:hAnsi="Times New Roman" w:cs="Times New Roman"/>
                <w:i/>
                <w:sz w:val="24"/>
                <w:szCs w:val="24"/>
              </w:rPr>
            </w:pPr>
          </w:p>
          <w:p w14:paraId="50B04D6B" w14:textId="60DE1190" w:rsidR="00D65388" w:rsidRPr="00727978" w:rsidRDefault="00B677DC" w:rsidP="00727978">
            <w:pPr>
              <w:jc w:val="center"/>
              <w:rPr>
                <w:rFonts w:ascii="Times New Roman" w:hAnsi="Times New Roman" w:cs="Times New Roman"/>
                <w:i/>
                <w:iCs/>
                <w:sz w:val="24"/>
                <w:szCs w:val="24"/>
              </w:rPr>
            </w:pPr>
            <w:r w:rsidRPr="00B677DC">
              <w:rPr>
                <w:rFonts w:ascii="Times New Roman" w:hAnsi="Times New Roman" w:cs="Times New Roman"/>
                <w:i/>
                <w:iCs/>
                <w:sz w:val="24"/>
                <w:szCs w:val="24"/>
              </w:rPr>
              <w:t>Within two (2) business days of notification of intent to transfer</w:t>
            </w:r>
            <w:r w:rsidRPr="00B677DC" w:rsidDel="00B677DC">
              <w:rPr>
                <w:rFonts w:ascii="Times New Roman" w:hAnsi="Times New Roman" w:cs="Times New Roman"/>
                <w:i/>
                <w:iCs/>
                <w:sz w:val="24"/>
                <w:szCs w:val="24"/>
              </w:rPr>
              <w:t xml:space="preserve"> </w:t>
            </w:r>
          </w:p>
        </w:tc>
        <w:tc>
          <w:tcPr>
            <w:tcW w:w="1738" w:type="pct"/>
          </w:tcPr>
          <w:p w14:paraId="1696E993" w14:textId="77777777" w:rsidR="00320F5A" w:rsidRPr="00727978" w:rsidRDefault="00320F5A" w:rsidP="00221DCC">
            <w:pPr>
              <w:rPr>
                <w:rFonts w:ascii="Times New Roman" w:hAnsi="Times New Roman" w:cs="Times New Roman"/>
                <w:sz w:val="24"/>
                <w:szCs w:val="24"/>
              </w:rPr>
            </w:pPr>
          </w:p>
        </w:tc>
        <w:tc>
          <w:tcPr>
            <w:tcW w:w="762" w:type="pct"/>
          </w:tcPr>
          <w:p w14:paraId="368B6EDD" w14:textId="77777777" w:rsidR="00320F5A" w:rsidRPr="00727978" w:rsidRDefault="00320F5A" w:rsidP="00221DCC">
            <w:pPr>
              <w:jc w:val="center"/>
              <w:rPr>
                <w:rFonts w:ascii="Times New Roman" w:hAnsi="Times New Roman" w:cs="Times New Roman"/>
                <w:i/>
                <w:sz w:val="24"/>
                <w:szCs w:val="24"/>
              </w:rPr>
            </w:pPr>
          </w:p>
        </w:tc>
      </w:tr>
      <w:tr w:rsidR="00221DCC" w:rsidRPr="00B677DC" w14:paraId="0174340F" w14:textId="77777777" w:rsidTr="00727978">
        <w:trPr>
          <w:trHeight w:val="1727"/>
        </w:trPr>
        <w:tc>
          <w:tcPr>
            <w:tcW w:w="1736" w:type="pct"/>
          </w:tcPr>
          <w:p w14:paraId="23EDABAB" w14:textId="4254B7A0" w:rsidR="00221DCC" w:rsidRPr="00727978" w:rsidRDefault="00221DCC" w:rsidP="00B27AAD">
            <w:pPr>
              <w:rPr>
                <w:rFonts w:ascii="Times New Roman" w:hAnsi="Times New Roman" w:cs="Times New Roman"/>
                <w:sz w:val="24"/>
                <w:szCs w:val="24"/>
              </w:rPr>
            </w:pPr>
            <w:r w:rsidRPr="00727978">
              <w:rPr>
                <w:rFonts w:ascii="Times New Roman" w:hAnsi="Times New Roman" w:cs="Times New Roman"/>
                <w:sz w:val="24"/>
                <w:szCs w:val="24"/>
              </w:rPr>
              <w:t>If the two CSBs cannot agree on the transfer</w:t>
            </w:r>
            <w:r w:rsidR="6A44DADB" w:rsidRPr="00727978">
              <w:rPr>
                <w:rFonts w:ascii="Times New Roman" w:hAnsi="Times New Roman" w:cs="Times New Roman"/>
                <w:sz w:val="24"/>
                <w:szCs w:val="24"/>
              </w:rPr>
              <w:t xml:space="preserve"> at discharge</w:t>
            </w:r>
            <w:r w:rsidRPr="00727978">
              <w:rPr>
                <w:rFonts w:ascii="Times New Roman" w:hAnsi="Times New Roman" w:cs="Times New Roman"/>
                <w:sz w:val="24"/>
                <w:szCs w:val="24"/>
              </w:rPr>
              <w:t xml:space="preserve">, they shall seek resolution from the </w:t>
            </w:r>
            <w:r w:rsidR="4A91B6BA" w:rsidRPr="00727978">
              <w:rPr>
                <w:rFonts w:ascii="Times New Roman" w:hAnsi="Times New Roman" w:cs="Times New Roman"/>
                <w:sz w:val="24"/>
                <w:szCs w:val="24"/>
              </w:rPr>
              <w:t>Director of Clinical Services</w:t>
            </w:r>
            <w:r w:rsidRPr="00727978">
              <w:rPr>
                <w:rFonts w:ascii="Times New Roman" w:hAnsi="Times New Roman" w:cs="Times New Roman"/>
                <w:sz w:val="24"/>
                <w:szCs w:val="24"/>
              </w:rPr>
              <w:t xml:space="preserve"> (or designee). The CSB responsible for discharge planning shall initiate this contact</w:t>
            </w:r>
            <w:r w:rsidR="00F32212" w:rsidRPr="00727978">
              <w:rPr>
                <w:rFonts w:ascii="Times New Roman" w:hAnsi="Times New Roman" w:cs="Times New Roman"/>
                <w:sz w:val="24"/>
                <w:szCs w:val="24"/>
              </w:rPr>
              <w:t>.</w:t>
            </w:r>
          </w:p>
        </w:tc>
        <w:tc>
          <w:tcPr>
            <w:tcW w:w="764" w:type="pct"/>
          </w:tcPr>
          <w:p w14:paraId="6FDF8B8C" w14:textId="48F35AC1" w:rsidR="00221DCC" w:rsidRPr="00727978" w:rsidRDefault="00221DCC" w:rsidP="3D0F2223">
            <w:pPr>
              <w:jc w:val="center"/>
              <w:rPr>
                <w:rFonts w:ascii="Times New Roman" w:hAnsi="Times New Roman" w:cs="Times New Roman"/>
                <w:i/>
                <w:iCs/>
                <w:sz w:val="24"/>
                <w:szCs w:val="24"/>
              </w:rPr>
            </w:pPr>
          </w:p>
        </w:tc>
        <w:tc>
          <w:tcPr>
            <w:tcW w:w="1738" w:type="pct"/>
          </w:tcPr>
          <w:p w14:paraId="6DF95E30" w14:textId="77777777" w:rsidR="00221DCC" w:rsidRPr="00727978" w:rsidRDefault="00221DCC" w:rsidP="00221DCC">
            <w:pPr>
              <w:rPr>
                <w:rFonts w:ascii="Times New Roman" w:hAnsi="Times New Roman" w:cs="Times New Roman"/>
                <w:sz w:val="24"/>
                <w:szCs w:val="24"/>
              </w:rPr>
            </w:pPr>
          </w:p>
        </w:tc>
        <w:tc>
          <w:tcPr>
            <w:tcW w:w="762" w:type="pct"/>
          </w:tcPr>
          <w:p w14:paraId="129F39AC" w14:textId="77777777" w:rsidR="00221DCC" w:rsidRPr="00727978" w:rsidRDefault="00221DCC" w:rsidP="00221DCC">
            <w:pPr>
              <w:jc w:val="center"/>
              <w:rPr>
                <w:rFonts w:ascii="Times New Roman" w:hAnsi="Times New Roman" w:cs="Times New Roman"/>
                <w:i/>
                <w:sz w:val="24"/>
                <w:szCs w:val="24"/>
              </w:rPr>
            </w:pPr>
          </w:p>
        </w:tc>
      </w:tr>
      <w:tr w:rsidR="00505CC4" w:rsidRPr="00B677DC" w14:paraId="2A393E24" w14:textId="77777777" w:rsidTr="00505CC4">
        <w:trPr>
          <w:trHeight w:val="1727"/>
        </w:trPr>
        <w:tc>
          <w:tcPr>
            <w:tcW w:w="5000" w:type="pct"/>
            <w:gridSpan w:val="4"/>
          </w:tcPr>
          <w:p w14:paraId="241F1223" w14:textId="77777777" w:rsidR="00505CC4" w:rsidRDefault="00505CC4" w:rsidP="00B27AAD">
            <w:pPr>
              <w:rPr>
                <w:rFonts w:ascii="Times New Roman" w:hAnsi="Times New Roman" w:cs="Times New Roman"/>
                <w:sz w:val="24"/>
                <w:szCs w:val="24"/>
              </w:rPr>
            </w:pPr>
            <w:r w:rsidRPr="00AC4E8B">
              <w:rPr>
                <w:rFonts w:ascii="Times New Roman" w:hAnsi="Times New Roman" w:cs="Times New Roman"/>
                <w:b/>
                <w:bCs/>
                <w:sz w:val="24"/>
                <w:szCs w:val="24"/>
              </w:rPr>
              <w:lastRenderedPageBreak/>
              <w:t>NGRI Acquittees</w:t>
            </w:r>
            <w:r>
              <w:rPr>
                <w:rFonts w:ascii="Times New Roman" w:hAnsi="Times New Roman" w:cs="Times New Roman"/>
                <w:sz w:val="24"/>
                <w:szCs w:val="24"/>
              </w:rPr>
              <w:t>:</w:t>
            </w:r>
          </w:p>
          <w:p w14:paraId="57079CA2" w14:textId="77777777" w:rsidR="00505CC4" w:rsidRDefault="00505CC4" w:rsidP="00B27AAD">
            <w:pPr>
              <w:rPr>
                <w:rFonts w:ascii="Times New Roman" w:hAnsi="Times New Roman" w:cs="Times New Roman"/>
                <w:sz w:val="24"/>
                <w:szCs w:val="24"/>
              </w:rPr>
            </w:pPr>
          </w:p>
          <w:p w14:paraId="5A10DD79" w14:textId="56CF1DEF" w:rsidR="00505CC4" w:rsidRDefault="00505CC4" w:rsidP="00AC4E8B">
            <w:pPr>
              <w:rPr>
                <w:rFonts w:ascii="Times New Roman" w:hAnsi="Times New Roman" w:cs="Times New Roman"/>
                <w:sz w:val="24"/>
                <w:szCs w:val="24"/>
              </w:rPr>
            </w:pPr>
            <w:r>
              <w:rPr>
                <w:rFonts w:ascii="Times New Roman" w:hAnsi="Times New Roman" w:cs="Times New Roman"/>
                <w:sz w:val="24"/>
                <w:szCs w:val="24"/>
              </w:rPr>
              <w:t xml:space="preserve">The </w:t>
            </w:r>
            <w:r w:rsidRPr="00C457E0">
              <w:rPr>
                <w:rFonts w:ascii="Times New Roman" w:hAnsi="Times New Roman" w:cs="Times New Roman"/>
                <w:i/>
                <w:iCs/>
                <w:sz w:val="24"/>
                <w:szCs w:val="24"/>
              </w:rPr>
              <w:t>Guidelines for the Management of Individuals Found Not Guilty by Reason of Insanity</w:t>
            </w:r>
            <w:r>
              <w:rPr>
                <w:rFonts w:ascii="Times New Roman" w:hAnsi="Times New Roman" w:cs="Times New Roman"/>
                <w:i/>
                <w:iCs/>
                <w:sz w:val="24"/>
                <w:szCs w:val="24"/>
              </w:rPr>
              <w:t xml:space="preserve"> (Revised 2023)</w:t>
            </w:r>
            <w:r>
              <w:rPr>
                <w:rFonts w:ascii="Times New Roman" w:hAnsi="Times New Roman" w:cs="Times New Roman"/>
                <w:sz w:val="24"/>
                <w:szCs w:val="24"/>
              </w:rPr>
              <w:t xml:space="preserve"> indicate that i</w:t>
            </w:r>
            <w:r w:rsidRPr="006F2441">
              <w:rPr>
                <w:rFonts w:ascii="Times New Roman" w:hAnsi="Times New Roman" w:cs="Times New Roman"/>
                <w:sz w:val="24"/>
                <w:szCs w:val="24"/>
              </w:rPr>
              <w:t>ndividuals who have been found not guilty by reason of insanity may take up residence in any area of the state of their choosing. They are not required to return to the area from which they were originally acquitted by reason of insanity</w:t>
            </w:r>
            <w:r>
              <w:rPr>
                <w:rFonts w:ascii="Times New Roman" w:hAnsi="Times New Roman" w:cs="Times New Roman"/>
                <w:sz w:val="24"/>
                <w:szCs w:val="24"/>
              </w:rPr>
              <w:t xml:space="preserve">, nor to the jurisdiction where they lived prior to admission. </w:t>
            </w:r>
          </w:p>
          <w:p w14:paraId="540D5701" w14:textId="77777777" w:rsidR="00505CC4" w:rsidRDefault="00505CC4" w:rsidP="00AC4E8B">
            <w:pPr>
              <w:rPr>
                <w:rFonts w:ascii="Times New Roman" w:hAnsi="Times New Roman" w:cs="Times New Roman"/>
                <w:sz w:val="24"/>
                <w:szCs w:val="24"/>
              </w:rPr>
            </w:pPr>
          </w:p>
          <w:p w14:paraId="1ECF985B" w14:textId="6E3B376B" w:rsidR="00505CC4" w:rsidRDefault="00EE4B2F" w:rsidP="00AC4E8B">
            <w:pPr>
              <w:rPr>
                <w:rFonts w:ascii="Times New Roman" w:hAnsi="Times New Roman" w:cs="Times New Roman"/>
                <w:sz w:val="24"/>
                <w:szCs w:val="24"/>
              </w:rPr>
            </w:pPr>
            <w:r>
              <w:rPr>
                <w:rFonts w:ascii="Times New Roman" w:hAnsi="Times New Roman" w:cs="Times New Roman"/>
                <w:sz w:val="24"/>
                <w:szCs w:val="24"/>
              </w:rPr>
              <w:t xml:space="preserve">All referrals for CSB case transfer of </w:t>
            </w:r>
            <w:r w:rsidR="00505CC4">
              <w:rPr>
                <w:rFonts w:ascii="Times New Roman" w:hAnsi="Times New Roman" w:cs="Times New Roman"/>
                <w:sz w:val="24"/>
                <w:szCs w:val="24"/>
              </w:rPr>
              <w:t xml:space="preserve">NGRI acquittee shall </w:t>
            </w:r>
            <w:r w:rsidR="000E4E97">
              <w:rPr>
                <w:rFonts w:ascii="Times New Roman" w:hAnsi="Times New Roman" w:cs="Times New Roman"/>
                <w:sz w:val="24"/>
                <w:szCs w:val="24"/>
              </w:rPr>
              <w:t>follow the</w:t>
            </w:r>
            <w:r w:rsidR="005301FA">
              <w:rPr>
                <w:rFonts w:ascii="Times New Roman" w:hAnsi="Times New Roman" w:cs="Times New Roman"/>
                <w:sz w:val="24"/>
                <w:szCs w:val="24"/>
              </w:rPr>
              <w:t xml:space="preserve"> standard transfer</w:t>
            </w:r>
            <w:r w:rsidR="000E4E97">
              <w:rPr>
                <w:rFonts w:ascii="Times New Roman" w:hAnsi="Times New Roman" w:cs="Times New Roman"/>
                <w:sz w:val="24"/>
                <w:szCs w:val="24"/>
              </w:rPr>
              <w:t xml:space="preserve"> </w:t>
            </w:r>
            <w:r w:rsidR="00EB7B67">
              <w:rPr>
                <w:rFonts w:ascii="Times New Roman" w:hAnsi="Times New Roman" w:cs="Times New Roman"/>
                <w:sz w:val="24"/>
                <w:szCs w:val="24"/>
              </w:rPr>
              <w:t xml:space="preserve">process </w:t>
            </w:r>
            <w:r w:rsidR="00505CC4">
              <w:rPr>
                <w:rFonts w:ascii="Times New Roman" w:hAnsi="Times New Roman" w:cs="Times New Roman"/>
                <w:sz w:val="24"/>
                <w:szCs w:val="24"/>
              </w:rPr>
              <w:t xml:space="preserve">as described above, including use of the </w:t>
            </w:r>
            <w:r w:rsidR="00505CC4" w:rsidRPr="00727978">
              <w:rPr>
                <w:rFonts w:ascii="Times New Roman" w:hAnsi="Times New Roman" w:cs="Times New Roman"/>
                <w:sz w:val="24"/>
                <w:szCs w:val="24"/>
              </w:rPr>
              <w:t>Out of Catchment Notification/Referral</w:t>
            </w:r>
            <w:r w:rsidR="00505CC4">
              <w:rPr>
                <w:rFonts w:ascii="Times New Roman" w:hAnsi="Times New Roman" w:cs="Times New Roman"/>
                <w:sz w:val="24"/>
                <w:szCs w:val="24"/>
              </w:rPr>
              <w:t xml:space="preserve"> Form (see appendi</w:t>
            </w:r>
            <w:r w:rsidR="00EB7B67">
              <w:rPr>
                <w:rFonts w:ascii="Times New Roman" w:hAnsi="Times New Roman" w:cs="Times New Roman"/>
                <w:sz w:val="24"/>
                <w:szCs w:val="24"/>
              </w:rPr>
              <w:t>x</w:t>
            </w:r>
            <w:r w:rsidR="00505CC4">
              <w:rPr>
                <w:rFonts w:ascii="Times New Roman" w:hAnsi="Times New Roman" w:cs="Times New Roman"/>
                <w:sz w:val="24"/>
                <w:szCs w:val="24"/>
              </w:rPr>
              <w:t>).</w:t>
            </w:r>
          </w:p>
          <w:p w14:paraId="1D14B07B" w14:textId="77777777" w:rsidR="00505CC4" w:rsidRDefault="00505CC4" w:rsidP="00AC4E8B">
            <w:pPr>
              <w:rPr>
                <w:rFonts w:ascii="Times New Roman" w:hAnsi="Times New Roman" w:cs="Times New Roman"/>
                <w:sz w:val="24"/>
                <w:szCs w:val="24"/>
              </w:rPr>
            </w:pPr>
          </w:p>
          <w:p w14:paraId="3DC314DB" w14:textId="5032C2F0" w:rsidR="00505CC4" w:rsidRDefault="00505CC4" w:rsidP="00AC4E8B">
            <w:pPr>
              <w:rPr>
                <w:rFonts w:ascii="Times New Roman" w:hAnsi="Times New Roman" w:cs="Times New Roman"/>
                <w:sz w:val="24"/>
                <w:szCs w:val="24"/>
              </w:rPr>
            </w:pPr>
            <w:r>
              <w:rPr>
                <w:rFonts w:ascii="Times New Roman" w:hAnsi="Times New Roman" w:cs="Times New Roman"/>
                <w:sz w:val="24"/>
                <w:szCs w:val="24"/>
              </w:rPr>
              <w:t xml:space="preserve">CSBs shall not refuse to accept </w:t>
            </w:r>
            <w:r w:rsidR="00A00222">
              <w:rPr>
                <w:rFonts w:ascii="Times New Roman" w:hAnsi="Times New Roman" w:cs="Times New Roman"/>
                <w:sz w:val="24"/>
                <w:szCs w:val="24"/>
              </w:rPr>
              <w:t>transfer of a</w:t>
            </w:r>
            <w:r>
              <w:rPr>
                <w:rFonts w:ascii="Times New Roman" w:hAnsi="Times New Roman" w:cs="Times New Roman"/>
                <w:sz w:val="24"/>
                <w:szCs w:val="24"/>
              </w:rPr>
              <w:t xml:space="preserve">n NGRI case transfer </w:t>
            </w:r>
            <w:r w:rsidRPr="00E07959">
              <w:rPr>
                <w:rFonts w:ascii="Times New Roman" w:hAnsi="Times New Roman" w:cs="Times New Roman"/>
                <w:sz w:val="24"/>
                <w:szCs w:val="24"/>
              </w:rPr>
              <w:t>unless they can clearly demonstrate that the necessary services</w:t>
            </w:r>
            <w:r>
              <w:rPr>
                <w:rFonts w:ascii="Times New Roman" w:hAnsi="Times New Roman" w:cs="Times New Roman"/>
                <w:sz w:val="24"/>
                <w:szCs w:val="24"/>
              </w:rPr>
              <w:t xml:space="preserve"> or </w:t>
            </w:r>
            <w:r w:rsidRPr="00E07959">
              <w:rPr>
                <w:rFonts w:ascii="Times New Roman" w:hAnsi="Times New Roman" w:cs="Times New Roman"/>
                <w:sz w:val="24"/>
                <w:szCs w:val="24"/>
              </w:rPr>
              <w:t>supports required to manage the acquittee’s risk are unavailable through the CSB or private providers in the area and that the transfer would create increased risk to the community or the acquittee</w:t>
            </w:r>
            <w:r w:rsidR="00EB7B67">
              <w:rPr>
                <w:rFonts w:ascii="Times New Roman" w:hAnsi="Times New Roman" w:cs="Times New Roman"/>
                <w:sz w:val="24"/>
                <w:szCs w:val="24"/>
              </w:rPr>
              <w:t xml:space="preserve"> as a result</w:t>
            </w:r>
            <w:r w:rsidRPr="00E07959">
              <w:rPr>
                <w:rFonts w:ascii="Times New Roman" w:hAnsi="Times New Roman" w:cs="Times New Roman"/>
                <w:sz w:val="24"/>
                <w:szCs w:val="24"/>
              </w:rPr>
              <w:t>.</w:t>
            </w:r>
            <w:r w:rsidR="00EB7B67">
              <w:rPr>
                <w:rFonts w:ascii="Times New Roman" w:hAnsi="Times New Roman" w:cs="Times New Roman"/>
                <w:sz w:val="24"/>
                <w:szCs w:val="24"/>
              </w:rPr>
              <w:t xml:space="preserve"> </w:t>
            </w:r>
            <w:r w:rsidR="004D49D3">
              <w:rPr>
                <w:rFonts w:ascii="Times New Roman" w:hAnsi="Times New Roman" w:cs="Times New Roman"/>
                <w:sz w:val="24"/>
                <w:szCs w:val="24"/>
              </w:rPr>
              <w:t xml:space="preserve">The CSB’s current NGRI caseload </w:t>
            </w:r>
            <w:r w:rsidR="00080CA9">
              <w:rPr>
                <w:rFonts w:ascii="Times New Roman" w:hAnsi="Times New Roman" w:cs="Times New Roman"/>
                <w:sz w:val="24"/>
                <w:szCs w:val="24"/>
              </w:rPr>
              <w:t>size</w:t>
            </w:r>
            <w:r w:rsidR="00CF29D1">
              <w:rPr>
                <w:rFonts w:ascii="Times New Roman" w:hAnsi="Times New Roman" w:cs="Times New Roman"/>
                <w:sz w:val="24"/>
                <w:szCs w:val="24"/>
              </w:rPr>
              <w:t xml:space="preserve"> </w:t>
            </w:r>
            <w:r w:rsidR="004D49D3">
              <w:rPr>
                <w:rFonts w:ascii="Times New Roman" w:hAnsi="Times New Roman" w:cs="Times New Roman"/>
                <w:sz w:val="24"/>
                <w:szCs w:val="24"/>
              </w:rPr>
              <w:t>shall not be a reason for refusal to accept transfers.</w:t>
            </w:r>
            <w:r>
              <w:rPr>
                <w:rFonts w:ascii="Times New Roman" w:hAnsi="Times New Roman" w:cs="Times New Roman"/>
                <w:sz w:val="24"/>
                <w:szCs w:val="24"/>
              </w:rPr>
              <w:t xml:space="preserve"> </w:t>
            </w:r>
          </w:p>
          <w:p w14:paraId="0003FBEA" w14:textId="77777777" w:rsidR="00505CC4" w:rsidRDefault="00505CC4" w:rsidP="00AC4E8B">
            <w:pPr>
              <w:rPr>
                <w:rFonts w:ascii="Times New Roman" w:hAnsi="Times New Roman" w:cs="Times New Roman"/>
                <w:sz w:val="24"/>
                <w:szCs w:val="24"/>
              </w:rPr>
            </w:pPr>
          </w:p>
          <w:p w14:paraId="33E3F821" w14:textId="1FB68D57" w:rsidR="00505CC4" w:rsidRDefault="00505CC4" w:rsidP="00AC4E8B">
            <w:pPr>
              <w:rPr>
                <w:rFonts w:ascii="Times New Roman" w:hAnsi="Times New Roman" w:cs="Times New Roman"/>
                <w:sz w:val="24"/>
                <w:szCs w:val="24"/>
              </w:rPr>
            </w:pPr>
            <w:r w:rsidRPr="00505CC4">
              <w:rPr>
                <w:rFonts w:ascii="Times New Roman" w:hAnsi="Times New Roman" w:cs="Times New Roman"/>
                <w:sz w:val="24"/>
                <w:szCs w:val="24"/>
              </w:rPr>
              <w:t>The court of jurisdiction MUST approve the placement for an insanity acquittee and their responsible CSB prior to placement in the community. This information will be identified in the proposed conditional release plan</w:t>
            </w:r>
            <w:r w:rsidR="007162EB">
              <w:rPr>
                <w:rFonts w:ascii="Times New Roman" w:hAnsi="Times New Roman" w:cs="Times New Roman"/>
                <w:sz w:val="24"/>
                <w:szCs w:val="24"/>
              </w:rPr>
              <w:t xml:space="preserve"> prepared by the referring CSB (with input from the receiving CSB)</w:t>
            </w:r>
            <w:r w:rsidRPr="00505CC4">
              <w:rPr>
                <w:rFonts w:ascii="Times New Roman" w:hAnsi="Times New Roman" w:cs="Times New Roman"/>
                <w:sz w:val="24"/>
                <w:szCs w:val="24"/>
              </w:rPr>
              <w:t>.</w:t>
            </w:r>
          </w:p>
          <w:p w14:paraId="1F841C2A" w14:textId="3D9BA1B2" w:rsidR="00505CC4" w:rsidRPr="00727978" w:rsidRDefault="00505CC4" w:rsidP="00221DCC">
            <w:pPr>
              <w:jc w:val="center"/>
              <w:rPr>
                <w:rFonts w:ascii="Times New Roman" w:hAnsi="Times New Roman" w:cs="Times New Roman"/>
                <w:i/>
                <w:sz w:val="24"/>
                <w:szCs w:val="24"/>
              </w:rPr>
            </w:pPr>
            <w:r w:rsidRPr="00A94EB6">
              <w:rPr>
                <w:rFonts w:ascii="Times New Roman" w:hAnsi="Times New Roman" w:cs="Times New Roman"/>
                <w:sz w:val="24"/>
                <w:szCs w:val="24"/>
              </w:rPr>
              <w:t xml:space="preserve"> </w:t>
            </w:r>
          </w:p>
        </w:tc>
      </w:tr>
    </w:tbl>
    <w:p w14:paraId="61FDDC3E" w14:textId="77777777" w:rsidR="00221DCC" w:rsidRPr="001D25D7" w:rsidRDefault="00221DCC" w:rsidP="00EE193F">
      <w:pPr>
        <w:rPr>
          <w:rFonts w:ascii="Times New Roman" w:hAnsi="Times New Roman" w:cs="Times New Roman"/>
        </w:rPr>
      </w:pPr>
    </w:p>
    <w:p w14:paraId="62F72A96" w14:textId="77777777" w:rsidR="00F2011B" w:rsidRPr="001D25D7" w:rsidRDefault="00221DCC">
      <w:pPr>
        <w:rPr>
          <w:rFonts w:ascii="Times New Roman" w:hAnsi="Times New Roman" w:cs="Times New Roman"/>
        </w:rPr>
      </w:pPr>
      <w:r w:rsidRPr="001D25D7">
        <w:rPr>
          <w:rFonts w:ascii="Times New Roman" w:hAnsi="Times New Roman" w:cs="Times New Roman"/>
        </w:rPr>
        <w:br w:type="page"/>
      </w:r>
    </w:p>
    <w:p w14:paraId="3F29AFA8" w14:textId="77777777" w:rsidR="00042DDD" w:rsidRPr="001D25D7" w:rsidRDefault="00042DDD" w:rsidP="00F2011B">
      <w:pPr>
        <w:jc w:val="center"/>
        <w:rPr>
          <w:rFonts w:ascii="Times New Roman" w:hAnsi="Times New Roman" w:cs="Times New Roman"/>
          <w:b/>
        </w:rPr>
        <w:sectPr w:rsidR="00042DDD" w:rsidRPr="001D25D7" w:rsidSect="009F0876">
          <w:type w:val="continuous"/>
          <w:pgSz w:w="15840" w:h="12240" w:orient="landscape"/>
          <w:pgMar w:top="1440" w:right="1152" w:bottom="1440" w:left="1152" w:header="720" w:footer="720" w:gutter="0"/>
          <w:cols w:space="720"/>
          <w:docGrid w:linePitch="299"/>
        </w:sectPr>
      </w:pPr>
    </w:p>
    <w:p w14:paraId="3D44A0D7" w14:textId="166591EB" w:rsidR="00F2011B" w:rsidRDefault="00355C9C" w:rsidP="00727978">
      <w:pPr>
        <w:pStyle w:val="Heading1"/>
        <w:jc w:val="center"/>
      </w:pPr>
      <w:bookmarkStart w:id="29" w:name="_Toc191487553"/>
      <w:r w:rsidRPr="00727978">
        <w:rPr>
          <w:sz w:val="28"/>
          <w:szCs w:val="28"/>
        </w:rPr>
        <w:lastRenderedPageBreak/>
        <w:t>Glossary</w:t>
      </w:r>
      <w:bookmarkEnd w:id="29"/>
    </w:p>
    <w:p w14:paraId="7186867E" w14:textId="77777777" w:rsidR="00B677DC" w:rsidRPr="00CD0B17" w:rsidRDefault="00B677DC" w:rsidP="00CD0B17">
      <w:pPr>
        <w:pStyle w:val="Heading1"/>
      </w:pPr>
    </w:p>
    <w:p w14:paraId="0CDB25A9" w14:textId="77777777" w:rsidR="00F2011B" w:rsidRPr="00727978" w:rsidRDefault="00F2011B" w:rsidP="00F2011B">
      <w:pPr>
        <w:rPr>
          <w:rFonts w:ascii="Times New Roman" w:hAnsi="Times New Roman" w:cs="Times New Roman"/>
          <w:color w:val="0000FF"/>
          <w:sz w:val="24"/>
          <w:szCs w:val="24"/>
        </w:rPr>
      </w:pPr>
      <w:r w:rsidRPr="00727978">
        <w:rPr>
          <w:rFonts w:ascii="Times New Roman" w:hAnsi="Times New Roman" w:cs="Times New Roman"/>
          <w:b/>
          <w:sz w:val="24"/>
          <w:szCs w:val="24"/>
        </w:rPr>
        <w:t xml:space="preserve">Acute admissions </w:t>
      </w:r>
      <w:r w:rsidRPr="00727978">
        <w:rPr>
          <w:rFonts w:ascii="Times New Roman" w:hAnsi="Times New Roman" w:cs="Times New Roman"/>
          <w:b/>
          <w:color w:val="000000"/>
          <w:sz w:val="24"/>
          <w:szCs w:val="24"/>
        </w:rPr>
        <w:t>or acute care services</w:t>
      </w:r>
      <w:r w:rsidRPr="00727978">
        <w:rPr>
          <w:rFonts w:ascii="Times New Roman" w:hAnsi="Times New Roman" w:cs="Times New Roman"/>
          <w:sz w:val="24"/>
          <w:szCs w:val="24"/>
        </w:rPr>
        <w:t>: Services that provide intensive short-term psychiatric treatment in state mental health hospitals</w:t>
      </w:r>
      <w:r w:rsidRPr="00727978">
        <w:rPr>
          <w:rFonts w:ascii="Times New Roman" w:hAnsi="Times New Roman" w:cs="Times New Roman"/>
          <w:color w:val="000000"/>
          <w:sz w:val="24"/>
          <w:szCs w:val="24"/>
        </w:rPr>
        <w:t>.</w:t>
      </w:r>
      <w:r w:rsidR="00F5484C" w:rsidRPr="00727978">
        <w:rPr>
          <w:rFonts w:ascii="Times New Roman" w:hAnsi="Times New Roman" w:cs="Times New Roman"/>
          <w:color w:val="0000FF"/>
          <w:sz w:val="24"/>
          <w:szCs w:val="24"/>
        </w:rPr>
        <w:t xml:space="preserve"> </w:t>
      </w:r>
    </w:p>
    <w:p w14:paraId="4E4077CB" w14:textId="5B1785C7" w:rsidR="00F2011B" w:rsidRPr="00727978" w:rsidRDefault="00F2011B" w:rsidP="00F2011B">
      <w:pPr>
        <w:rPr>
          <w:rFonts w:ascii="Times New Roman" w:hAnsi="Times New Roman" w:cs="Times New Roman"/>
          <w:sz w:val="24"/>
          <w:szCs w:val="24"/>
        </w:rPr>
      </w:pPr>
      <w:r w:rsidRPr="00727978">
        <w:rPr>
          <w:rFonts w:ascii="Times New Roman" w:hAnsi="Times New Roman" w:cs="Times New Roman"/>
          <w:b/>
          <w:bCs/>
          <w:sz w:val="24"/>
          <w:szCs w:val="24"/>
        </w:rPr>
        <w:t>Case management CSB/CSB responsible for discharge planning</w:t>
      </w:r>
      <w:r w:rsidRPr="00727978">
        <w:rPr>
          <w:rFonts w:ascii="Times New Roman" w:hAnsi="Times New Roman" w:cs="Times New Roman"/>
          <w:sz w:val="24"/>
          <w:szCs w:val="24"/>
        </w:rPr>
        <w:t xml:space="preserve">: The public body established pursuant to § 37.2-501 of the </w:t>
      </w:r>
      <w:r w:rsidRPr="00727978">
        <w:rPr>
          <w:rFonts w:ascii="Times New Roman" w:hAnsi="Times New Roman" w:cs="Times New Roman"/>
          <w:i/>
          <w:iCs/>
          <w:sz w:val="24"/>
          <w:szCs w:val="24"/>
        </w:rPr>
        <w:t>Code of Virginia</w:t>
      </w:r>
      <w:r w:rsidRPr="00727978">
        <w:rPr>
          <w:rFonts w:ascii="Times New Roman" w:hAnsi="Times New Roman" w:cs="Times New Roman"/>
          <w:sz w:val="24"/>
          <w:szCs w:val="24"/>
        </w:rPr>
        <w:t xml:space="preserve"> that provides mental health, developmental, and substance abuse services within each city and county that established it and in which</w:t>
      </w:r>
      <w:r w:rsidR="2789B31A" w:rsidRPr="00727978">
        <w:rPr>
          <w:rFonts w:ascii="Times New Roman" w:hAnsi="Times New Roman" w:cs="Times New Roman"/>
          <w:sz w:val="24"/>
          <w:szCs w:val="24"/>
        </w:rPr>
        <w:t>, in the case of a minor, a minor’s parent or legal guardian resides, o</w:t>
      </w:r>
      <w:r w:rsidR="2C08AB46" w:rsidRPr="00727978">
        <w:rPr>
          <w:rFonts w:ascii="Times New Roman" w:hAnsi="Times New Roman" w:cs="Times New Roman"/>
          <w:sz w:val="24"/>
          <w:szCs w:val="24"/>
        </w:rPr>
        <w:t>r</w:t>
      </w:r>
      <w:r w:rsidR="2789B31A" w:rsidRPr="00727978">
        <w:rPr>
          <w:rFonts w:ascii="Times New Roman" w:hAnsi="Times New Roman" w:cs="Times New Roman"/>
          <w:sz w:val="24"/>
          <w:szCs w:val="24"/>
        </w:rPr>
        <w:t xml:space="preserve"> for adults,</w:t>
      </w:r>
      <w:r w:rsidRPr="00727978">
        <w:rPr>
          <w:rFonts w:ascii="Times New Roman" w:hAnsi="Times New Roman" w:cs="Times New Roman"/>
          <w:sz w:val="24"/>
          <w:szCs w:val="24"/>
        </w:rPr>
        <w:t xml:space="preserve"> </w:t>
      </w:r>
      <w:r w:rsidR="17955566" w:rsidRPr="00727978">
        <w:rPr>
          <w:rFonts w:ascii="Times New Roman" w:hAnsi="Times New Roman" w:cs="Times New Roman"/>
          <w:sz w:val="24"/>
          <w:szCs w:val="24"/>
        </w:rPr>
        <w:t>the</w:t>
      </w:r>
      <w:r w:rsidRPr="00727978">
        <w:rPr>
          <w:rFonts w:ascii="Times New Roman" w:hAnsi="Times New Roman" w:cs="Times New Roman"/>
          <w:sz w:val="24"/>
          <w:szCs w:val="24"/>
        </w:rPr>
        <w:t xml:space="preserve"> adult resides or in which surrogate decision maker resides. The case management CSB is responsible for case management and liaising with the hospital when an individual is admitted to a state hospital, and for discharge planning. If the individual</w:t>
      </w:r>
      <w:r w:rsidR="0F04C622" w:rsidRPr="00727978">
        <w:rPr>
          <w:rFonts w:ascii="Times New Roman" w:hAnsi="Times New Roman" w:cs="Times New Roman"/>
          <w:sz w:val="24"/>
          <w:szCs w:val="24"/>
        </w:rPr>
        <w:t xml:space="preserve">, </w:t>
      </w:r>
      <w:r w:rsidRPr="00727978">
        <w:rPr>
          <w:rFonts w:ascii="Times New Roman" w:hAnsi="Times New Roman" w:cs="Times New Roman"/>
          <w:sz w:val="24"/>
          <w:szCs w:val="24"/>
        </w:rPr>
        <w:t>surrogate decision maker</w:t>
      </w:r>
      <w:r w:rsidR="3F5C8CEF" w:rsidRPr="00727978">
        <w:rPr>
          <w:rFonts w:ascii="Times New Roman" w:hAnsi="Times New Roman" w:cs="Times New Roman"/>
          <w:sz w:val="24"/>
          <w:szCs w:val="24"/>
        </w:rPr>
        <w:t>, or parent/legal guardian (in the case of a minor)</w:t>
      </w:r>
      <w:r w:rsidRPr="00727978">
        <w:rPr>
          <w:rFonts w:ascii="Times New Roman" w:hAnsi="Times New Roman" w:cs="Times New Roman"/>
          <w:sz w:val="24"/>
          <w:szCs w:val="24"/>
        </w:rPr>
        <w:t xml:space="preserve"> chooses for the individual to reside in a different locality after discharge from the state hospital, the CSB serving that locality becomes the receiving CSB and works with the CSB responsible for discharge planning/referring CSB, the individual, and the state hospital to </w:t>
      </w:r>
      <w:r w:rsidR="002C3DF5" w:rsidRPr="00727978">
        <w:rPr>
          <w:rFonts w:ascii="Times New Roman" w:hAnsi="Times New Roman" w:cs="Times New Roman"/>
          <w:sz w:val="24"/>
          <w:szCs w:val="24"/>
        </w:rPr>
        <w:t>affect</w:t>
      </w:r>
      <w:r w:rsidRPr="00727978">
        <w:rPr>
          <w:rFonts w:ascii="Times New Roman" w:hAnsi="Times New Roman" w:cs="Times New Roman"/>
          <w:sz w:val="24"/>
          <w:szCs w:val="24"/>
        </w:rPr>
        <w:t xml:space="preserve"> a smooth</w:t>
      </w:r>
      <w:r w:rsidR="00F5484C" w:rsidRPr="00727978">
        <w:rPr>
          <w:rFonts w:ascii="Times New Roman" w:hAnsi="Times New Roman" w:cs="Times New Roman"/>
          <w:sz w:val="24"/>
          <w:szCs w:val="24"/>
        </w:rPr>
        <w:t xml:space="preserve"> transition and discharge. The </w:t>
      </w:r>
      <w:r w:rsidRPr="00727978">
        <w:rPr>
          <w:rFonts w:ascii="Times New Roman" w:hAnsi="Times New Roman" w:cs="Times New Roman"/>
          <w:sz w:val="24"/>
          <w:szCs w:val="24"/>
        </w:rPr>
        <w:t>CSB responsible for discharge planning is ultimately responsible for the completion of the discharge plan. Reference i</w:t>
      </w:r>
      <w:r w:rsidR="00F5484C" w:rsidRPr="00727978">
        <w:rPr>
          <w:rFonts w:ascii="Times New Roman" w:hAnsi="Times New Roman" w:cs="Times New Roman"/>
          <w:sz w:val="24"/>
          <w:szCs w:val="24"/>
        </w:rPr>
        <w:t xml:space="preserve">n these protocols to CSB means </w:t>
      </w:r>
      <w:r w:rsidRPr="00727978">
        <w:rPr>
          <w:rFonts w:ascii="Times New Roman" w:hAnsi="Times New Roman" w:cs="Times New Roman"/>
          <w:sz w:val="24"/>
          <w:szCs w:val="24"/>
        </w:rPr>
        <w:t xml:space="preserve">CSB responsible for discharge planning, unless the context clearly indicates otherwise.  </w:t>
      </w:r>
    </w:p>
    <w:p w14:paraId="1A4097D1" w14:textId="77777777" w:rsidR="00F2011B" w:rsidRPr="00727978" w:rsidRDefault="00F2011B" w:rsidP="00F2011B">
      <w:pPr>
        <w:rPr>
          <w:rFonts w:ascii="Times New Roman" w:hAnsi="Times New Roman" w:cs="Times New Roman"/>
          <w:sz w:val="24"/>
          <w:szCs w:val="24"/>
        </w:rPr>
      </w:pPr>
      <w:r w:rsidRPr="00727978">
        <w:rPr>
          <w:rFonts w:ascii="Times New Roman" w:hAnsi="Times New Roman" w:cs="Times New Roman"/>
          <w:sz w:val="24"/>
          <w:szCs w:val="24"/>
        </w:rPr>
        <w:t>Case management/ CSB responsible for discharge planning</w:t>
      </w:r>
      <w:r w:rsidR="00F5484C" w:rsidRPr="00727978">
        <w:rPr>
          <w:rFonts w:ascii="Times New Roman" w:hAnsi="Times New Roman" w:cs="Times New Roman"/>
          <w:sz w:val="24"/>
          <w:szCs w:val="24"/>
        </w:rPr>
        <w:t xml:space="preserve"> </w:t>
      </w:r>
      <w:r w:rsidRPr="00727978">
        <w:rPr>
          <w:rFonts w:ascii="Times New Roman" w:hAnsi="Times New Roman" w:cs="Times New Roman"/>
          <w:sz w:val="24"/>
          <w:szCs w:val="24"/>
        </w:rPr>
        <w:t>designations may vary from the definition above under the following circumstances:</w:t>
      </w:r>
    </w:p>
    <w:p w14:paraId="3B0CE413" w14:textId="77777777" w:rsidR="00F2011B" w:rsidRPr="00727978" w:rsidRDefault="00F2011B" w:rsidP="00F2011B">
      <w:pPr>
        <w:pStyle w:val="ListParagraph"/>
        <w:numPr>
          <w:ilvl w:val="0"/>
          <w:numId w:val="50"/>
        </w:numPr>
        <w:spacing w:after="200" w:line="240" w:lineRule="auto"/>
        <w:rPr>
          <w:rFonts w:ascii="Times New Roman" w:hAnsi="Times New Roman" w:cs="Times New Roman"/>
          <w:sz w:val="24"/>
          <w:szCs w:val="24"/>
        </w:rPr>
      </w:pPr>
      <w:r w:rsidRPr="00727978">
        <w:rPr>
          <w:rFonts w:ascii="Times New Roman" w:hAnsi="Times New Roman" w:cs="Times New Roman"/>
          <w:sz w:val="24"/>
          <w:szCs w:val="24"/>
        </w:rPr>
        <w:t xml:space="preserve">When the individual’s living situation is unknown or cannot be determined, or the individual lives outside of Virginia, the CSB responsible for discharge planning is the CSB which completed the pre-screening admission form.  </w:t>
      </w:r>
    </w:p>
    <w:p w14:paraId="78967AC0" w14:textId="77777777" w:rsidR="00F2011B" w:rsidRPr="00727978" w:rsidRDefault="00F2011B" w:rsidP="00F2011B">
      <w:pPr>
        <w:pStyle w:val="ListParagraph"/>
        <w:numPr>
          <w:ilvl w:val="0"/>
          <w:numId w:val="50"/>
        </w:numPr>
        <w:spacing w:after="200" w:line="240" w:lineRule="auto"/>
        <w:rPr>
          <w:rFonts w:ascii="Times New Roman" w:hAnsi="Times New Roman" w:cs="Times New Roman"/>
          <w:sz w:val="24"/>
          <w:szCs w:val="24"/>
        </w:rPr>
      </w:pPr>
      <w:r w:rsidRPr="00727978">
        <w:rPr>
          <w:rFonts w:ascii="Times New Roman" w:hAnsi="Times New Roman" w:cs="Times New Roman"/>
          <w:sz w:val="24"/>
          <w:szCs w:val="24"/>
        </w:rPr>
        <w:t>For individuals who are transient or homeless, the CSB serving the catchment area in which the individual is living or sheltered at the time of pre-screening is the CSB responsible for discharge planning.</w:t>
      </w:r>
    </w:p>
    <w:p w14:paraId="3FF00D63" w14:textId="77777777" w:rsidR="00F2011B" w:rsidRPr="00727978" w:rsidRDefault="00F2011B" w:rsidP="00F2011B">
      <w:pPr>
        <w:pStyle w:val="ListParagraph"/>
        <w:numPr>
          <w:ilvl w:val="0"/>
          <w:numId w:val="50"/>
        </w:numPr>
        <w:spacing w:after="200" w:line="240" w:lineRule="auto"/>
        <w:rPr>
          <w:rFonts w:ascii="Times New Roman" w:hAnsi="Times New Roman" w:cs="Times New Roman"/>
          <w:sz w:val="24"/>
          <w:szCs w:val="24"/>
        </w:rPr>
      </w:pPr>
      <w:r w:rsidRPr="00727978">
        <w:rPr>
          <w:rFonts w:ascii="Times New Roman" w:hAnsi="Times New Roman" w:cs="Times New Roman"/>
          <w:sz w:val="24"/>
          <w:szCs w:val="24"/>
        </w:rPr>
        <w:t>When a CSB other than the pre-screening CSB is continuing to provide services and supports to the individual, then the CSB responsible for discharge planning is the CSB providing those services and supports.</w:t>
      </w:r>
    </w:p>
    <w:p w14:paraId="773E6FB2" w14:textId="77777777" w:rsidR="00F2011B" w:rsidRPr="00727978" w:rsidRDefault="00F2011B" w:rsidP="00F2011B">
      <w:pPr>
        <w:pStyle w:val="ListParagraph"/>
        <w:numPr>
          <w:ilvl w:val="0"/>
          <w:numId w:val="50"/>
        </w:numPr>
        <w:spacing w:after="200" w:line="240" w:lineRule="auto"/>
        <w:rPr>
          <w:rFonts w:ascii="Times New Roman" w:hAnsi="Times New Roman" w:cs="Times New Roman"/>
          <w:sz w:val="24"/>
          <w:szCs w:val="24"/>
        </w:rPr>
      </w:pPr>
      <w:r w:rsidRPr="00727978">
        <w:rPr>
          <w:rFonts w:ascii="Times New Roman" w:hAnsi="Times New Roman" w:cs="Times New Roman"/>
          <w:sz w:val="24"/>
          <w:szCs w:val="24"/>
        </w:rPr>
        <w:lastRenderedPageBreak/>
        <w:t>For individuals in correctional facilities, in local hospitals, or Veteran’s Administration facilities, or in regional treatment/detox programs, the CSB responsible for discharge planning is the CSB serving the catchment area in which the individual resided prior to incarceration, or admission to local hospitals, Veterans Administration facilities, or regional detox programs</w:t>
      </w:r>
    </w:p>
    <w:p w14:paraId="314FEC9C" w14:textId="77777777" w:rsidR="00F2011B" w:rsidRPr="00727978" w:rsidRDefault="00F2011B" w:rsidP="00F2011B">
      <w:pPr>
        <w:pStyle w:val="ListParagraph"/>
        <w:numPr>
          <w:ilvl w:val="0"/>
          <w:numId w:val="50"/>
        </w:numPr>
        <w:spacing w:after="200" w:line="240" w:lineRule="auto"/>
        <w:rPr>
          <w:rFonts w:ascii="Times New Roman" w:hAnsi="Times New Roman" w:cs="Times New Roman"/>
          <w:sz w:val="24"/>
          <w:szCs w:val="24"/>
        </w:rPr>
      </w:pPr>
      <w:r w:rsidRPr="00727978">
        <w:rPr>
          <w:rFonts w:ascii="Times New Roman" w:hAnsi="Times New Roman" w:cs="Times New Roman"/>
          <w:sz w:val="24"/>
          <w:szCs w:val="24"/>
        </w:rPr>
        <w:t xml:space="preserve">In instances in which there is a dispute related to which CSB is responsible for discharge planning, the state hospital will work collaboratively with the CSBs involved to determine which CSB is responsible within two business days. If resolution cannot be reached, the state hospital will contact their Community Transition Specialist who will </w:t>
      </w:r>
      <w:proofErr w:type="gramStart"/>
      <w:r w:rsidRPr="00727978">
        <w:rPr>
          <w:rFonts w:ascii="Times New Roman" w:hAnsi="Times New Roman" w:cs="Times New Roman"/>
          <w:sz w:val="24"/>
          <w:szCs w:val="24"/>
        </w:rPr>
        <w:t>make a determination</w:t>
      </w:r>
      <w:proofErr w:type="gramEnd"/>
      <w:r w:rsidRPr="00727978">
        <w:rPr>
          <w:rFonts w:ascii="Times New Roman" w:hAnsi="Times New Roman" w:cs="Times New Roman"/>
          <w:sz w:val="24"/>
          <w:szCs w:val="24"/>
        </w:rPr>
        <w:t xml:space="preserve"> based on the available information.</w:t>
      </w:r>
    </w:p>
    <w:p w14:paraId="29D0B7AA" w14:textId="27461247" w:rsidR="60A6778B" w:rsidRPr="00727978" w:rsidRDefault="60A6778B" w:rsidP="37CE8258">
      <w:pPr>
        <w:spacing w:after="200" w:line="240" w:lineRule="auto"/>
        <w:rPr>
          <w:rFonts w:ascii="Times New Roman" w:hAnsi="Times New Roman" w:cs="Times New Roman"/>
          <w:sz w:val="24"/>
          <w:szCs w:val="24"/>
        </w:rPr>
      </w:pPr>
      <w:r w:rsidRPr="00727978">
        <w:rPr>
          <w:rFonts w:ascii="Times New Roman" w:hAnsi="Times New Roman" w:cs="Times New Roman"/>
          <w:b/>
          <w:bCs/>
          <w:sz w:val="24"/>
          <w:szCs w:val="24"/>
        </w:rPr>
        <w:t>Census Management Meetings</w:t>
      </w:r>
      <w:r w:rsidR="00B677DC">
        <w:rPr>
          <w:rFonts w:ascii="Times New Roman" w:hAnsi="Times New Roman" w:cs="Times New Roman"/>
          <w:sz w:val="24"/>
          <w:szCs w:val="24"/>
        </w:rPr>
        <w:t>:</w:t>
      </w:r>
      <w:r w:rsidRPr="00727978">
        <w:rPr>
          <w:rFonts w:ascii="Times New Roman" w:hAnsi="Times New Roman" w:cs="Times New Roman"/>
          <w:sz w:val="24"/>
          <w:szCs w:val="24"/>
        </w:rPr>
        <w:t xml:space="preserve"> </w:t>
      </w:r>
      <w:r w:rsidR="00CD0B17" w:rsidRPr="00727978">
        <w:rPr>
          <w:rFonts w:ascii="Times New Roman" w:hAnsi="Times New Roman" w:cs="Times New Roman"/>
          <w:sz w:val="24"/>
          <w:szCs w:val="24"/>
        </w:rPr>
        <w:t xml:space="preserve">Collaborative meetings that are consistently facilitated between CSBs and state facilities </w:t>
      </w:r>
      <w:proofErr w:type="gramStart"/>
      <w:r w:rsidR="00CD0B17" w:rsidRPr="00727978">
        <w:rPr>
          <w:rFonts w:ascii="Times New Roman" w:hAnsi="Times New Roman" w:cs="Times New Roman"/>
          <w:sz w:val="24"/>
          <w:szCs w:val="24"/>
        </w:rPr>
        <w:t>in an effort to</w:t>
      </w:r>
      <w:proofErr w:type="gramEnd"/>
      <w:r w:rsidR="00CD0B17" w:rsidRPr="00727978">
        <w:rPr>
          <w:rFonts w:ascii="Times New Roman" w:hAnsi="Times New Roman" w:cs="Times New Roman"/>
          <w:sz w:val="24"/>
          <w:szCs w:val="24"/>
        </w:rPr>
        <w:t xml:space="preserve"> address barriers to discharge. </w:t>
      </w:r>
    </w:p>
    <w:p w14:paraId="6234FAB5" w14:textId="6AE36D8D" w:rsidR="00F2011B" w:rsidRPr="00727978" w:rsidRDefault="00F2011B" w:rsidP="00F2011B">
      <w:pPr>
        <w:pStyle w:val="List2"/>
        <w:ind w:left="0" w:firstLine="0"/>
        <w:rPr>
          <w:sz w:val="24"/>
          <w:szCs w:val="24"/>
        </w:rPr>
      </w:pPr>
      <w:r w:rsidRPr="00727978">
        <w:rPr>
          <w:b/>
          <w:bCs/>
          <w:sz w:val="24"/>
          <w:szCs w:val="24"/>
        </w:rPr>
        <w:t>Comprehensive treatment planning meeting</w:t>
      </w:r>
      <w:r w:rsidR="00CD0712" w:rsidRPr="00727978">
        <w:rPr>
          <w:b/>
          <w:bCs/>
          <w:sz w:val="24"/>
          <w:szCs w:val="24"/>
        </w:rPr>
        <w:t xml:space="preserve"> (CTP)</w:t>
      </w:r>
      <w:r w:rsidRPr="00727978">
        <w:rPr>
          <w:sz w:val="24"/>
          <w:szCs w:val="24"/>
        </w:rPr>
        <w:t xml:space="preserve">: </w:t>
      </w:r>
      <w:r w:rsidR="00B677DC">
        <w:rPr>
          <w:sz w:val="24"/>
          <w:szCs w:val="24"/>
        </w:rPr>
        <w:t>A meeting</w:t>
      </w:r>
      <w:r w:rsidRPr="00727978">
        <w:rPr>
          <w:sz w:val="24"/>
          <w:szCs w:val="24"/>
        </w:rPr>
        <w:t xml:space="preserve"> which follows the initial treatment meeting and occurs within seven days </w:t>
      </w:r>
      <w:r w:rsidR="77D09B3E" w:rsidRPr="00727978">
        <w:rPr>
          <w:sz w:val="24"/>
          <w:szCs w:val="24"/>
        </w:rPr>
        <w:t xml:space="preserve">(three days for children/adolescents) </w:t>
      </w:r>
      <w:r w:rsidRPr="00727978">
        <w:rPr>
          <w:sz w:val="24"/>
          <w:szCs w:val="24"/>
        </w:rPr>
        <w:t>of admission to a state hospital. At this meeting, the individual’s comprehensive treatment plan (CTP) is developed by the treatment team in consultation with the individual, the surrogate decision maker</w:t>
      </w:r>
      <w:r w:rsidR="273F659D" w:rsidRPr="00727978">
        <w:rPr>
          <w:sz w:val="24"/>
          <w:szCs w:val="24"/>
        </w:rPr>
        <w:t xml:space="preserve"> (or parent/</w:t>
      </w:r>
      <w:r w:rsidR="020B7F40" w:rsidRPr="00727978">
        <w:rPr>
          <w:sz w:val="24"/>
          <w:szCs w:val="24"/>
        </w:rPr>
        <w:t xml:space="preserve">legal </w:t>
      </w:r>
      <w:r w:rsidR="273F659D" w:rsidRPr="00727978">
        <w:rPr>
          <w:sz w:val="24"/>
          <w:szCs w:val="24"/>
        </w:rPr>
        <w:t>guardian for minors)</w:t>
      </w:r>
      <w:r w:rsidRPr="00727978">
        <w:rPr>
          <w:sz w:val="24"/>
          <w:szCs w:val="24"/>
        </w:rPr>
        <w:t>, the CSB and, with the individual’s</w:t>
      </w:r>
      <w:r w:rsidR="377FD5F6" w:rsidRPr="00727978">
        <w:rPr>
          <w:sz w:val="24"/>
          <w:szCs w:val="24"/>
        </w:rPr>
        <w:t xml:space="preserve"> (parent/</w:t>
      </w:r>
      <w:r w:rsidR="0DE29946" w:rsidRPr="00727978">
        <w:rPr>
          <w:sz w:val="24"/>
          <w:szCs w:val="24"/>
        </w:rPr>
        <w:t xml:space="preserve">legal </w:t>
      </w:r>
      <w:r w:rsidR="377FD5F6" w:rsidRPr="00727978">
        <w:rPr>
          <w:sz w:val="24"/>
          <w:szCs w:val="24"/>
        </w:rPr>
        <w:t>guardian for minors)</w:t>
      </w:r>
      <w:r w:rsidRPr="00727978">
        <w:rPr>
          <w:sz w:val="24"/>
          <w:szCs w:val="24"/>
        </w:rPr>
        <w:t xml:space="preserve"> consent, family</w:t>
      </w:r>
      <w:r w:rsidR="00F5484C" w:rsidRPr="00727978">
        <w:rPr>
          <w:sz w:val="24"/>
          <w:szCs w:val="24"/>
        </w:rPr>
        <w:t xml:space="preserve"> members and private providers. </w:t>
      </w:r>
      <w:r w:rsidRPr="00727978">
        <w:rPr>
          <w:sz w:val="24"/>
          <w:szCs w:val="24"/>
        </w:rPr>
        <w:t>The purpose of the meeting is to guide, direct, and support all treatment aspects for the individual.</w:t>
      </w:r>
    </w:p>
    <w:p w14:paraId="2582CA05" w14:textId="77777777" w:rsidR="00F2011B" w:rsidRPr="00727978" w:rsidRDefault="00F2011B" w:rsidP="00F2011B">
      <w:pPr>
        <w:pStyle w:val="List2"/>
        <w:ind w:left="0" w:firstLine="0"/>
        <w:rPr>
          <w:sz w:val="24"/>
          <w:szCs w:val="24"/>
        </w:rPr>
      </w:pPr>
    </w:p>
    <w:p w14:paraId="258CFA9C" w14:textId="77777777" w:rsidR="00F2011B" w:rsidRPr="00727978" w:rsidRDefault="00F2011B" w:rsidP="00F2011B">
      <w:pPr>
        <w:numPr>
          <w:ilvl w:val="12"/>
          <w:numId w:val="0"/>
        </w:numPr>
        <w:rPr>
          <w:rFonts w:ascii="Times New Roman" w:hAnsi="Times New Roman" w:cs="Times New Roman"/>
          <w:sz w:val="24"/>
          <w:szCs w:val="24"/>
        </w:rPr>
      </w:pPr>
      <w:r w:rsidRPr="00727978">
        <w:rPr>
          <w:rFonts w:ascii="Times New Roman" w:hAnsi="Times New Roman" w:cs="Times New Roman"/>
          <w:b/>
          <w:bCs/>
          <w:sz w:val="24"/>
          <w:szCs w:val="24"/>
        </w:rPr>
        <w:t xml:space="preserve">Co-occurring disorders: </w:t>
      </w:r>
      <w:r w:rsidRPr="00727978">
        <w:rPr>
          <w:rFonts w:ascii="Times New Roman" w:hAnsi="Times New Roman" w:cs="Times New Roman"/>
          <w:bCs/>
          <w:sz w:val="24"/>
          <w:szCs w:val="24"/>
        </w:rPr>
        <w:t>I</w:t>
      </w:r>
      <w:r w:rsidRPr="00727978">
        <w:rPr>
          <w:rFonts w:ascii="Times New Roman" w:hAnsi="Times New Roman" w:cs="Times New Roman"/>
          <w:sz w:val="24"/>
          <w:szCs w:val="24"/>
        </w:rPr>
        <w:t>ndividuals are diagnosed with more than one, and often several, of the following disorders: mental health disorders, developmental disability, or substance use disorders. Individuals may have more than one substance use disorder and more than one mental health disorder. At an individual level, co-occurring disorders exist when at least one disorder of each type (for example: a mental health and substance use disorder or developmental disability and mental health disorder) can be identified independently of the other and are not simply a cluster of symptoms resulting from a single disorder.</w:t>
      </w:r>
    </w:p>
    <w:p w14:paraId="2C76EF84" w14:textId="6B6984F7" w:rsidR="00F2011B" w:rsidRPr="00727978" w:rsidRDefault="00F2011B" w:rsidP="00F2011B">
      <w:pPr>
        <w:pStyle w:val="List2"/>
        <w:ind w:left="0" w:firstLine="0"/>
        <w:rPr>
          <w:sz w:val="24"/>
          <w:szCs w:val="24"/>
        </w:rPr>
      </w:pPr>
      <w:r w:rsidRPr="00727978">
        <w:rPr>
          <w:b/>
          <w:bCs/>
          <w:sz w:val="24"/>
          <w:szCs w:val="24"/>
        </w:rPr>
        <w:t>Discharge plan or</w:t>
      </w:r>
      <w:r w:rsidRPr="00727978">
        <w:rPr>
          <w:sz w:val="24"/>
          <w:szCs w:val="24"/>
        </w:rPr>
        <w:t xml:space="preserve"> </w:t>
      </w:r>
      <w:r w:rsidRPr="00727978">
        <w:rPr>
          <w:b/>
          <w:bCs/>
          <w:sz w:val="24"/>
          <w:szCs w:val="24"/>
        </w:rPr>
        <w:t xml:space="preserve">pre-discharge plan: </w:t>
      </w:r>
      <w:r w:rsidRPr="00727978">
        <w:rPr>
          <w:sz w:val="24"/>
          <w:szCs w:val="24"/>
        </w:rPr>
        <w:t xml:space="preserve"> Hereafter referred to as the discharge plan, means an individualized plan for post-hospital services that is developed by the case management CSB in accordance with § 37.2-505 and § 16.1-346.1 of the Code of Virginia in consultation with </w:t>
      </w:r>
      <w:r w:rsidRPr="00727978">
        <w:rPr>
          <w:sz w:val="24"/>
          <w:szCs w:val="24"/>
        </w:rPr>
        <w:lastRenderedPageBreak/>
        <w:t>the individual, surrogate decision maker,</w:t>
      </w:r>
      <w:r w:rsidR="390D9E59" w:rsidRPr="00727978">
        <w:rPr>
          <w:sz w:val="24"/>
          <w:szCs w:val="24"/>
        </w:rPr>
        <w:t xml:space="preserve"> parent/</w:t>
      </w:r>
      <w:r w:rsidR="0BA27866" w:rsidRPr="00727978">
        <w:rPr>
          <w:sz w:val="24"/>
          <w:szCs w:val="24"/>
        </w:rPr>
        <w:t xml:space="preserve">legal </w:t>
      </w:r>
      <w:r w:rsidR="390D9E59" w:rsidRPr="00727978">
        <w:rPr>
          <w:sz w:val="24"/>
          <w:szCs w:val="24"/>
        </w:rPr>
        <w:t>guardian (in the case of minors)</w:t>
      </w:r>
      <w:r w:rsidRPr="00727978">
        <w:rPr>
          <w:sz w:val="24"/>
          <w:szCs w:val="24"/>
        </w:rPr>
        <w:t xml:space="preserve"> and the state hospital treatment team. This plan must include the mental health, developmental, substance abuse, social, educational, medical, employment, housing, legal, advocacy, transportation, and other services and supports needed by the individual, consistent with subdivision A.3 of § 37.2-505,</w:t>
      </w:r>
      <w:r w:rsidRPr="00727978">
        <w:rPr>
          <w:i/>
          <w:iCs/>
          <w:color w:val="0000FF"/>
          <w:sz w:val="24"/>
          <w:szCs w:val="24"/>
        </w:rPr>
        <w:t xml:space="preserve"> </w:t>
      </w:r>
      <w:r w:rsidRPr="00727978">
        <w:rPr>
          <w:sz w:val="24"/>
          <w:szCs w:val="24"/>
        </w:rPr>
        <w:t xml:space="preserve">following an episode of hospitalization and must identify the public or private providers that have agreed to provide these services and supports. The discharge plan is required by § 37.2-505, § 16.1-346.1, and § 37.2-508 of the Code of Virginia. </w:t>
      </w:r>
    </w:p>
    <w:p w14:paraId="78CD3213" w14:textId="6D1F0D63" w:rsidR="00CD0B17" w:rsidRPr="00727978" w:rsidRDefault="5E982769" w:rsidP="00CD0B17">
      <w:pPr>
        <w:pStyle w:val="NormalWeb"/>
        <w:rPr>
          <w:b/>
          <w:bCs/>
        </w:rPr>
      </w:pPr>
      <w:r w:rsidRPr="00727978">
        <w:rPr>
          <w:b/>
          <w:bCs/>
        </w:rPr>
        <w:t>Extraordinary Barriers List</w:t>
      </w:r>
      <w:r w:rsidR="00B677DC">
        <w:rPr>
          <w:b/>
          <w:bCs/>
        </w:rPr>
        <w:t xml:space="preserve"> (EBL):</w:t>
      </w:r>
      <w:r w:rsidR="00CD0B17" w:rsidRPr="00727978">
        <w:rPr>
          <w:b/>
          <w:bCs/>
        </w:rPr>
        <w:t xml:space="preserve"> </w:t>
      </w:r>
      <w:r w:rsidRPr="00727978">
        <w:rPr>
          <w:b/>
          <w:bCs/>
        </w:rPr>
        <w:t xml:space="preserve"> </w:t>
      </w:r>
    </w:p>
    <w:p w14:paraId="79295E07" w14:textId="3C969313" w:rsidR="00CD0B17" w:rsidRPr="00727978" w:rsidRDefault="00CD0B17" w:rsidP="00727978">
      <w:pPr>
        <w:pStyle w:val="NormalWeb"/>
        <w:numPr>
          <w:ilvl w:val="0"/>
          <w:numId w:val="63"/>
        </w:numPr>
      </w:pPr>
      <w:r w:rsidRPr="00727978">
        <w:t xml:space="preserve">Patients with a civil legal status who have been identified as 1- clinically ready for discharge and who have been RFD for 31+ days with a primary need of Willing Provider, Guardianship, Individual or Guardian unwilling to work toward discharge. </w:t>
      </w:r>
    </w:p>
    <w:p w14:paraId="43091872" w14:textId="41EA0583" w:rsidR="00CD0B17" w:rsidRPr="00727978" w:rsidRDefault="00CD0B17" w:rsidP="00727978">
      <w:pPr>
        <w:pStyle w:val="NormalWeb"/>
        <w:numPr>
          <w:ilvl w:val="0"/>
          <w:numId w:val="63"/>
        </w:numPr>
        <w:contextualSpacing/>
      </w:pPr>
      <w:r w:rsidRPr="00727978">
        <w:t>Patients with a civil legal status who have been identified as 1- clinically ready for discharge RFD for 16+ days with a primary need of DD waiver process or Other.</w:t>
      </w:r>
    </w:p>
    <w:p w14:paraId="4EFBA874" w14:textId="49E25AD1" w:rsidR="00CD0B17" w:rsidRPr="00727978" w:rsidRDefault="00CD0B17" w:rsidP="00727978">
      <w:pPr>
        <w:pStyle w:val="NormalWeb"/>
        <w:numPr>
          <w:ilvl w:val="0"/>
          <w:numId w:val="63"/>
        </w:numPr>
        <w:contextualSpacing/>
      </w:pPr>
      <w:r w:rsidRPr="00727978">
        <w:t>Patients with other barriers not resolved after escalation</w:t>
      </w:r>
    </w:p>
    <w:p w14:paraId="05505C33" w14:textId="277A3838" w:rsidR="5E982769" w:rsidRPr="00727978" w:rsidRDefault="5E982769" w:rsidP="37CE8258">
      <w:pPr>
        <w:pStyle w:val="List2"/>
        <w:ind w:left="0" w:firstLine="0"/>
        <w:rPr>
          <w:sz w:val="24"/>
          <w:szCs w:val="24"/>
        </w:rPr>
      </w:pPr>
    </w:p>
    <w:p w14:paraId="23E9D76B" w14:textId="778BED90" w:rsidR="0E778842" w:rsidRPr="00727978" w:rsidRDefault="0E778842" w:rsidP="00727978">
      <w:pPr>
        <w:spacing w:line="276" w:lineRule="auto"/>
        <w:rPr>
          <w:rFonts w:ascii="Times New Roman" w:eastAsia="Aptos" w:hAnsi="Times New Roman" w:cs="Times New Roman"/>
          <w:sz w:val="24"/>
          <w:szCs w:val="24"/>
        </w:rPr>
      </w:pPr>
      <w:r w:rsidRPr="00727978">
        <w:rPr>
          <w:rFonts w:ascii="Times New Roman" w:eastAsia="Aptos" w:hAnsi="Times New Roman" w:cs="Times New Roman"/>
          <w:b/>
          <w:bCs/>
          <w:sz w:val="24"/>
          <w:szCs w:val="24"/>
        </w:rPr>
        <w:t xml:space="preserve">EBL meeting: </w:t>
      </w:r>
      <w:r w:rsidRPr="00727978">
        <w:rPr>
          <w:rFonts w:ascii="Times New Roman" w:eastAsia="Aptos" w:hAnsi="Times New Roman" w:cs="Times New Roman"/>
          <w:sz w:val="24"/>
          <w:szCs w:val="24"/>
        </w:rPr>
        <w:t xml:space="preserve">Refers to the twice monthly meetings for children and adolescents on the Extraordinary Barriers List at CCCA. Meetings are held every second and </w:t>
      </w:r>
      <w:r w:rsidR="002C3DF5" w:rsidRPr="00727978">
        <w:rPr>
          <w:rFonts w:ascii="Times New Roman" w:eastAsia="Aptos" w:hAnsi="Times New Roman" w:cs="Times New Roman"/>
          <w:sz w:val="24"/>
          <w:szCs w:val="24"/>
        </w:rPr>
        <w:t>fourth</w:t>
      </w:r>
      <w:r w:rsidRPr="00727978">
        <w:rPr>
          <w:rFonts w:ascii="Times New Roman" w:eastAsia="Aptos" w:hAnsi="Times New Roman" w:cs="Times New Roman"/>
          <w:sz w:val="24"/>
          <w:szCs w:val="24"/>
        </w:rPr>
        <w:t xml:space="preserve"> week on Tuesdays, Wednesdays, and Thursdays, and include the CCCA treatment team, community providers, case managing CSB, parent/</w:t>
      </w:r>
      <w:r w:rsidR="0D4E120C" w:rsidRPr="00727978">
        <w:rPr>
          <w:rFonts w:ascii="Times New Roman" w:eastAsia="Aptos" w:hAnsi="Times New Roman" w:cs="Times New Roman"/>
          <w:sz w:val="24"/>
          <w:szCs w:val="24"/>
        </w:rPr>
        <w:t xml:space="preserve">legal </w:t>
      </w:r>
      <w:r w:rsidRPr="00727978">
        <w:rPr>
          <w:rFonts w:ascii="Times New Roman" w:eastAsia="Aptos" w:hAnsi="Times New Roman" w:cs="Times New Roman"/>
          <w:sz w:val="24"/>
          <w:szCs w:val="24"/>
        </w:rPr>
        <w:t xml:space="preserve">guardian, DBHDS Community Transition Specialist, and other DBHDS staff and community partners as needed. These meetings focus on discharge planning, addressing the significant barriers identified by participants.  </w:t>
      </w:r>
      <w:r w:rsidR="2D6913F0" w:rsidRPr="00727978">
        <w:rPr>
          <w:rFonts w:ascii="Times New Roman" w:eastAsia="Aptos" w:hAnsi="Times New Roman" w:cs="Times New Roman"/>
          <w:sz w:val="24"/>
          <w:szCs w:val="24"/>
        </w:rPr>
        <w:t xml:space="preserve"> </w:t>
      </w:r>
    </w:p>
    <w:p w14:paraId="56EBF48E" w14:textId="6A76D53A" w:rsidR="6E6DF05C" w:rsidRPr="00727978" w:rsidRDefault="48830F7D" w:rsidP="462DBF57">
      <w:pPr>
        <w:pStyle w:val="List2"/>
        <w:ind w:left="0" w:firstLine="0"/>
        <w:rPr>
          <w:rFonts w:eastAsia="Calibri"/>
          <w:sz w:val="24"/>
          <w:szCs w:val="24"/>
        </w:rPr>
      </w:pPr>
      <w:r w:rsidRPr="00727978">
        <w:rPr>
          <w:b/>
          <w:bCs/>
          <w:sz w:val="24"/>
          <w:szCs w:val="24"/>
        </w:rPr>
        <w:t>Forensic Discharge Planne</w:t>
      </w:r>
      <w:r w:rsidR="2ADC428A" w:rsidRPr="00727978">
        <w:rPr>
          <w:b/>
          <w:bCs/>
          <w:sz w:val="24"/>
          <w:szCs w:val="24"/>
        </w:rPr>
        <w:t>r</w:t>
      </w:r>
      <w:r w:rsidR="00E37242" w:rsidRPr="00727978">
        <w:rPr>
          <w:b/>
          <w:bCs/>
          <w:sz w:val="24"/>
          <w:szCs w:val="24"/>
        </w:rPr>
        <w:t>s</w:t>
      </w:r>
      <w:r w:rsidR="7C29FBE4" w:rsidRPr="00727978">
        <w:rPr>
          <w:b/>
          <w:bCs/>
          <w:sz w:val="24"/>
          <w:szCs w:val="24"/>
        </w:rPr>
        <w:t xml:space="preserve"> (CSB)</w:t>
      </w:r>
      <w:r w:rsidR="00B677DC">
        <w:rPr>
          <w:sz w:val="24"/>
          <w:szCs w:val="24"/>
        </w:rPr>
        <w:t>:</w:t>
      </w:r>
      <w:r w:rsidR="2ADC428A" w:rsidRPr="00727978">
        <w:rPr>
          <w:sz w:val="24"/>
          <w:szCs w:val="24"/>
        </w:rPr>
        <w:t xml:space="preserve"> </w:t>
      </w:r>
      <w:r w:rsidR="6434F3AA" w:rsidRPr="00727978">
        <w:rPr>
          <w:sz w:val="24"/>
          <w:szCs w:val="24"/>
        </w:rPr>
        <w:t>(</w:t>
      </w:r>
      <w:r w:rsidR="00B677DC">
        <w:rPr>
          <w:sz w:val="24"/>
          <w:szCs w:val="24"/>
        </w:rPr>
        <w:t xml:space="preserve">see </w:t>
      </w:r>
      <w:r w:rsidR="00B677DC">
        <w:rPr>
          <w:rFonts w:eastAsia="Calibri"/>
          <w:i/>
          <w:iCs/>
          <w:sz w:val="24"/>
          <w:szCs w:val="24"/>
        </w:rPr>
        <w:t>“</w:t>
      </w:r>
      <w:r w:rsidR="00E20FA2" w:rsidRPr="00727978">
        <w:rPr>
          <w:rFonts w:eastAsia="Calibri"/>
          <w:i/>
          <w:iCs/>
          <w:sz w:val="24"/>
          <w:szCs w:val="24"/>
        </w:rPr>
        <w:t>DBHDS</w:t>
      </w:r>
      <w:r w:rsidR="0D334AD9" w:rsidRPr="00727978">
        <w:rPr>
          <w:rFonts w:eastAsia="Calibri"/>
          <w:i/>
          <w:iCs/>
          <w:sz w:val="24"/>
          <w:szCs w:val="24"/>
        </w:rPr>
        <w:t xml:space="preserve"> Forensic Discharge Planner Protocol for Community Service Boards &amp; Local and Regional Jails,</w:t>
      </w:r>
      <w:r w:rsidR="004D5BC0" w:rsidRPr="00727978">
        <w:rPr>
          <w:rFonts w:eastAsia="Calibri"/>
          <w:i/>
          <w:iCs/>
          <w:sz w:val="24"/>
          <w:szCs w:val="24"/>
        </w:rPr>
        <w:t>”</w:t>
      </w:r>
      <w:r w:rsidR="0D334AD9" w:rsidRPr="00727978">
        <w:rPr>
          <w:rFonts w:eastAsia="Calibri"/>
          <w:i/>
          <w:iCs/>
          <w:sz w:val="24"/>
          <w:szCs w:val="24"/>
        </w:rPr>
        <w:t xml:space="preserve"> </w:t>
      </w:r>
      <w:r w:rsidR="004D5BC0" w:rsidRPr="00727978">
        <w:rPr>
          <w:rFonts w:eastAsia="Calibri"/>
          <w:i/>
          <w:iCs/>
          <w:sz w:val="24"/>
          <w:szCs w:val="24"/>
        </w:rPr>
        <w:t xml:space="preserve">Revised </w:t>
      </w:r>
      <w:r w:rsidR="0037359F" w:rsidRPr="00727978">
        <w:rPr>
          <w:rFonts w:eastAsia="Calibri"/>
          <w:i/>
          <w:iCs/>
          <w:sz w:val="24"/>
          <w:szCs w:val="24"/>
        </w:rPr>
        <w:t>2023</w:t>
      </w:r>
      <w:r w:rsidR="24F52A7C" w:rsidRPr="00727978">
        <w:rPr>
          <w:rFonts w:eastAsia="Calibri"/>
          <w:i/>
          <w:iCs/>
          <w:sz w:val="24"/>
          <w:szCs w:val="24"/>
        </w:rPr>
        <w:t>):</w:t>
      </w:r>
      <w:r w:rsidR="00BD37BD" w:rsidRPr="00727978">
        <w:rPr>
          <w:rFonts w:eastAsia="Calibri"/>
          <w:i/>
          <w:iCs/>
          <w:sz w:val="24"/>
          <w:szCs w:val="24"/>
        </w:rPr>
        <w:t xml:space="preserve"> </w:t>
      </w:r>
      <w:r w:rsidR="00BD37BD" w:rsidRPr="00727978">
        <w:rPr>
          <w:rFonts w:eastAsia="Calibri"/>
          <w:sz w:val="24"/>
          <w:szCs w:val="24"/>
        </w:rPr>
        <w:t xml:space="preserve">Refers to </w:t>
      </w:r>
      <w:r w:rsidR="00E37242" w:rsidRPr="00727978">
        <w:rPr>
          <w:rFonts w:eastAsia="Calibri"/>
          <w:sz w:val="24"/>
          <w:szCs w:val="24"/>
        </w:rPr>
        <w:t>staff positions at the CSB that are</w:t>
      </w:r>
      <w:r w:rsidR="00CE3068" w:rsidRPr="00727978">
        <w:rPr>
          <w:rFonts w:eastAsia="Calibri"/>
          <w:sz w:val="24"/>
          <w:szCs w:val="24"/>
        </w:rPr>
        <w:t xml:space="preserve"> funded by DBHDS to provide Forensic </w:t>
      </w:r>
      <w:r w:rsidR="00E37242" w:rsidRPr="00727978">
        <w:rPr>
          <w:rFonts w:eastAsia="Calibri"/>
          <w:sz w:val="24"/>
          <w:szCs w:val="24"/>
        </w:rPr>
        <w:t>Discharge</w:t>
      </w:r>
      <w:r w:rsidR="00CE3068" w:rsidRPr="00727978">
        <w:rPr>
          <w:rFonts w:eastAsia="Calibri"/>
          <w:sz w:val="24"/>
          <w:szCs w:val="24"/>
        </w:rPr>
        <w:t xml:space="preserve"> Planning </w:t>
      </w:r>
      <w:r w:rsidR="00E37242" w:rsidRPr="00727978">
        <w:rPr>
          <w:rFonts w:eastAsia="Calibri"/>
          <w:sz w:val="24"/>
          <w:szCs w:val="24"/>
        </w:rPr>
        <w:t xml:space="preserve">to individuals with </w:t>
      </w:r>
      <w:r w:rsidR="00CE3068" w:rsidRPr="00727978">
        <w:rPr>
          <w:rFonts w:eastAsia="Calibri"/>
          <w:sz w:val="24"/>
          <w:szCs w:val="24"/>
        </w:rPr>
        <w:t>Serious Mental Illness (SMI) and co-occurring disorders</w:t>
      </w:r>
      <w:r w:rsidR="00E37242" w:rsidRPr="00727978">
        <w:rPr>
          <w:rFonts w:eastAsia="Calibri"/>
          <w:sz w:val="24"/>
          <w:szCs w:val="24"/>
        </w:rPr>
        <w:t xml:space="preserve"> who are in local or regional jails in Virginia</w:t>
      </w:r>
      <w:r w:rsidR="00CE3068" w:rsidRPr="00727978">
        <w:rPr>
          <w:rFonts w:eastAsia="Calibri"/>
          <w:sz w:val="24"/>
          <w:szCs w:val="24"/>
        </w:rPr>
        <w:t>.</w:t>
      </w:r>
      <w:r w:rsidR="00E37242" w:rsidRPr="00727978">
        <w:rPr>
          <w:rFonts w:eastAsia="Calibri"/>
          <w:sz w:val="24"/>
          <w:szCs w:val="24"/>
        </w:rPr>
        <w:t xml:space="preserve"> </w:t>
      </w:r>
      <w:r w:rsidR="00544E6C" w:rsidRPr="00727978">
        <w:rPr>
          <w:rFonts w:eastAsia="Calibri"/>
          <w:sz w:val="24"/>
          <w:szCs w:val="24"/>
        </w:rPr>
        <w:t xml:space="preserve">The forensic discharge planner is the single point of contact responsible for coordinating all necessary referrals and linkages within the jail and in the </w:t>
      </w:r>
      <w:r w:rsidR="00544E6C" w:rsidRPr="00727978">
        <w:rPr>
          <w:rFonts w:eastAsia="Calibri"/>
          <w:sz w:val="24"/>
          <w:szCs w:val="24"/>
        </w:rPr>
        <w:lastRenderedPageBreak/>
        <w:t xml:space="preserve">community upon release. This individual should be a “boundary spanner,” capable of navigating various criminal justice, clinical, and social services systems to ensure proper linkage. This role involves the development of a written discharge plan which prioritizes goals and objectives that reflect the assessed needs of the inmate. It also consists of care coordination with </w:t>
      </w:r>
      <w:r w:rsidR="0087439E" w:rsidRPr="00727978">
        <w:rPr>
          <w:rFonts w:eastAsia="Calibri"/>
          <w:sz w:val="24"/>
          <w:szCs w:val="24"/>
        </w:rPr>
        <w:t xml:space="preserve">state hospital, </w:t>
      </w:r>
      <w:r w:rsidR="00544E6C" w:rsidRPr="00727978">
        <w:rPr>
          <w:rFonts w:eastAsia="Calibri"/>
          <w:sz w:val="24"/>
          <w:szCs w:val="24"/>
        </w:rPr>
        <w:t>community providers</w:t>
      </w:r>
      <w:r w:rsidR="0087439E" w:rsidRPr="00727978">
        <w:rPr>
          <w:rFonts w:eastAsia="Calibri"/>
          <w:sz w:val="24"/>
          <w:szCs w:val="24"/>
        </w:rPr>
        <w:t>,</w:t>
      </w:r>
      <w:r w:rsidR="00544E6C" w:rsidRPr="00727978">
        <w:rPr>
          <w:rFonts w:eastAsia="Calibri"/>
          <w:sz w:val="24"/>
          <w:szCs w:val="24"/>
        </w:rPr>
        <w:t xml:space="preserve"> and community supervision agencies, including the exchange of treatment records, communication of treatment needs, and linkage of clients with available services and support options upon release.</w:t>
      </w:r>
      <w:r w:rsidR="00E92E2A" w:rsidRPr="00727978">
        <w:rPr>
          <w:rFonts w:eastAsia="Calibri"/>
          <w:sz w:val="24"/>
          <w:szCs w:val="24"/>
        </w:rPr>
        <w:t xml:space="preserve"> In the context of state hospital admissions of individuals </w:t>
      </w:r>
      <w:r w:rsidR="00772B63" w:rsidRPr="00727978">
        <w:rPr>
          <w:rFonts w:eastAsia="Calibri"/>
          <w:sz w:val="24"/>
          <w:szCs w:val="24"/>
        </w:rPr>
        <w:t xml:space="preserve">admitting </w:t>
      </w:r>
      <w:r w:rsidR="00E92E2A" w:rsidRPr="00727978">
        <w:rPr>
          <w:rFonts w:eastAsia="Calibri"/>
          <w:sz w:val="24"/>
          <w:szCs w:val="24"/>
        </w:rPr>
        <w:t xml:space="preserve">from or returning to jail, the FDP </w:t>
      </w:r>
      <w:r w:rsidR="00E65AA4">
        <w:rPr>
          <w:rFonts w:eastAsia="Calibri"/>
          <w:sz w:val="24"/>
          <w:szCs w:val="24"/>
        </w:rPr>
        <w:t>staff ar</w:t>
      </w:r>
      <w:r w:rsidR="00CF2DF8" w:rsidRPr="00727978">
        <w:rPr>
          <w:rFonts w:eastAsia="Calibri"/>
          <w:sz w:val="24"/>
          <w:szCs w:val="24"/>
        </w:rPr>
        <w:t>e encouraged to participate</w:t>
      </w:r>
      <w:r w:rsidR="00E65AA4">
        <w:rPr>
          <w:rFonts w:eastAsia="Calibri"/>
          <w:sz w:val="24"/>
          <w:szCs w:val="24"/>
        </w:rPr>
        <w:t xml:space="preserve"> in CTP/TRP meetings for individuals that they have determined qualify for </w:t>
      </w:r>
      <w:r w:rsidR="002C3DF5">
        <w:rPr>
          <w:rFonts w:eastAsia="Calibri"/>
          <w:sz w:val="24"/>
          <w:szCs w:val="24"/>
        </w:rPr>
        <w:t>services</w:t>
      </w:r>
      <w:r w:rsidR="00E65AA4">
        <w:rPr>
          <w:rFonts w:eastAsia="Calibri"/>
          <w:sz w:val="24"/>
          <w:szCs w:val="24"/>
        </w:rPr>
        <w:t xml:space="preserve"> and who will be returning to jail from the state hospital</w:t>
      </w:r>
      <w:r w:rsidR="00223AC6" w:rsidRPr="00727978">
        <w:rPr>
          <w:rFonts w:eastAsia="Calibri"/>
          <w:sz w:val="24"/>
          <w:szCs w:val="24"/>
        </w:rPr>
        <w:t xml:space="preserve">. CSBs with FDP positions </w:t>
      </w:r>
      <w:r w:rsidR="00CF2DF8" w:rsidRPr="00727978">
        <w:rPr>
          <w:rFonts w:eastAsia="Calibri"/>
          <w:sz w:val="24"/>
          <w:szCs w:val="24"/>
        </w:rPr>
        <w:t>sho</w:t>
      </w:r>
      <w:r w:rsidR="00223AC6" w:rsidRPr="00727978">
        <w:rPr>
          <w:rFonts w:eastAsia="Calibri"/>
          <w:sz w:val="24"/>
          <w:szCs w:val="24"/>
        </w:rPr>
        <w:t>uld leverage those positions to support the successful transition and discharge planning of individuals returning to jail following hospital discharge</w:t>
      </w:r>
      <w:r w:rsidR="00CF2DF8" w:rsidRPr="00727978">
        <w:rPr>
          <w:rFonts w:eastAsia="Calibri"/>
          <w:sz w:val="24"/>
          <w:szCs w:val="24"/>
        </w:rPr>
        <w:t>.</w:t>
      </w:r>
    </w:p>
    <w:p w14:paraId="64A8E582" w14:textId="77777777" w:rsidR="00CF2DF8" w:rsidRPr="00727978" w:rsidRDefault="00CF2DF8" w:rsidP="462DBF57">
      <w:pPr>
        <w:pStyle w:val="List2"/>
        <w:ind w:left="0" w:firstLine="0"/>
        <w:rPr>
          <w:rFonts w:eastAsia="Calibri"/>
          <w:sz w:val="24"/>
          <w:szCs w:val="24"/>
        </w:rPr>
      </w:pPr>
    </w:p>
    <w:p w14:paraId="3A8DE349" w14:textId="16B13FE8" w:rsidR="5D2F9070" w:rsidRPr="00727978" w:rsidRDefault="5D2F9070" w:rsidP="462DBF57">
      <w:pPr>
        <w:pStyle w:val="List2"/>
        <w:ind w:left="0" w:firstLine="0"/>
        <w:rPr>
          <w:rFonts w:eastAsia="Calibri"/>
          <w:sz w:val="24"/>
          <w:szCs w:val="24"/>
        </w:rPr>
      </w:pPr>
      <w:r w:rsidRPr="00727978">
        <w:rPr>
          <w:rFonts w:eastAsia="Calibri"/>
          <w:b/>
          <w:bCs/>
          <w:sz w:val="24"/>
          <w:szCs w:val="24"/>
        </w:rPr>
        <w:t>Forensic Evaluator:</w:t>
      </w:r>
      <w:r w:rsidRPr="00727978">
        <w:rPr>
          <w:rFonts w:eastAsia="Calibri"/>
          <w:sz w:val="24"/>
          <w:szCs w:val="24"/>
        </w:rPr>
        <w:t xml:space="preserve">  A </w:t>
      </w:r>
      <w:r w:rsidR="4FD33BD0" w:rsidRPr="00727978">
        <w:rPr>
          <w:rFonts w:eastAsia="Calibri"/>
          <w:sz w:val="24"/>
          <w:szCs w:val="24"/>
        </w:rPr>
        <w:t>licensed</w:t>
      </w:r>
      <w:r w:rsidRPr="00727978">
        <w:rPr>
          <w:rFonts w:eastAsia="Calibri"/>
          <w:sz w:val="24"/>
          <w:szCs w:val="24"/>
        </w:rPr>
        <w:t xml:space="preserve"> </w:t>
      </w:r>
      <w:r w:rsidR="08923738" w:rsidRPr="00727978">
        <w:rPr>
          <w:rFonts w:eastAsia="Calibri"/>
          <w:sz w:val="24"/>
          <w:szCs w:val="24"/>
        </w:rPr>
        <w:t>clinical</w:t>
      </w:r>
      <w:r w:rsidRPr="00727978">
        <w:rPr>
          <w:rFonts w:eastAsia="Calibri"/>
          <w:sz w:val="24"/>
          <w:szCs w:val="24"/>
        </w:rPr>
        <w:t xml:space="preserve"> </w:t>
      </w:r>
      <w:r w:rsidR="69A4219E" w:rsidRPr="00727978">
        <w:rPr>
          <w:rFonts w:eastAsia="Calibri"/>
          <w:sz w:val="24"/>
          <w:szCs w:val="24"/>
        </w:rPr>
        <w:t>psychologist</w:t>
      </w:r>
      <w:r w:rsidRPr="00727978">
        <w:rPr>
          <w:rFonts w:eastAsia="Calibri"/>
          <w:sz w:val="24"/>
          <w:szCs w:val="24"/>
        </w:rPr>
        <w:t xml:space="preserve"> or </w:t>
      </w:r>
      <w:r w:rsidR="7EE33FEB" w:rsidRPr="00727978">
        <w:rPr>
          <w:rFonts w:eastAsia="Calibri"/>
          <w:sz w:val="24"/>
          <w:szCs w:val="24"/>
        </w:rPr>
        <w:t>psychiatrist</w:t>
      </w:r>
      <w:r w:rsidR="3472C78A" w:rsidRPr="00727978">
        <w:rPr>
          <w:rFonts w:eastAsia="Calibri"/>
          <w:sz w:val="24"/>
          <w:szCs w:val="24"/>
        </w:rPr>
        <w:t xml:space="preserve"> with specialized training, education, and experience in completing forensic evaluations. </w:t>
      </w:r>
    </w:p>
    <w:p w14:paraId="7A01D2E9" w14:textId="77777777" w:rsidR="00126F26" w:rsidRPr="00727978" w:rsidRDefault="00126F26" w:rsidP="462DBF57">
      <w:pPr>
        <w:pStyle w:val="List2"/>
        <w:ind w:left="0" w:firstLine="0"/>
        <w:rPr>
          <w:rFonts w:eastAsia="Calibri"/>
          <w:color w:val="FFFFFF" w:themeColor="background1"/>
          <w:sz w:val="24"/>
          <w:szCs w:val="24"/>
        </w:rPr>
      </w:pPr>
    </w:p>
    <w:p w14:paraId="75D3CA00" w14:textId="10A1AF4A" w:rsidR="4F625E28" w:rsidRPr="00727978" w:rsidRDefault="4F625E28" w:rsidP="0B613D94">
      <w:pPr>
        <w:spacing w:line="276" w:lineRule="auto"/>
        <w:rPr>
          <w:rFonts w:ascii="Times New Roman" w:eastAsia="Aptos" w:hAnsi="Times New Roman" w:cs="Times New Roman"/>
          <w:sz w:val="24"/>
          <w:szCs w:val="24"/>
        </w:rPr>
      </w:pPr>
      <w:r w:rsidRPr="00727978">
        <w:rPr>
          <w:rFonts w:ascii="Times New Roman" w:eastAsia="Aptos" w:hAnsi="Times New Roman" w:cs="Times New Roman"/>
          <w:b/>
          <w:bCs/>
          <w:sz w:val="24"/>
          <w:szCs w:val="24"/>
        </w:rPr>
        <w:t xml:space="preserve">High-Service Utilizer: </w:t>
      </w:r>
      <w:r w:rsidR="24087CF5" w:rsidRPr="00727978">
        <w:rPr>
          <w:rFonts w:ascii="Times New Roman" w:eastAsia="Aptos" w:hAnsi="Times New Roman" w:cs="Times New Roman"/>
          <w:sz w:val="24"/>
          <w:szCs w:val="24"/>
        </w:rPr>
        <w:t xml:space="preserve"> A person admitted to a state hospital under a civil </w:t>
      </w:r>
      <w:r w:rsidR="79686807" w:rsidRPr="00727978">
        <w:rPr>
          <w:rFonts w:ascii="Times New Roman" w:eastAsia="Aptos" w:hAnsi="Times New Roman" w:cs="Times New Roman"/>
          <w:sz w:val="24"/>
          <w:szCs w:val="24"/>
        </w:rPr>
        <w:t>and/</w:t>
      </w:r>
      <w:r w:rsidR="24087CF5" w:rsidRPr="00727978">
        <w:rPr>
          <w:rFonts w:ascii="Times New Roman" w:eastAsia="Aptos" w:hAnsi="Times New Roman" w:cs="Times New Roman"/>
          <w:sz w:val="24"/>
          <w:szCs w:val="24"/>
        </w:rPr>
        <w:t xml:space="preserve">or </w:t>
      </w:r>
      <w:r w:rsidR="002C3DF5" w:rsidRPr="00727978">
        <w:rPr>
          <w:rFonts w:ascii="Times New Roman" w:eastAsia="Aptos" w:hAnsi="Times New Roman" w:cs="Times New Roman"/>
          <w:sz w:val="24"/>
          <w:szCs w:val="24"/>
        </w:rPr>
        <w:t>pretrial forensic</w:t>
      </w:r>
      <w:r w:rsidR="24087CF5" w:rsidRPr="00727978">
        <w:rPr>
          <w:rFonts w:ascii="Times New Roman" w:eastAsia="Aptos" w:hAnsi="Times New Roman" w:cs="Times New Roman"/>
          <w:sz w:val="24"/>
          <w:szCs w:val="24"/>
        </w:rPr>
        <w:t xml:space="preserve"> </w:t>
      </w:r>
      <w:r w:rsidR="00FB6A58" w:rsidRPr="00727978">
        <w:rPr>
          <w:rFonts w:ascii="Times New Roman" w:eastAsia="Aptos" w:hAnsi="Times New Roman" w:cs="Times New Roman"/>
          <w:sz w:val="24"/>
          <w:szCs w:val="24"/>
        </w:rPr>
        <w:t>commitment 3</w:t>
      </w:r>
      <w:r w:rsidR="24087CF5" w:rsidRPr="00727978">
        <w:rPr>
          <w:rFonts w:ascii="Times New Roman" w:eastAsia="Aptos" w:hAnsi="Times New Roman" w:cs="Times New Roman"/>
          <w:sz w:val="24"/>
          <w:szCs w:val="24"/>
        </w:rPr>
        <w:t xml:space="preserve"> or more </w:t>
      </w:r>
      <w:r w:rsidR="449DEC8B" w:rsidRPr="00727978">
        <w:rPr>
          <w:rFonts w:ascii="Times New Roman" w:eastAsia="Aptos" w:hAnsi="Times New Roman" w:cs="Times New Roman"/>
          <w:sz w:val="24"/>
          <w:szCs w:val="24"/>
        </w:rPr>
        <w:t xml:space="preserve">times </w:t>
      </w:r>
      <w:r w:rsidR="00222922" w:rsidRPr="00727978">
        <w:rPr>
          <w:rFonts w:ascii="Times New Roman" w:eastAsia="Aptos" w:hAnsi="Times New Roman" w:cs="Times New Roman"/>
          <w:sz w:val="24"/>
          <w:szCs w:val="24"/>
        </w:rPr>
        <w:t>within a</w:t>
      </w:r>
      <w:r w:rsidR="24087CF5" w:rsidRPr="00727978">
        <w:rPr>
          <w:rFonts w:ascii="Times New Roman" w:eastAsia="Aptos" w:hAnsi="Times New Roman" w:cs="Times New Roman"/>
          <w:sz w:val="24"/>
          <w:szCs w:val="24"/>
        </w:rPr>
        <w:t xml:space="preserve"> 2-year period over the last 3 years</w:t>
      </w:r>
      <w:r w:rsidR="74986AA4" w:rsidRPr="00727978">
        <w:rPr>
          <w:rFonts w:ascii="Times New Roman" w:eastAsia="Aptos" w:hAnsi="Times New Roman" w:cs="Times New Roman"/>
          <w:sz w:val="24"/>
          <w:szCs w:val="24"/>
        </w:rPr>
        <w:t xml:space="preserve">. Due to the readmissions, this group may require special attention to discharge planning needs </w:t>
      </w:r>
      <w:r w:rsidR="5A1B0CAF" w:rsidRPr="00727978">
        <w:rPr>
          <w:rFonts w:ascii="Times New Roman" w:eastAsia="Aptos" w:hAnsi="Times New Roman" w:cs="Times New Roman"/>
          <w:sz w:val="24"/>
          <w:szCs w:val="24"/>
        </w:rPr>
        <w:t xml:space="preserve">and placement </w:t>
      </w:r>
      <w:proofErr w:type="gramStart"/>
      <w:r w:rsidR="2A10ADF9" w:rsidRPr="00727978">
        <w:rPr>
          <w:rFonts w:ascii="Times New Roman" w:eastAsia="Aptos" w:hAnsi="Times New Roman" w:cs="Times New Roman"/>
          <w:sz w:val="24"/>
          <w:szCs w:val="24"/>
        </w:rPr>
        <w:t>in order to</w:t>
      </w:r>
      <w:proofErr w:type="gramEnd"/>
      <w:r w:rsidR="2A10ADF9" w:rsidRPr="00727978">
        <w:rPr>
          <w:rFonts w:ascii="Times New Roman" w:eastAsia="Aptos" w:hAnsi="Times New Roman" w:cs="Times New Roman"/>
          <w:sz w:val="24"/>
          <w:szCs w:val="24"/>
        </w:rPr>
        <w:t xml:space="preserve"> explore and </w:t>
      </w:r>
      <w:r w:rsidR="74986AA4" w:rsidRPr="00727978">
        <w:rPr>
          <w:rFonts w:ascii="Times New Roman" w:eastAsia="Aptos" w:hAnsi="Times New Roman" w:cs="Times New Roman"/>
          <w:sz w:val="24"/>
          <w:szCs w:val="24"/>
        </w:rPr>
        <w:t xml:space="preserve">address </w:t>
      </w:r>
      <w:r w:rsidR="1CCA87C0" w:rsidRPr="00727978">
        <w:rPr>
          <w:rFonts w:ascii="Times New Roman" w:eastAsia="Aptos" w:hAnsi="Times New Roman" w:cs="Times New Roman"/>
          <w:sz w:val="24"/>
          <w:szCs w:val="24"/>
        </w:rPr>
        <w:t>reasons for readmission and or repeated criminal justice involvement.</w:t>
      </w:r>
    </w:p>
    <w:p w14:paraId="085545FA" w14:textId="422F38EC" w:rsidR="35801139" w:rsidRPr="00727978" w:rsidRDefault="35801139" w:rsidP="00727978">
      <w:pPr>
        <w:spacing w:line="276" w:lineRule="auto"/>
        <w:rPr>
          <w:rFonts w:ascii="Times New Roman" w:eastAsia="Aptos" w:hAnsi="Times New Roman" w:cs="Times New Roman"/>
          <w:sz w:val="24"/>
          <w:szCs w:val="24"/>
        </w:rPr>
      </w:pPr>
      <w:r w:rsidRPr="00727978">
        <w:rPr>
          <w:rFonts w:ascii="Times New Roman" w:eastAsia="Aptos" w:hAnsi="Times New Roman" w:cs="Times New Roman"/>
          <w:b/>
          <w:bCs/>
          <w:sz w:val="24"/>
          <w:szCs w:val="24"/>
        </w:rPr>
        <w:t>Involuntary</w:t>
      </w:r>
      <w:r w:rsidRPr="00727978">
        <w:rPr>
          <w:rFonts w:ascii="Times New Roman" w:eastAsia="Aptos" w:hAnsi="Times New Roman" w:cs="Times New Roman"/>
          <w:sz w:val="24"/>
          <w:szCs w:val="24"/>
        </w:rPr>
        <w:t xml:space="preserve"> </w:t>
      </w:r>
      <w:r w:rsidRPr="00727978">
        <w:rPr>
          <w:rFonts w:ascii="Times New Roman" w:eastAsia="Aptos" w:hAnsi="Times New Roman" w:cs="Times New Roman"/>
          <w:b/>
          <w:bCs/>
          <w:sz w:val="24"/>
          <w:szCs w:val="24"/>
        </w:rPr>
        <w:t>admission</w:t>
      </w:r>
      <w:r w:rsidRPr="00727978">
        <w:rPr>
          <w:rFonts w:ascii="Times New Roman" w:eastAsia="Aptos" w:hAnsi="Times New Roman" w:cs="Times New Roman"/>
          <w:sz w:val="24"/>
          <w:szCs w:val="24"/>
        </w:rPr>
        <w:t>: An admission of a minor that is ordered by a court through a civil procedure pursuant to § 16.1-346.1 §16.1-340-§ 16.1-345 of the</w:t>
      </w:r>
      <w:r w:rsidRPr="00727978">
        <w:rPr>
          <w:rFonts w:ascii="Times New Roman" w:eastAsia="Aptos" w:hAnsi="Times New Roman" w:cs="Times New Roman"/>
          <w:i/>
          <w:iCs/>
          <w:sz w:val="24"/>
          <w:szCs w:val="24"/>
        </w:rPr>
        <w:t xml:space="preserve"> Code of Virginia. </w:t>
      </w:r>
    </w:p>
    <w:p w14:paraId="53D5030B" w14:textId="16734A80" w:rsidR="00C36BAF" w:rsidRPr="00727978" w:rsidRDefault="000C0FD7" w:rsidP="00F2011B">
      <w:pPr>
        <w:pStyle w:val="List2"/>
        <w:ind w:left="0" w:firstLine="0"/>
        <w:rPr>
          <w:sz w:val="24"/>
          <w:szCs w:val="24"/>
        </w:rPr>
      </w:pPr>
      <w:r w:rsidRPr="00727978">
        <w:rPr>
          <w:b/>
          <w:sz w:val="24"/>
          <w:szCs w:val="24"/>
        </w:rPr>
        <w:t>Level 2 PASRR</w:t>
      </w:r>
      <w:r w:rsidR="00C36BAF" w:rsidRPr="00727978">
        <w:rPr>
          <w:b/>
          <w:sz w:val="24"/>
          <w:szCs w:val="24"/>
        </w:rPr>
        <w:t xml:space="preserve"> Screening</w:t>
      </w:r>
      <w:r w:rsidR="00C36BAF" w:rsidRPr="00727978">
        <w:rPr>
          <w:sz w:val="24"/>
          <w:szCs w:val="24"/>
        </w:rPr>
        <w:t>: Federal law requires that all individuals (regardless of payer source) who apply as a new admission to a Medicaid-certified nursing facility (NF) be evaluated for ev</w:t>
      </w:r>
      <w:r w:rsidRPr="00727978">
        <w:rPr>
          <w:sz w:val="24"/>
          <w:szCs w:val="24"/>
        </w:rPr>
        <w:t xml:space="preserve">idence of possible mental illness or </w:t>
      </w:r>
      <w:r w:rsidR="002C3DF5">
        <w:rPr>
          <w:sz w:val="24"/>
          <w:szCs w:val="24"/>
        </w:rPr>
        <w:t xml:space="preserve">developmental </w:t>
      </w:r>
      <w:r w:rsidR="002C3DF5" w:rsidRPr="00727978">
        <w:rPr>
          <w:sz w:val="24"/>
          <w:szCs w:val="24"/>
        </w:rPr>
        <w:t>disability</w:t>
      </w:r>
      <w:r w:rsidR="00C36BAF" w:rsidRPr="00727978">
        <w:rPr>
          <w:sz w:val="24"/>
          <w:szCs w:val="24"/>
        </w:rPr>
        <w:t xml:space="preserve">. This evaluation and determination </w:t>
      </w:r>
      <w:r w:rsidR="002C3DF5" w:rsidRPr="00727978">
        <w:rPr>
          <w:sz w:val="24"/>
          <w:szCs w:val="24"/>
        </w:rPr>
        <w:t>are</w:t>
      </w:r>
      <w:r w:rsidR="00C36BAF" w:rsidRPr="00727978">
        <w:rPr>
          <w:sz w:val="24"/>
          <w:szCs w:val="24"/>
        </w:rPr>
        <w:t xml:space="preserve"> conducted to ensure that individuals are placed appropriately, in the least restrictive setting possible</w:t>
      </w:r>
      <w:r w:rsidRPr="00727978">
        <w:rPr>
          <w:sz w:val="24"/>
          <w:szCs w:val="24"/>
        </w:rPr>
        <w:t>,</w:t>
      </w:r>
      <w:r w:rsidR="00C36BAF" w:rsidRPr="00727978">
        <w:rPr>
          <w:sz w:val="24"/>
          <w:szCs w:val="24"/>
        </w:rPr>
        <w:t xml:space="preserve"> and that individuals receive needed services, wherever they are living. The process involves two steps, known as Level 1</w:t>
      </w:r>
      <w:r w:rsidRPr="00727978">
        <w:rPr>
          <w:sz w:val="24"/>
          <w:szCs w:val="24"/>
        </w:rPr>
        <w:t>(UAI) and Level 2 screening</w:t>
      </w:r>
      <w:r w:rsidR="00C36BAF" w:rsidRPr="00727978">
        <w:rPr>
          <w:sz w:val="24"/>
          <w:szCs w:val="24"/>
        </w:rPr>
        <w:t xml:space="preserve">. The use of a Level 1 and Level 2 screening and evaluation is known as the Preadmission Screening and Resident Review </w:t>
      </w:r>
      <w:r w:rsidR="00C36BAF" w:rsidRPr="00727978">
        <w:rPr>
          <w:sz w:val="24"/>
          <w:szCs w:val="24"/>
        </w:rPr>
        <w:lastRenderedPageBreak/>
        <w:t xml:space="preserve">(PASRR) process. </w:t>
      </w:r>
      <w:r w:rsidRPr="00727978">
        <w:rPr>
          <w:sz w:val="24"/>
          <w:szCs w:val="24"/>
        </w:rPr>
        <w:t>In Virginia, level 2 PASRR screenings are conducted by Ascend. Individuals with a sole</w:t>
      </w:r>
      <w:r w:rsidR="003B77F6" w:rsidRPr="00727978">
        <w:rPr>
          <w:sz w:val="24"/>
          <w:szCs w:val="24"/>
        </w:rPr>
        <w:t xml:space="preserve"> or primary</w:t>
      </w:r>
      <w:r w:rsidRPr="00727978">
        <w:rPr>
          <w:sz w:val="24"/>
          <w:szCs w:val="24"/>
        </w:rPr>
        <w:t xml:space="preserve"> diagnosis of dementia are exempt from Level 2 screenings.</w:t>
      </w:r>
    </w:p>
    <w:p w14:paraId="2DE293B1" w14:textId="77777777" w:rsidR="006F320E" w:rsidRPr="00727978" w:rsidRDefault="006F320E" w:rsidP="00F2011B">
      <w:pPr>
        <w:pStyle w:val="List2"/>
        <w:ind w:left="0" w:firstLine="0"/>
        <w:rPr>
          <w:sz w:val="24"/>
          <w:szCs w:val="24"/>
        </w:rPr>
      </w:pPr>
    </w:p>
    <w:p w14:paraId="098F8011" w14:textId="45021E96" w:rsidR="145E76A5" w:rsidRPr="00727978" w:rsidRDefault="145E76A5" w:rsidP="00727978">
      <w:pPr>
        <w:spacing w:line="276" w:lineRule="auto"/>
        <w:rPr>
          <w:rFonts w:ascii="Times New Roman" w:eastAsia="Aptos" w:hAnsi="Times New Roman" w:cs="Times New Roman"/>
          <w:sz w:val="24"/>
          <w:szCs w:val="24"/>
        </w:rPr>
      </w:pPr>
      <w:r w:rsidRPr="00727978">
        <w:rPr>
          <w:rFonts w:ascii="Times New Roman" w:eastAsia="Aptos" w:hAnsi="Times New Roman" w:cs="Times New Roman"/>
          <w:b/>
          <w:bCs/>
          <w:sz w:val="24"/>
          <w:szCs w:val="24"/>
        </w:rPr>
        <w:t xml:space="preserve">Minor: </w:t>
      </w:r>
      <w:r w:rsidRPr="00727978">
        <w:rPr>
          <w:rFonts w:ascii="Times New Roman" w:eastAsia="Aptos" w:hAnsi="Times New Roman" w:cs="Times New Roman"/>
          <w:sz w:val="24"/>
          <w:szCs w:val="24"/>
        </w:rPr>
        <w:t xml:space="preserve"> An individual who is under the age of 18 years. Any minor must have a legal guardian unless emancipated by a legal process. A minor who is 14 years of age or over must give consent for admission and treatment or a parent/legal guardian may consent to a voluntary objecting minor.   </w:t>
      </w:r>
    </w:p>
    <w:p w14:paraId="120DCFA2" w14:textId="19EB6847" w:rsidR="0B613D94" w:rsidRPr="00727978" w:rsidRDefault="0B613D94" w:rsidP="0B613D94">
      <w:pPr>
        <w:pStyle w:val="List2"/>
        <w:ind w:left="0" w:firstLine="0"/>
        <w:rPr>
          <w:sz w:val="24"/>
          <w:szCs w:val="24"/>
        </w:rPr>
      </w:pPr>
    </w:p>
    <w:p w14:paraId="7D3D0EAF" w14:textId="77777777" w:rsidR="00F80DC8" w:rsidRPr="00727978" w:rsidRDefault="006F320E" w:rsidP="006F320E">
      <w:pPr>
        <w:rPr>
          <w:rFonts w:ascii="Times New Roman" w:hAnsi="Times New Roman" w:cs="Times New Roman"/>
          <w:sz w:val="24"/>
          <w:szCs w:val="24"/>
        </w:rPr>
      </w:pPr>
      <w:r w:rsidRPr="00727978">
        <w:rPr>
          <w:rFonts w:ascii="Times New Roman" w:hAnsi="Times New Roman" w:cs="Times New Roman"/>
          <w:b/>
          <w:sz w:val="24"/>
          <w:szCs w:val="24"/>
        </w:rPr>
        <w:t>NGRI Coordinator (CSB):</w:t>
      </w:r>
      <w:r w:rsidRPr="00727978">
        <w:rPr>
          <w:rFonts w:ascii="Times New Roman" w:hAnsi="Times New Roman" w:cs="Times New Roman"/>
          <w:sz w:val="24"/>
          <w:szCs w:val="24"/>
        </w:rPr>
        <w:t xml:space="preserve"> </w:t>
      </w:r>
    </w:p>
    <w:p w14:paraId="6848A6D8" w14:textId="637AE8AD" w:rsidR="006F320E" w:rsidRPr="00727978" w:rsidRDefault="006F320E" w:rsidP="00727978">
      <w:pPr>
        <w:ind w:left="360"/>
        <w:rPr>
          <w:rFonts w:ascii="Times New Roman" w:hAnsi="Times New Roman" w:cs="Times New Roman"/>
          <w:sz w:val="24"/>
          <w:szCs w:val="24"/>
        </w:rPr>
      </w:pPr>
      <w:r w:rsidRPr="00727978">
        <w:rPr>
          <w:rFonts w:ascii="Times New Roman" w:hAnsi="Times New Roman" w:cs="Times New Roman"/>
          <w:sz w:val="24"/>
          <w:szCs w:val="24"/>
        </w:rPr>
        <w:t>Required knowledge:</w:t>
      </w:r>
    </w:p>
    <w:p w14:paraId="4635997D" w14:textId="77777777" w:rsidR="006F320E" w:rsidRPr="00727978" w:rsidRDefault="006F320E" w:rsidP="006F320E">
      <w:pPr>
        <w:pStyle w:val="ListParagraph"/>
        <w:numPr>
          <w:ilvl w:val="0"/>
          <w:numId w:val="59"/>
        </w:numPr>
        <w:spacing w:line="240" w:lineRule="auto"/>
        <w:rPr>
          <w:rFonts w:ascii="Times New Roman" w:hAnsi="Times New Roman" w:cs="Times New Roman"/>
          <w:sz w:val="24"/>
          <w:szCs w:val="24"/>
        </w:rPr>
      </w:pPr>
      <w:r w:rsidRPr="00727978">
        <w:rPr>
          <w:rFonts w:ascii="Times New Roman" w:hAnsi="Times New Roman" w:cs="Times New Roman"/>
          <w:sz w:val="24"/>
          <w:szCs w:val="24"/>
        </w:rPr>
        <w:t>Understanding of the basic criminal justice process and the Virginia Code related to insanity acquittees</w:t>
      </w:r>
    </w:p>
    <w:p w14:paraId="114E3544" w14:textId="77777777" w:rsidR="006F320E" w:rsidRPr="00727978" w:rsidRDefault="006F320E" w:rsidP="006F320E">
      <w:pPr>
        <w:pStyle w:val="ListParagraph"/>
        <w:numPr>
          <w:ilvl w:val="0"/>
          <w:numId w:val="59"/>
        </w:numPr>
        <w:spacing w:line="240" w:lineRule="auto"/>
        <w:rPr>
          <w:rFonts w:ascii="Times New Roman" w:hAnsi="Times New Roman" w:cs="Times New Roman"/>
          <w:sz w:val="24"/>
          <w:szCs w:val="24"/>
        </w:rPr>
      </w:pPr>
      <w:r w:rsidRPr="00727978">
        <w:rPr>
          <w:rFonts w:ascii="Times New Roman" w:hAnsi="Times New Roman" w:cs="Times New Roman"/>
          <w:sz w:val="24"/>
          <w:szCs w:val="24"/>
        </w:rPr>
        <w:t>Understanding of risk assessment and risk management in the community as well as the knowledge of what community resources are needed for risk management</w:t>
      </w:r>
    </w:p>
    <w:p w14:paraId="005E37EA" w14:textId="77777777" w:rsidR="006F320E" w:rsidRPr="00727978" w:rsidRDefault="006F320E" w:rsidP="006F320E">
      <w:pPr>
        <w:pStyle w:val="ListParagraph"/>
        <w:numPr>
          <w:ilvl w:val="0"/>
          <w:numId w:val="59"/>
        </w:numPr>
        <w:spacing w:line="240" w:lineRule="auto"/>
        <w:rPr>
          <w:rFonts w:ascii="Times New Roman" w:hAnsi="Times New Roman" w:cs="Times New Roman"/>
          <w:sz w:val="24"/>
          <w:szCs w:val="24"/>
        </w:rPr>
      </w:pPr>
      <w:r w:rsidRPr="00727978">
        <w:rPr>
          <w:rFonts w:ascii="Times New Roman" w:hAnsi="Times New Roman" w:cs="Times New Roman"/>
          <w:sz w:val="24"/>
          <w:szCs w:val="24"/>
        </w:rPr>
        <w:t>Ability to work with an interdisciplinary team</w:t>
      </w:r>
    </w:p>
    <w:p w14:paraId="3993C70D" w14:textId="77777777" w:rsidR="006F320E" w:rsidRPr="00727978" w:rsidRDefault="006F320E" w:rsidP="006F320E">
      <w:pPr>
        <w:pStyle w:val="ListParagraph"/>
        <w:numPr>
          <w:ilvl w:val="0"/>
          <w:numId w:val="59"/>
        </w:numPr>
        <w:spacing w:line="240" w:lineRule="auto"/>
        <w:rPr>
          <w:rFonts w:ascii="Times New Roman" w:hAnsi="Times New Roman" w:cs="Times New Roman"/>
          <w:sz w:val="24"/>
          <w:szCs w:val="24"/>
        </w:rPr>
      </w:pPr>
      <w:r w:rsidRPr="00727978">
        <w:rPr>
          <w:rFonts w:ascii="Times New Roman" w:hAnsi="Times New Roman" w:cs="Times New Roman"/>
          <w:sz w:val="24"/>
          <w:szCs w:val="24"/>
        </w:rPr>
        <w:t>Ability to communicate well, particularly knowledge of how to write to the court and how to verbally present information in a courtroom setting</w:t>
      </w:r>
    </w:p>
    <w:p w14:paraId="75481CA8" w14:textId="77777777" w:rsidR="006F320E" w:rsidRPr="00727978" w:rsidRDefault="006F320E" w:rsidP="006F320E">
      <w:pPr>
        <w:pStyle w:val="ListParagraph"/>
        <w:numPr>
          <w:ilvl w:val="0"/>
          <w:numId w:val="59"/>
        </w:numPr>
        <w:spacing w:line="240" w:lineRule="auto"/>
        <w:rPr>
          <w:rFonts w:ascii="Times New Roman" w:hAnsi="Times New Roman" w:cs="Times New Roman"/>
          <w:sz w:val="24"/>
          <w:szCs w:val="24"/>
        </w:rPr>
      </w:pPr>
      <w:r w:rsidRPr="00727978">
        <w:rPr>
          <w:rFonts w:ascii="Times New Roman" w:hAnsi="Times New Roman" w:cs="Times New Roman"/>
          <w:sz w:val="24"/>
          <w:szCs w:val="24"/>
        </w:rPr>
        <w:t>Knowledge of person-centered planning practices that emphasizes recovery principals.</w:t>
      </w:r>
    </w:p>
    <w:p w14:paraId="6A804693" w14:textId="77777777" w:rsidR="006F320E" w:rsidRPr="00727978" w:rsidRDefault="006F320E" w:rsidP="00727978">
      <w:pPr>
        <w:spacing w:line="240" w:lineRule="auto"/>
        <w:ind w:left="360"/>
        <w:contextualSpacing/>
        <w:rPr>
          <w:rFonts w:ascii="Times New Roman" w:hAnsi="Times New Roman" w:cs="Times New Roman"/>
          <w:sz w:val="24"/>
          <w:szCs w:val="24"/>
        </w:rPr>
      </w:pPr>
      <w:r w:rsidRPr="00727978">
        <w:rPr>
          <w:rFonts w:ascii="Times New Roman" w:hAnsi="Times New Roman" w:cs="Times New Roman"/>
          <w:sz w:val="24"/>
          <w:szCs w:val="24"/>
        </w:rPr>
        <w:t>Responsibilities:</w:t>
      </w:r>
    </w:p>
    <w:p w14:paraId="562064D2" w14:textId="77777777" w:rsidR="006F320E" w:rsidRPr="00727978" w:rsidRDefault="006F320E" w:rsidP="00727978">
      <w:pPr>
        <w:pStyle w:val="ListParagraph"/>
        <w:numPr>
          <w:ilvl w:val="0"/>
          <w:numId w:val="53"/>
        </w:numPr>
        <w:spacing w:after="0" w:line="240" w:lineRule="auto"/>
        <w:ind w:left="720" w:hanging="360"/>
        <w:rPr>
          <w:rFonts w:ascii="Times New Roman" w:hAnsi="Times New Roman" w:cs="Times New Roman"/>
          <w:sz w:val="24"/>
          <w:szCs w:val="24"/>
        </w:rPr>
      </w:pPr>
      <w:r w:rsidRPr="00727978">
        <w:rPr>
          <w:rFonts w:ascii="Times New Roman" w:hAnsi="Times New Roman" w:cs="Times New Roman"/>
          <w:sz w:val="24"/>
          <w:szCs w:val="24"/>
        </w:rPr>
        <w:t>Serving as the central point of accountability for CSB-assigned acquittees in DBHDS state hospitals</w:t>
      </w:r>
    </w:p>
    <w:p w14:paraId="33C8A9F3" w14:textId="77777777" w:rsidR="006F320E" w:rsidRPr="00727978" w:rsidRDefault="006F320E" w:rsidP="00727978">
      <w:pPr>
        <w:pStyle w:val="ListParagraph"/>
        <w:numPr>
          <w:ilvl w:val="0"/>
          <w:numId w:val="55"/>
        </w:numPr>
        <w:spacing w:after="0" w:line="240" w:lineRule="auto"/>
        <w:ind w:left="1152" w:hanging="360"/>
        <w:rPr>
          <w:rFonts w:ascii="Times New Roman" w:hAnsi="Times New Roman" w:cs="Times New Roman"/>
          <w:sz w:val="24"/>
          <w:szCs w:val="24"/>
        </w:rPr>
      </w:pPr>
      <w:r w:rsidRPr="00727978">
        <w:rPr>
          <w:rFonts w:ascii="Times New Roman" w:hAnsi="Times New Roman" w:cs="Times New Roman"/>
          <w:sz w:val="24"/>
          <w:szCs w:val="24"/>
        </w:rPr>
        <w:t>Ensuring adequate and prompt communication with state hospital staff, Central Office staff, and their own agency staff related to NGRI patients</w:t>
      </w:r>
    </w:p>
    <w:p w14:paraId="342CAB11" w14:textId="77777777" w:rsidR="006F320E" w:rsidRPr="00727978" w:rsidRDefault="006F320E" w:rsidP="00727978">
      <w:pPr>
        <w:pStyle w:val="ListParagraph"/>
        <w:numPr>
          <w:ilvl w:val="0"/>
          <w:numId w:val="55"/>
        </w:numPr>
        <w:spacing w:after="0" w:line="240" w:lineRule="auto"/>
        <w:ind w:left="1152" w:hanging="360"/>
        <w:rPr>
          <w:rFonts w:ascii="Times New Roman" w:hAnsi="Times New Roman" w:cs="Times New Roman"/>
          <w:sz w:val="24"/>
          <w:szCs w:val="24"/>
        </w:rPr>
      </w:pPr>
      <w:r w:rsidRPr="00727978">
        <w:rPr>
          <w:rFonts w:ascii="Times New Roman" w:hAnsi="Times New Roman" w:cs="Times New Roman"/>
          <w:sz w:val="24"/>
          <w:szCs w:val="24"/>
        </w:rPr>
        <w:t>Working with state hospital staff to resolve any barriers to treatment or release planning for NGRI patients</w:t>
      </w:r>
    </w:p>
    <w:p w14:paraId="30AB7236" w14:textId="77777777" w:rsidR="006F320E" w:rsidRPr="00727978" w:rsidRDefault="006F320E" w:rsidP="00727978">
      <w:pPr>
        <w:pStyle w:val="ListParagraph"/>
        <w:numPr>
          <w:ilvl w:val="0"/>
          <w:numId w:val="55"/>
        </w:numPr>
        <w:spacing w:after="0" w:line="240" w:lineRule="auto"/>
        <w:ind w:left="1152" w:hanging="360"/>
        <w:rPr>
          <w:rFonts w:ascii="Times New Roman" w:hAnsi="Times New Roman" w:cs="Times New Roman"/>
          <w:sz w:val="24"/>
          <w:szCs w:val="24"/>
        </w:rPr>
      </w:pPr>
      <w:r w:rsidRPr="00727978">
        <w:rPr>
          <w:rFonts w:ascii="Times New Roman" w:hAnsi="Times New Roman" w:cs="Times New Roman"/>
          <w:sz w:val="24"/>
          <w:szCs w:val="24"/>
        </w:rPr>
        <w:lastRenderedPageBreak/>
        <w:t xml:space="preserve">Participating in all meetings where their presence is necessary </w:t>
      </w:r>
      <w:proofErr w:type="gramStart"/>
      <w:r w:rsidRPr="00727978">
        <w:rPr>
          <w:rFonts w:ascii="Times New Roman" w:hAnsi="Times New Roman" w:cs="Times New Roman"/>
          <w:sz w:val="24"/>
          <w:szCs w:val="24"/>
        </w:rPr>
        <w:t>in order to</w:t>
      </w:r>
      <w:proofErr w:type="gramEnd"/>
      <w:r w:rsidRPr="00727978">
        <w:rPr>
          <w:rFonts w:ascii="Times New Roman" w:hAnsi="Times New Roman" w:cs="Times New Roman"/>
          <w:sz w:val="24"/>
          <w:szCs w:val="24"/>
        </w:rPr>
        <w:t xml:space="preserve"> make decisions related to NGRI privilege increases or release</w:t>
      </w:r>
    </w:p>
    <w:p w14:paraId="3C493C96" w14:textId="77777777" w:rsidR="006F320E" w:rsidRPr="00727978" w:rsidRDefault="006F320E" w:rsidP="00727978">
      <w:pPr>
        <w:pStyle w:val="ListParagraph"/>
        <w:numPr>
          <w:ilvl w:val="0"/>
          <w:numId w:val="55"/>
        </w:numPr>
        <w:spacing w:after="0" w:line="240" w:lineRule="auto"/>
        <w:ind w:left="1152" w:hanging="360"/>
        <w:rPr>
          <w:rFonts w:ascii="Times New Roman" w:hAnsi="Times New Roman" w:cs="Times New Roman"/>
          <w:sz w:val="24"/>
          <w:szCs w:val="24"/>
        </w:rPr>
      </w:pPr>
      <w:r w:rsidRPr="00727978">
        <w:rPr>
          <w:rFonts w:ascii="Times New Roman" w:hAnsi="Times New Roman" w:cs="Times New Roman"/>
          <w:sz w:val="24"/>
          <w:szCs w:val="24"/>
        </w:rPr>
        <w:t>Jointly preparing Risk Management Plans, Conditional Release Plans, or Unconditional Release Plans; Promptly responding to requests for modifications, reconciling differences, and returning signed documents to prevent delays to NGRI patient progress towards discharge</w:t>
      </w:r>
    </w:p>
    <w:p w14:paraId="60A61E75" w14:textId="77777777" w:rsidR="006F320E" w:rsidRPr="00727978" w:rsidRDefault="006F320E" w:rsidP="00727978">
      <w:pPr>
        <w:pStyle w:val="ListParagraph"/>
        <w:numPr>
          <w:ilvl w:val="0"/>
          <w:numId w:val="53"/>
        </w:numPr>
        <w:spacing w:after="0" w:line="240" w:lineRule="auto"/>
        <w:ind w:left="720" w:hanging="360"/>
        <w:rPr>
          <w:rFonts w:ascii="Times New Roman" w:hAnsi="Times New Roman" w:cs="Times New Roman"/>
          <w:sz w:val="24"/>
          <w:szCs w:val="24"/>
        </w:rPr>
      </w:pPr>
      <w:r w:rsidRPr="00727978">
        <w:rPr>
          <w:rFonts w:ascii="Times New Roman" w:hAnsi="Times New Roman" w:cs="Times New Roman"/>
          <w:sz w:val="24"/>
          <w:szCs w:val="24"/>
        </w:rPr>
        <w:t xml:space="preserve">Serving as the central point for accountability and overseeing compliance of the CSB and the NGRI acquittee when court ordered for Conditional Release: </w:t>
      </w:r>
    </w:p>
    <w:p w14:paraId="5FEB51C8" w14:textId="77777777" w:rsidR="006F320E" w:rsidRPr="00727978" w:rsidRDefault="006F320E" w:rsidP="00727978">
      <w:pPr>
        <w:pStyle w:val="ListParagraph"/>
        <w:numPr>
          <w:ilvl w:val="1"/>
          <w:numId w:val="54"/>
        </w:numPr>
        <w:spacing w:after="0" w:line="240" w:lineRule="auto"/>
        <w:ind w:left="1152"/>
        <w:rPr>
          <w:rFonts w:ascii="Times New Roman" w:hAnsi="Times New Roman" w:cs="Times New Roman"/>
          <w:sz w:val="24"/>
          <w:szCs w:val="24"/>
        </w:rPr>
      </w:pPr>
      <w:r w:rsidRPr="00727978">
        <w:rPr>
          <w:rFonts w:ascii="Times New Roman" w:hAnsi="Times New Roman" w:cs="Times New Roman"/>
          <w:sz w:val="24"/>
          <w:szCs w:val="24"/>
        </w:rPr>
        <w:t xml:space="preserve">Oversee compliance of the CSB with the acquittee’s court-ordered Conditional Release Plan (CRP).  </w:t>
      </w:r>
    </w:p>
    <w:p w14:paraId="61AD5958" w14:textId="77777777" w:rsidR="006F320E" w:rsidRPr="00727978" w:rsidRDefault="006F320E" w:rsidP="00727978">
      <w:pPr>
        <w:pStyle w:val="ListParagraph"/>
        <w:numPr>
          <w:ilvl w:val="1"/>
          <w:numId w:val="54"/>
        </w:numPr>
        <w:spacing w:after="0" w:line="240" w:lineRule="auto"/>
        <w:ind w:left="1152"/>
        <w:rPr>
          <w:rFonts w:ascii="Times New Roman" w:hAnsi="Times New Roman" w:cs="Times New Roman"/>
          <w:sz w:val="24"/>
          <w:szCs w:val="24"/>
        </w:rPr>
      </w:pPr>
      <w:r w:rsidRPr="00727978">
        <w:rPr>
          <w:rFonts w:ascii="Times New Roman" w:hAnsi="Times New Roman" w:cs="Times New Roman"/>
          <w:sz w:val="24"/>
          <w:szCs w:val="24"/>
        </w:rPr>
        <w:t>Monitor the provision of CSB and non-CSB services in the CRP through agreed-upon means, including written reports, observation of services, satisfaction of the acquittee, etc.</w:t>
      </w:r>
    </w:p>
    <w:p w14:paraId="52497031" w14:textId="77777777" w:rsidR="006F320E" w:rsidRPr="00727978" w:rsidRDefault="006F320E" w:rsidP="00727978">
      <w:pPr>
        <w:pStyle w:val="ListParagraph"/>
        <w:numPr>
          <w:ilvl w:val="1"/>
          <w:numId w:val="54"/>
        </w:numPr>
        <w:spacing w:after="0" w:line="240" w:lineRule="auto"/>
        <w:ind w:left="1152"/>
        <w:rPr>
          <w:rFonts w:ascii="Times New Roman" w:hAnsi="Times New Roman" w:cs="Times New Roman"/>
          <w:sz w:val="24"/>
          <w:szCs w:val="24"/>
        </w:rPr>
      </w:pPr>
      <w:r w:rsidRPr="00727978">
        <w:rPr>
          <w:rFonts w:ascii="Times New Roman" w:hAnsi="Times New Roman" w:cs="Times New Roman"/>
          <w:sz w:val="24"/>
          <w:szCs w:val="24"/>
        </w:rPr>
        <w:t>Assess risk on a continuous basis and make recommendations to the court</w:t>
      </w:r>
    </w:p>
    <w:p w14:paraId="6661DEDE" w14:textId="77777777" w:rsidR="006F320E" w:rsidRPr="00727978" w:rsidRDefault="006F320E" w:rsidP="00727978">
      <w:pPr>
        <w:pStyle w:val="ListParagraph"/>
        <w:numPr>
          <w:ilvl w:val="1"/>
          <w:numId w:val="54"/>
        </w:numPr>
        <w:spacing w:after="0" w:line="240" w:lineRule="auto"/>
        <w:ind w:left="1152"/>
        <w:rPr>
          <w:rFonts w:ascii="Times New Roman" w:hAnsi="Times New Roman" w:cs="Times New Roman"/>
          <w:sz w:val="24"/>
          <w:szCs w:val="24"/>
        </w:rPr>
      </w:pPr>
      <w:r w:rsidRPr="00727978">
        <w:rPr>
          <w:rFonts w:ascii="Times New Roman" w:hAnsi="Times New Roman" w:cs="Times New Roman"/>
          <w:sz w:val="24"/>
          <w:szCs w:val="24"/>
        </w:rPr>
        <w:t xml:space="preserve">Be the primary point of contact for judges, attorneys, and DBHDS staff. </w:t>
      </w:r>
    </w:p>
    <w:p w14:paraId="53AFC709" w14:textId="77777777" w:rsidR="006F320E" w:rsidRPr="00727978" w:rsidRDefault="006F320E" w:rsidP="00727978">
      <w:pPr>
        <w:pStyle w:val="ListParagraph"/>
        <w:numPr>
          <w:ilvl w:val="1"/>
          <w:numId w:val="54"/>
        </w:numPr>
        <w:spacing w:after="0" w:line="240" w:lineRule="auto"/>
        <w:ind w:left="1152"/>
        <w:rPr>
          <w:rFonts w:ascii="Times New Roman" w:hAnsi="Times New Roman" w:cs="Times New Roman"/>
          <w:sz w:val="24"/>
          <w:szCs w:val="24"/>
        </w:rPr>
      </w:pPr>
      <w:r w:rsidRPr="00727978">
        <w:rPr>
          <w:rFonts w:ascii="Times New Roman" w:hAnsi="Times New Roman" w:cs="Times New Roman"/>
          <w:sz w:val="24"/>
          <w:szCs w:val="24"/>
        </w:rPr>
        <w:t>Coordinate the provision of reports to the courts &amp; DBHDS in a timely fashion</w:t>
      </w:r>
    </w:p>
    <w:p w14:paraId="19737CB0" w14:textId="77777777" w:rsidR="006F320E" w:rsidRPr="00727978" w:rsidRDefault="006F320E" w:rsidP="00727978">
      <w:pPr>
        <w:pStyle w:val="ListParagraph"/>
        <w:numPr>
          <w:ilvl w:val="1"/>
          <w:numId w:val="54"/>
        </w:numPr>
        <w:spacing w:after="0" w:line="240" w:lineRule="auto"/>
        <w:ind w:left="1152"/>
        <w:rPr>
          <w:rFonts w:ascii="Times New Roman" w:hAnsi="Times New Roman" w:cs="Times New Roman"/>
          <w:sz w:val="24"/>
          <w:szCs w:val="24"/>
        </w:rPr>
      </w:pPr>
      <w:r w:rsidRPr="00727978">
        <w:rPr>
          <w:rFonts w:ascii="Times New Roman" w:hAnsi="Times New Roman" w:cs="Times New Roman"/>
          <w:sz w:val="24"/>
          <w:szCs w:val="24"/>
        </w:rPr>
        <w:t>Assure that reports are written professionally and address the general and special conditions of the CRP with appropriate recommendations</w:t>
      </w:r>
    </w:p>
    <w:p w14:paraId="7E832C4C" w14:textId="77777777" w:rsidR="006F320E" w:rsidRPr="00727978" w:rsidRDefault="006F320E" w:rsidP="00727978">
      <w:pPr>
        <w:pStyle w:val="ListParagraph"/>
        <w:numPr>
          <w:ilvl w:val="1"/>
          <w:numId w:val="54"/>
        </w:numPr>
        <w:spacing w:after="0" w:line="240" w:lineRule="auto"/>
        <w:ind w:left="1152"/>
        <w:rPr>
          <w:rFonts w:ascii="Times New Roman" w:hAnsi="Times New Roman" w:cs="Times New Roman"/>
          <w:sz w:val="24"/>
          <w:szCs w:val="24"/>
        </w:rPr>
      </w:pPr>
      <w:r w:rsidRPr="00727978">
        <w:rPr>
          <w:rFonts w:ascii="Times New Roman" w:hAnsi="Times New Roman" w:cs="Times New Roman"/>
          <w:sz w:val="24"/>
          <w:szCs w:val="24"/>
        </w:rPr>
        <w:t>Prepare correspondence to the courts and DBHDS regarding acquittee non-compliance to include appropriate recommendations for the court to consider</w:t>
      </w:r>
    </w:p>
    <w:p w14:paraId="094760F0" w14:textId="77777777" w:rsidR="006F320E" w:rsidRPr="00727978" w:rsidRDefault="006F320E" w:rsidP="00727978">
      <w:pPr>
        <w:pStyle w:val="ListParagraph"/>
        <w:numPr>
          <w:ilvl w:val="1"/>
          <w:numId w:val="54"/>
        </w:numPr>
        <w:spacing w:after="0" w:line="240" w:lineRule="auto"/>
        <w:ind w:left="1152"/>
        <w:rPr>
          <w:rFonts w:ascii="Times New Roman" w:hAnsi="Times New Roman" w:cs="Times New Roman"/>
          <w:sz w:val="24"/>
          <w:szCs w:val="24"/>
        </w:rPr>
      </w:pPr>
      <w:r w:rsidRPr="00727978">
        <w:rPr>
          <w:rFonts w:ascii="Times New Roman" w:hAnsi="Times New Roman" w:cs="Times New Roman"/>
          <w:sz w:val="24"/>
          <w:szCs w:val="24"/>
        </w:rPr>
        <w:t>Provide adequate communication and coordinate the re-admission of NGRI acquittees to the state hospital when necessary</w:t>
      </w:r>
    </w:p>
    <w:p w14:paraId="125E9E73" w14:textId="77777777" w:rsidR="006F320E" w:rsidRPr="00727978" w:rsidRDefault="006F320E" w:rsidP="00727978">
      <w:pPr>
        <w:pStyle w:val="ListParagraph"/>
        <w:numPr>
          <w:ilvl w:val="1"/>
          <w:numId w:val="54"/>
        </w:numPr>
        <w:spacing w:after="0" w:line="240" w:lineRule="auto"/>
        <w:ind w:left="1152"/>
        <w:rPr>
          <w:rFonts w:ascii="Times New Roman" w:hAnsi="Times New Roman" w:cs="Times New Roman"/>
          <w:sz w:val="24"/>
          <w:szCs w:val="24"/>
        </w:rPr>
      </w:pPr>
      <w:r w:rsidRPr="00727978">
        <w:rPr>
          <w:rFonts w:ascii="Times New Roman" w:hAnsi="Times New Roman" w:cs="Times New Roman"/>
          <w:sz w:val="24"/>
          <w:szCs w:val="24"/>
        </w:rPr>
        <w:t>Represent the CSB in court hearings regarding insanity acquittees</w:t>
      </w:r>
    </w:p>
    <w:p w14:paraId="52F14B49" w14:textId="79836298" w:rsidR="006F320E" w:rsidRPr="00727978" w:rsidRDefault="006F320E" w:rsidP="00727978">
      <w:pPr>
        <w:pStyle w:val="ListParagraph"/>
        <w:numPr>
          <w:ilvl w:val="0"/>
          <w:numId w:val="53"/>
        </w:numPr>
        <w:spacing w:after="0" w:line="240" w:lineRule="auto"/>
        <w:ind w:left="720" w:hanging="360"/>
        <w:rPr>
          <w:rFonts w:ascii="Times New Roman" w:hAnsi="Times New Roman" w:cs="Times New Roman"/>
          <w:sz w:val="24"/>
          <w:szCs w:val="24"/>
        </w:rPr>
      </w:pPr>
      <w:r w:rsidRPr="00727978">
        <w:rPr>
          <w:rFonts w:ascii="Times New Roman" w:hAnsi="Times New Roman" w:cs="Times New Roman"/>
          <w:sz w:val="24"/>
          <w:szCs w:val="24"/>
        </w:rPr>
        <w:t>Maintain training and expertise needed for this role</w:t>
      </w:r>
      <w:r w:rsidR="008322E1" w:rsidRPr="00727978">
        <w:rPr>
          <w:rFonts w:ascii="Times New Roman" w:hAnsi="Times New Roman" w:cs="Times New Roman"/>
          <w:sz w:val="24"/>
          <w:szCs w:val="24"/>
        </w:rPr>
        <w:t>:</w:t>
      </w:r>
    </w:p>
    <w:p w14:paraId="0DE2217D" w14:textId="77777777" w:rsidR="006F320E" w:rsidRPr="00727978" w:rsidRDefault="006F320E" w:rsidP="00727978">
      <w:pPr>
        <w:pStyle w:val="ListParagraph"/>
        <w:numPr>
          <w:ilvl w:val="1"/>
          <w:numId w:val="53"/>
        </w:numPr>
        <w:spacing w:after="0" w:line="240" w:lineRule="auto"/>
        <w:ind w:left="1152"/>
        <w:rPr>
          <w:rFonts w:ascii="Times New Roman" w:hAnsi="Times New Roman" w:cs="Times New Roman"/>
          <w:sz w:val="24"/>
          <w:szCs w:val="24"/>
        </w:rPr>
      </w:pPr>
      <w:r w:rsidRPr="00727978">
        <w:rPr>
          <w:rFonts w:ascii="Times New Roman" w:hAnsi="Times New Roman" w:cs="Times New Roman"/>
          <w:sz w:val="24"/>
          <w:szCs w:val="24"/>
        </w:rPr>
        <w:t xml:space="preserve">Agree to participate in </w:t>
      </w:r>
      <w:proofErr w:type="gramStart"/>
      <w:r w:rsidRPr="00727978">
        <w:rPr>
          <w:rFonts w:ascii="Times New Roman" w:hAnsi="Times New Roman" w:cs="Times New Roman"/>
          <w:sz w:val="24"/>
          <w:szCs w:val="24"/>
        </w:rPr>
        <w:t>any and all</w:t>
      </w:r>
      <w:proofErr w:type="gramEnd"/>
      <w:r w:rsidRPr="00727978">
        <w:rPr>
          <w:rFonts w:ascii="Times New Roman" w:hAnsi="Times New Roman" w:cs="Times New Roman"/>
          <w:sz w:val="24"/>
          <w:szCs w:val="24"/>
        </w:rPr>
        <w:t xml:space="preserve"> DBHDS-developed training developed specifically for this role</w:t>
      </w:r>
    </w:p>
    <w:p w14:paraId="13EE516B" w14:textId="406A5A3A" w:rsidR="00A92400" w:rsidRPr="00727978" w:rsidRDefault="006F320E" w:rsidP="00727978">
      <w:pPr>
        <w:pStyle w:val="ListParagraph"/>
        <w:numPr>
          <w:ilvl w:val="1"/>
          <w:numId w:val="53"/>
        </w:numPr>
        <w:spacing w:after="0" w:line="240" w:lineRule="auto"/>
        <w:ind w:left="1152"/>
        <w:rPr>
          <w:rFonts w:ascii="Times New Roman" w:hAnsi="Times New Roman" w:cs="Times New Roman"/>
          <w:sz w:val="24"/>
          <w:szCs w:val="24"/>
        </w:rPr>
      </w:pPr>
      <w:r w:rsidRPr="00727978">
        <w:rPr>
          <w:rFonts w:ascii="Times New Roman" w:hAnsi="Times New Roman" w:cs="Times New Roman"/>
          <w:sz w:val="24"/>
          <w:szCs w:val="24"/>
        </w:rPr>
        <w:t>Agree to seek out consultation with DBHDS as needed</w:t>
      </w:r>
    </w:p>
    <w:p w14:paraId="1F0892CF" w14:textId="4209D923" w:rsidR="00A92400" w:rsidRPr="00727978" w:rsidRDefault="006F320E" w:rsidP="00727978">
      <w:pPr>
        <w:pStyle w:val="ListParagraph"/>
        <w:numPr>
          <w:ilvl w:val="1"/>
          <w:numId w:val="53"/>
        </w:numPr>
        <w:spacing w:after="0" w:line="240" w:lineRule="auto"/>
        <w:ind w:left="1152"/>
        <w:rPr>
          <w:rFonts w:ascii="Times New Roman" w:hAnsi="Times New Roman" w:cs="Times New Roman"/>
          <w:sz w:val="24"/>
          <w:szCs w:val="24"/>
        </w:rPr>
      </w:pPr>
      <w:r w:rsidRPr="00727978">
        <w:rPr>
          <w:rFonts w:ascii="Times New Roman" w:hAnsi="Times New Roman" w:cs="Times New Roman"/>
          <w:sz w:val="24"/>
          <w:szCs w:val="24"/>
        </w:rPr>
        <w:t xml:space="preserve">Train other CSB staff and other provider staff (as appropriate) regarding the responsibilities of working with insanity acquittees, including the monthly and </w:t>
      </w:r>
      <w:r w:rsidR="009E05E2" w:rsidRPr="00727978">
        <w:rPr>
          <w:rFonts w:ascii="Times New Roman" w:hAnsi="Times New Roman" w:cs="Times New Roman"/>
          <w:sz w:val="24"/>
          <w:szCs w:val="24"/>
        </w:rPr>
        <w:t>6-month</w:t>
      </w:r>
      <w:r w:rsidRPr="00727978">
        <w:rPr>
          <w:rFonts w:ascii="Times New Roman" w:hAnsi="Times New Roman" w:cs="Times New Roman"/>
          <w:sz w:val="24"/>
          <w:szCs w:val="24"/>
        </w:rPr>
        <w:t xml:space="preserve"> court report</w:t>
      </w:r>
      <w:r w:rsidR="008322E1" w:rsidRPr="00727978">
        <w:rPr>
          <w:rFonts w:ascii="Times New Roman" w:hAnsi="Times New Roman" w:cs="Times New Roman"/>
          <w:sz w:val="24"/>
          <w:szCs w:val="24"/>
        </w:rPr>
        <w:t>.</w:t>
      </w:r>
    </w:p>
    <w:p w14:paraId="2D16BA05" w14:textId="7F7F2AF0" w:rsidR="462DBF57" w:rsidRPr="00727978" w:rsidRDefault="462DBF57" w:rsidP="00727978">
      <w:pPr>
        <w:pStyle w:val="ListParagraph"/>
        <w:spacing w:after="0" w:line="240" w:lineRule="auto"/>
        <w:ind w:left="1080"/>
        <w:rPr>
          <w:rFonts w:ascii="Times New Roman" w:hAnsi="Times New Roman" w:cs="Times New Roman"/>
          <w:sz w:val="24"/>
          <w:szCs w:val="24"/>
        </w:rPr>
      </w:pPr>
    </w:p>
    <w:p w14:paraId="3AC5DA91" w14:textId="23133657" w:rsidR="5E1B34D5" w:rsidRPr="00727978" w:rsidRDefault="6A7B68C2" w:rsidP="00A92400">
      <w:pPr>
        <w:spacing w:after="0" w:line="240" w:lineRule="auto"/>
        <w:rPr>
          <w:rFonts w:ascii="Times New Roman" w:hAnsi="Times New Roman" w:cs="Times New Roman"/>
          <w:b/>
          <w:bCs/>
          <w:sz w:val="24"/>
          <w:szCs w:val="24"/>
        </w:rPr>
      </w:pPr>
      <w:r w:rsidRPr="00727978">
        <w:rPr>
          <w:rFonts w:ascii="Times New Roman" w:hAnsi="Times New Roman" w:cs="Times New Roman"/>
          <w:b/>
          <w:bCs/>
          <w:sz w:val="24"/>
          <w:szCs w:val="24"/>
        </w:rPr>
        <w:lastRenderedPageBreak/>
        <w:t xml:space="preserve">Forensic Coordinator (State </w:t>
      </w:r>
      <w:r w:rsidR="00B05BF7" w:rsidRPr="00727978">
        <w:rPr>
          <w:rFonts w:ascii="Times New Roman" w:hAnsi="Times New Roman" w:cs="Times New Roman"/>
          <w:b/>
          <w:bCs/>
          <w:sz w:val="24"/>
          <w:szCs w:val="24"/>
        </w:rPr>
        <w:t>Hospital</w:t>
      </w:r>
      <w:r w:rsidRPr="00727978">
        <w:rPr>
          <w:rFonts w:ascii="Times New Roman" w:hAnsi="Times New Roman" w:cs="Times New Roman"/>
          <w:b/>
          <w:bCs/>
          <w:sz w:val="24"/>
          <w:szCs w:val="24"/>
        </w:rPr>
        <w:t>):</w:t>
      </w:r>
    </w:p>
    <w:p w14:paraId="50D72565" w14:textId="77777777" w:rsidR="00A92400" w:rsidRPr="00727978" w:rsidRDefault="00A92400" w:rsidP="00727978">
      <w:pPr>
        <w:spacing w:after="0"/>
        <w:ind w:left="360"/>
        <w:rPr>
          <w:rFonts w:ascii="Times New Roman" w:hAnsi="Times New Roman" w:cs="Times New Roman"/>
          <w:sz w:val="24"/>
          <w:szCs w:val="24"/>
        </w:rPr>
      </w:pPr>
    </w:p>
    <w:p w14:paraId="04597C0C" w14:textId="0E2F8A3E" w:rsidR="1FEC17C4" w:rsidRPr="00727978" w:rsidRDefault="1FEC17C4" w:rsidP="00A92400">
      <w:pPr>
        <w:spacing w:after="0"/>
        <w:ind w:left="360"/>
        <w:rPr>
          <w:rFonts w:ascii="Times New Roman" w:hAnsi="Times New Roman" w:cs="Times New Roman"/>
          <w:sz w:val="24"/>
          <w:szCs w:val="24"/>
        </w:rPr>
      </w:pPr>
      <w:r w:rsidRPr="00727978">
        <w:rPr>
          <w:rFonts w:ascii="Times New Roman" w:hAnsi="Times New Roman" w:cs="Times New Roman"/>
          <w:sz w:val="24"/>
          <w:szCs w:val="24"/>
        </w:rPr>
        <w:t>Required knowledge:</w:t>
      </w:r>
    </w:p>
    <w:p w14:paraId="34949B76" w14:textId="77777777" w:rsidR="00A92400" w:rsidRPr="00727978" w:rsidRDefault="00A92400" w:rsidP="00727978">
      <w:pPr>
        <w:spacing w:after="0"/>
        <w:ind w:left="360"/>
        <w:rPr>
          <w:rFonts w:ascii="Times New Roman" w:hAnsi="Times New Roman" w:cs="Times New Roman"/>
          <w:sz w:val="24"/>
          <w:szCs w:val="24"/>
        </w:rPr>
      </w:pPr>
    </w:p>
    <w:p w14:paraId="606C5460" w14:textId="21BC3B18" w:rsidR="1FEC17C4" w:rsidRPr="00727978" w:rsidRDefault="1FEC17C4" w:rsidP="0B613D94">
      <w:pPr>
        <w:pStyle w:val="ListParagraph"/>
        <w:numPr>
          <w:ilvl w:val="0"/>
          <w:numId w:val="59"/>
        </w:numPr>
        <w:spacing w:line="240" w:lineRule="auto"/>
        <w:rPr>
          <w:rFonts w:ascii="Times New Roman" w:hAnsi="Times New Roman" w:cs="Times New Roman"/>
          <w:sz w:val="24"/>
          <w:szCs w:val="24"/>
        </w:rPr>
      </w:pPr>
      <w:r w:rsidRPr="00727978">
        <w:rPr>
          <w:rFonts w:ascii="Times New Roman" w:hAnsi="Times New Roman" w:cs="Times New Roman"/>
          <w:sz w:val="24"/>
          <w:szCs w:val="24"/>
        </w:rPr>
        <w:t>Understanding of the basic criminal justice process and the Virginia Code related to pretrial defendants</w:t>
      </w:r>
    </w:p>
    <w:p w14:paraId="700BA9F2" w14:textId="33187FDF" w:rsidR="37AFDB74" w:rsidRPr="00727978" w:rsidRDefault="37AFDB74" w:rsidP="462DBF57">
      <w:pPr>
        <w:pStyle w:val="ListParagraph"/>
        <w:numPr>
          <w:ilvl w:val="0"/>
          <w:numId w:val="59"/>
        </w:numPr>
        <w:spacing w:line="240" w:lineRule="auto"/>
        <w:rPr>
          <w:rFonts w:ascii="Times New Roman" w:hAnsi="Times New Roman" w:cs="Times New Roman"/>
          <w:sz w:val="24"/>
          <w:szCs w:val="24"/>
        </w:rPr>
      </w:pPr>
      <w:r w:rsidRPr="00727978">
        <w:rPr>
          <w:rFonts w:ascii="Times New Roman" w:hAnsi="Times New Roman" w:cs="Times New Roman"/>
          <w:sz w:val="24"/>
          <w:szCs w:val="24"/>
        </w:rPr>
        <w:t xml:space="preserve">Serves as a </w:t>
      </w:r>
      <w:r w:rsidR="0D029BFB" w:rsidRPr="00727978">
        <w:rPr>
          <w:rFonts w:ascii="Times New Roman" w:hAnsi="Times New Roman" w:cs="Times New Roman"/>
          <w:sz w:val="24"/>
          <w:szCs w:val="24"/>
        </w:rPr>
        <w:t>liaison</w:t>
      </w:r>
      <w:r w:rsidRPr="00727978">
        <w:rPr>
          <w:rFonts w:ascii="Times New Roman" w:hAnsi="Times New Roman" w:cs="Times New Roman"/>
          <w:sz w:val="24"/>
          <w:szCs w:val="24"/>
        </w:rPr>
        <w:t xml:space="preserve"> between the jails, courts, the state </w:t>
      </w:r>
      <w:r w:rsidR="5F2A5E99" w:rsidRPr="00727978">
        <w:rPr>
          <w:rFonts w:ascii="Times New Roman" w:hAnsi="Times New Roman" w:cs="Times New Roman"/>
          <w:sz w:val="24"/>
          <w:szCs w:val="24"/>
        </w:rPr>
        <w:t>hospital</w:t>
      </w:r>
      <w:r w:rsidR="2CA44CBC" w:rsidRPr="00727978">
        <w:rPr>
          <w:rFonts w:ascii="Times New Roman" w:hAnsi="Times New Roman" w:cs="Times New Roman"/>
          <w:sz w:val="24"/>
          <w:szCs w:val="24"/>
        </w:rPr>
        <w:t>, the Office of Forensic Services, and the Forensic Review Panel</w:t>
      </w:r>
    </w:p>
    <w:p w14:paraId="62404BA9" w14:textId="5DB45127" w:rsidR="1FEC17C4" w:rsidRPr="00727978" w:rsidRDefault="1FEC17C4" w:rsidP="0B613D94">
      <w:pPr>
        <w:pStyle w:val="ListParagraph"/>
        <w:numPr>
          <w:ilvl w:val="0"/>
          <w:numId w:val="59"/>
        </w:numPr>
        <w:spacing w:line="240" w:lineRule="auto"/>
        <w:rPr>
          <w:rFonts w:ascii="Times New Roman" w:hAnsi="Times New Roman" w:cs="Times New Roman"/>
          <w:sz w:val="24"/>
          <w:szCs w:val="24"/>
        </w:rPr>
      </w:pPr>
      <w:r w:rsidRPr="00727978">
        <w:rPr>
          <w:rFonts w:ascii="Times New Roman" w:hAnsi="Times New Roman" w:cs="Times New Roman"/>
          <w:sz w:val="24"/>
          <w:szCs w:val="24"/>
        </w:rPr>
        <w:t>Ability to work with an interdisciplinary team</w:t>
      </w:r>
    </w:p>
    <w:p w14:paraId="2D7CB5BB" w14:textId="77777777" w:rsidR="1FEC17C4" w:rsidRPr="00727978" w:rsidRDefault="1FEC17C4" w:rsidP="0B613D94">
      <w:pPr>
        <w:pStyle w:val="ListParagraph"/>
        <w:numPr>
          <w:ilvl w:val="0"/>
          <w:numId w:val="59"/>
        </w:numPr>
        <w:spacing w:line="240" w:lineRule="auto"/>
        <w:rPr>
          <w:rFonts w:ascii="Times New Roman" w:hAnsi="Times New Roman" w:cs="Times New Roman"/>
          <w:sz w:val="24"/>
          <w:szCs w:val="24"/>
        </w:rPr>
      </w:pPr>
      <w:r w:rsidRPr="00727978">
        <w:rPr>
          <w:rFonts w:ascii="Times New Roman" w:hAnsi="Times New Roman" w:cs="Times New Roman"/>
          <w:sz w:val="24"/>
          <w:szCs w:val="24"/>
        </w:rPr>
        <w:t>Ability to communicate well, particularly knowledge of how to write to the court and how to verbally present information in a courtroom setting</w:t>
      </w:r>
    </w:p>
    <w:p w14:paraId="55F74316" w14:textId="77777777" w:rsidR="1FEC17C4" w:rsidRPr="00727978" w:rsidRDefault="1FEC17C4" w:rsidP="0B613D94">
      <w:pPr>
        <w:pStyle w:val="ListParagraph"/>
        <w:numPr>
          <w:ilvl w:val="0"/>
          <w:numId w:val="59"/>
        </w:numPr>
        <w:spacing w:line="240" w:lineRule="auto"/>
        <w:rPr>
          <w:rFonts w:ascii="Times New Roman" w:hAnsi="Times New Roman" w:cs="Times New Roman"/>
          <w:sz w:val="24"/>
          <w:szCs w:val="24"/>
        </w:rPr>
      </w:pPr>
      <w:r w:rsidRPr="00727978">
        <w:rPr>
          <w:rFonts w:ascii="Times New Roman" w:hAnsi="Times New Roman" w:cs="Times New Roman"/>
          <w:sz w:val="24"/>
          <w:szCs w:val="24"/>
        </w:rPr>
        <w:t>Knowledge of person-centered planning practices that emphasizes recovery principals.</w:t>
      </w:r>
    </w:p>
    <w:p w14:paraId="4E3D7A50" w14:textId="4B013BFC" w:rsidR="0B613D94" w:rsidRPr="00727978" w:rsidRDefault="11773ED1" w:rsidP="00727978">
      <w:pPr>
        <w:spacing w:after="0" w:line="240" w:lineRule="auto"/>
        <w:ind w:left="360"/>
        <w:rPr>
          <w:rFonts w:ascii="Times New Roman" w:hAnsi="Times New Roman" w:cs="Times New Roman"/>
          <w:sz w:val="24"/>
          <w:szCs w:val="24"/>
        </w:rPr>
      </w:pPr>
      <w:r w:rsidRPr="00727978">
        <w:rPr>
          <w:rFonts w:ascii="Times New Roman" w:hAnsi="Times New Roman" w:cs="Times New Roman"/>
          <w:sz w:val="24"/>
          <w:szCs w:val="24"/>
        </w:rPr>
        <w:t>Responsibilities:</w:t>
      </w:r>
    </w:p>
    <w:p w14:paraId="0B98D89B" w14:textId="77777777" w:rsidR="005907E6" w:rsidRPr="00727978" w:rsidRDefault="005907E6" w:rsidP="0B613D94">
      <w:pPr>
        <w:spacing w:after="0" w:line="240" w:lineRule="auto"/>
        <w:rPr>
          <w:rFonts w:ascii="Times New Roman" w:hAnsi="Times New Roman" w:cs="Times New Roman"/>
          <w:sz w:val="24"/>
          <w:szCs w:val="24"/>
        </w:rPr>
      </w:pPr>
    </w:p>
    <w:p w14:paraId="1140BA87" w14:textId="4DEE66CD" w:rsidR="3D911697" w:rsidRPr="00727978" w:rsidRDefault="3D911697" w:rsidP="00727978">
      <w:pPr>
        <w:pStyle w:val="ListParagraph"/>
        <w:numPr>
          <w:ilvl w:val="0"/>
          <w:numId w:val="61"/>
        </w:numPr>
        <w:spacing w:after="0"/>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Ensures compliance regarding admissions, transfers and discharges of patients transferred from jails or other correctional facilities in accordance with facility and Departmental policies and procedures; the laws of Virginia; court orders, </w:t>
      </w:r>
      <w:r w:rsidR="6E4D8138" w:rsidRPr="00727978">
        <w:rPr>
          <w:rFonts w:ascii="Times New Roman" w:eastAsia="Times New Roman" w:hAnsi="Times New Roman" w:cs="Times New Roman"/>
          <w:sz w:val="24"/>
          <w:szCs w:val="24"/>
        </w:rPr>
        <w:t xml:space="preserve">NGRI </w:t>
      </w:r>
      <w:r w:rsidR="00C0611C" w:rsidRPr="00727978">
        <w:rPr>
          <w:rFonts w:ascii="Times New Roman" w:eastAsia="Times New Roman" w:hAnsi="Times New Roman" w:cs="Times New Roman"/>
          <w:sz w:val="24"/>
          <w:szCs w:val="24"/>
        </w:rPr>
        <w:t>Guidelines</w:t>
      </w:r>
      <w:r w:rsidR="6E4D8138" w:rsidRPr="00727978">
        <w:rPr>
          <w:rFonts w:ascii="Times New Roman" w:eastAsia="Times New Roman" w:hAnsi="Times New Roman" w:cs="Times New Roman"/>
          <w:sz w:val="24"/>
          <w:szCs w:val="24"/>
        </w:rPr>
        <w:t xml:space="preserve">, </w:t>
      </w:r>
      <w:r w:rsidRPr="00727978">
        <w:rPr>
          <w:rFonts w:ascii="Times New Roman" w:eastAsia="Times New Roman" w:hAnsi="Times New Roman" w:cs="Times New Roman"/>
          <w:sz w:val="24"/>
          <w:szCs w:val="24"/>
        </w:rPr>
        <w:t xml:space="preserve">and ethical and legal standards. </w:t>
      </w:r>
    </w:p>
    <w:p w14:paraId="47641BB7" w14:textId="4DEAA9AD" w:rsidR="3D911697" w:rsidRPr="00727978" w:rsidRDefault="3D911697" w:rsidP="00727978">
      <w:pPr>
        <w:pStyle w:val="ListParagraph"/>
        <w:numPr>
          <w:ilvl w:val="0"/>
          <w:numId w:val="61"/>
        </w:numPr>
        <w:spacing w:after="0"/>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 xml:space="preserve">Ensures that patients transferred from </w:t>
      </w:r>
      <w:r w:rsidR="07357E4E" w:rsidRPr="00727978">
        <w:rPr>
          <w:rFonts w:ascii="Times New Roman" w:eastAsia="Times New Roman" w:hAnsi="Times New Roman" w:cs="Times New Roman"/>
          <w:sz w:val="24"/>
          <w:szCs w:val="24"/>
        </w:rPr>
        <w:t xml:space="preserve">correctional facilities </w:t>
      </w:r>
      <w:r w:rsidRPr="00727978">
        <w:rPr>
          <w:rFonts w:ascii="Times New Roman" w:eastAsia="Times New Roman" w:hAnsi="Times New Roman" w:cs="Times New Roman"/>
          <w:sz w:val="24"/>
          <w:szCs w:val="24"/>
        </w:rPr>
        <w:t>are served in the most appropriate level of security.</w:t>
      </w:r>
    </w:p>
    <w:p w14:paraId="18D9B51A" w14:textId="76144B17" w:rsidR="3D911697" w:rsidRPr="00727978" w:rsidRDefault="3D911697" w:rsidP="00727978">
      <w:pPr>
        <w:pStyle w:val="ListParagraph"/>
        <w:numPr>
          <w:ilvl w:val="0"/>
          <w:numId w:val="61"/>
        </w:numPr>
        <w:spacing w:after="0"/>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Works collaboratively with admissions staff to ensure forensic patients are admitted according to DBHDS guidelines/Virginia statutes.</w:t>
      </w:r>
    </w:p>
    <w:p w14:paraId="3BAA49CD" w14:textId="0037C890" w:rsidR="3D911697" w:rsidRPr="00727978" w:rsidRDefault="3D911697" w:rsidP="00727978">
      <w:pPr>
        <w:pStyle w:val="ListParagraph"/>
        <w:numPr>
          <w:ilvl w:val="0"/>
          <w:numId w:val="61"/>
        </w:numPr>
        <w:spacing w:after="0"/>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Reviews forensic waitlist daily, triages patients for admissions as needed</w:t>
      </w:r>
    </w:p>
    <w:p w14:paraId="646D588F" w14:textId="3E7C3E92" w:rsidR="3D911697" w:rsidRPr="00727978" w:rsidRDefault="3D911697" w:rsidP="00727978">
      <w:pPr>
        <w:pStyle w:val="ListParagraph"/>
        <w:numPr>
          <w:ilvl w:val="0"/>
          <w:numId w:val="61"/>
        </w:numPr>
        <w:spacing w:after="0"/>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Works with CS</w:t>
      </w:r>
      <w:r w:rsidR="60BE77C0" w:rsidRPr="00727978">
        <w:rPr>
          <w:rFonts w:ascii="Times New Roman" w:eastAsia="Times New Roman" w:hAnsi="Times New Roman" w:cs="Times New Roman"/>
          <w:sz w:val="24"/>
          <w:szCs w:val="24"/>
        </w:rPr>
        <w:t>B and medical/mental health</w:t>
      </w:r>
      <w:r w:rsidRPr="00727978">
        <w:rPr>
          <w:rFonts w:ascii="Times New Roman" w:eastAsia="Times New Roman" w:hAnsi="Times New Roman" w:cs="Times New Roman"/>
          <w:sz w:val="24"/>
          <w:szCs w:val="24"/>
        </w:rPr>
        <w:t xml:space="preserve"> staff in </w:t>
      </w:r>
      <w:r w:rsidR="457F7EA1" w:rsidRPr="00727978">
        <w:rPr>
          <w:rFonts w:ascii="Times New Roman" w:eastAsia="Times New Roman" w:hAnsi="Times New Roman" w:cs="Times New Roman"/>
          <w:sz w:val="24"/>
          <w:szCs w:val="24"/>
        </w:rPr>
        <w:t xml:space="preserve">correctional facilities </w:t>
      </w:r>
      <w:r w:rsidRPr="00727978">
        <w:rPr>
          <w:rFonts w:ascii="Times New Roman" w:eastAsia="Times New Roman" w:hAnsi="Times New Roman" w:cs="Times New Roman"/>
          <w:sz w:val="24"/>
          <w:szCs w:val="24"/>
        </w:rPr>
        <w:t>for care coordination</w:t>
      </w:r>
      <w:r w:rsidR="623687A3" w:rsidRPr="00727978">
        <w:rPr>
          <w:rFonts w:ascii="Times New Roman" w:eastAsia="Times New Roman" w:hAnsi="Times New Roman" w:cs="Times New Roman"/>
          <w:sz w:val="24"/>
          <w:szCs w:val="24"/>
        </w:rPr>
        <w:t>.</w:t>
      </w:r>
    </w:p>
    <w:p w14:paraId="5F9D9738" w14:textId="0BAD947D" w:rsidR="3D911697" w:rsidRPr="00727978" w:rsidRDefault="3D911697" w:rsidP="00727978">
      <w:pPr>
        <w:pStyle w:val="ListParagraph"/>
        <w:numPr>
          <w:ilvl w:val="0"/>
          <w:numId w:val="61"/>
        </w:numPr>
        <w:spacing w:after="0"/>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Reviews each court order for pretrial hospitalization, evaluation, commitment, emergency treatment or temporary custody for legal sufficiency.  If indicated, works with courts and attorneys to obtain revised court orders which meet legal standards and seeks assistance from the Office of Forensic Services, if needed.</w:t>
      </w:r>
    </w:p>
    <w:p w14:paraId="2003BB76" w14:textId="3F793005" w:rsidR="3D911697" w:rsidRPr="00727978" w:rsidRDefault="3D911697" w:rsidP="00727978">
      <w:pPr>
        <w:pStyle w:val="ListParagraph"/>
        <w:numPr>
          <w:ilvl w:val="0"/>
          <w:numId w:val="61"/>
        </w:numPr>
        <w:spacing w:after="0"/>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lastRenderedPageBreak/>
        <w:t xml:space="preserve">Reviews, approves, and signs all correspondence to courts regarding </w:t>
      </w:r>
      <w:r w:rsidR="7A88119D" w:rsidRPr="00727978">
        <w:rPr>
          <w:rFonts w:ascii="Times New Roman" w:eastAsia="Times New Roman" w:hAnsi="Times New Roman" w:cs="Times New Roman"/>
          <w:sz w:val="24"/>
          <w:szCs w:val="24"/>
        </w:rPr>
        <w:t xml:space="preserve">forensic </w:t>
      </w:r>
      <w:r w:rsidRPr="00727978">
        <w:rPr>
          <w:rFonts w:ascii="Times New Roman" w:eastAsia="Times New Roman" w:hAnsi="Times New Roman" w:cs="Times New Roman"/>
          <w:sz w:val="24"/>
          <w:szCs w:val="24"/>
        </w:rPr>
        <w:t>patients to ensure that policies and procedures are followed and comply with Virginia Code.</w:t>
      </w:r>
    </w:p>
    <w:p w14:paraId="0F921765" w14:textId="55DECEF8" w:rsidR="3D911697" w:rsidRPr="00727978" w:rsidRDefault="3D911697" w:rsidP="00727978">
      <w:pPr>
        <w:pStyle w:val="ListParagraph"/>
        <w:numPr>
          <w:ilvl w:val="0"/>
          <w:numId w:val="61"/>
        </w:numPr>
        <w:spacing w:after="0"/>
        <w:rPr>
          <w:rFonts w:ascii="Times New Roman" w:hAnsi="Times New Roman" w:cs="Times New Roman"/>
          <w:sz w:val="24"/>
          <w:szCs w:val="24"/>
        </w:rPr>
      </w:pPr>
      <w:r w:rsidRPr="00727978">
        <w:rPr>
          <w:rFonts w:ascii="Times New Roman" w:eastAsia="Times New Roman" w:hAnsi="Times New Roman" w:cs="Times New Roman"/>
          <w:sz w:val="24"/>
          <w:szCs w:val="24"/>
        </w:rPr>
        <w:t xml:space="preserve">Communicates/consults with treatment teams and other staff regarding management decisions for patients transferred from jails. </w:t>
      </w:r>
    </w:p>
    <w:p w14:paraId="2F5D2AB8" w14:textId="27340683" w:rsidR="3D911697" w:rsidRPr="00727978" w:rsidRDefault="3D911697" w:rsidP="00727978">
      <w:pPr>
        <w:pStyle w:val="ListParagraph"/>
        <w:numPr>
          <w:ilvl w:val="0"/>
          <w:numId w:val="61"/>
        </w:numPr>
        <w:spacing w:after="0"/>
        <w:rPr>
          <w:rFonts w:ascii="Times New Roman" w:hAnsi="Times New Roman" w:cs="Times New Roman"/>
          <w:sz w:val="24"/>
          <w:szCs w:val="24"/>
        </w:rPr>
      </w:pPr>
      <w:r w:rsidRPr="00727978">
        <w:rPr>
          <w:rFonts w:ascii="Times New Roman" w:eastAsia="Times New Roman" w:hAnsi="Times New Roman" w:cs="Times New Roman"/>
          <w:sz w:val="24"/>
          <w:szCs w:val="24"/>
        </w:rPr>
        <w:t xml:space="preserve">Works closely with administrative assistant of forensic services </w:t>
      </w:r>
      <w:r w:rsidR="7068837A" w:rsidRPr="00727978">
        <w:rPr>
          <w:rFonts w:ascii="Times New Roman" w:eastAsia="Times New Roman" w:hAnsi="Times New Roman" w:cs="Times New Roman"/>
          <w:sz w:val="24"/>
          <w:szCs w:val="24"/>
        </w:rPr>
        <w:t>and treatment</w:t>
      </w:r>
      <w:r w:rsidRPr="00727978">
        <w:rPr>
          <w:rFonts w:ascii="Times New Roman" w:eastAsia="Times New Roman" w:hAnsi="Times New Roman" w:cs="Times New Roman"/>
          <w:sz w:val="24"/>
          <w:szCs w:val="24"/>
        </w:rPr>
        <w:t xml:space="preserve"> team(s) and courts to monitor the schedules of due dates of reports and hearing dates.  Maintains current listing of all scheduled court hearings, and due dates for reports to courts; ensure that appropriate persons and entities are notified of hearing dates and ensure that reports are submitted to court(s) on time</w:t>
      </w:r>
    </w:p>
    <w:p w14:paraId="7F1DADF8" w14:textId="74E19FB4" w:rsidR="3C28E862" w:rsidRPr="00727978" w:rsidRDefault="3C28E862" w:rsidP="00727978">
      <w:pPr>
        <w:pStyle w:val="ListParagraph"/>
        <w:numPr>
          <w:ilvl w:val="0"/>
          <w:numId w:val="61"/>
        </w:numPr>
        <w:spacing w:after="0"/>
        <w:rPr>
          <w:rFonts w:ascii="Times New Roman" w:eastAsia="Times New Roman" w:hAnsi="Times New Roman" w:cs="Times New Roman"/>
          <w:sz w:val="24"/>
          <w:szCs w:val="24"/>
        </w:rPr>
      </w:pPr>
      <w:r w:rsidRPr="00727978">
        <w:rPr>
          <w:rFonts w:ascii="Times New Roman" w:eastAsia="Times New Roman" w:hAnsi="Times New Roman" w:cs="Times New Roman"/>
          <w:sz w:val="24"/>
          <w:szCs w:val="24"/>
        </w:rPr>
        <w:t>Supervises or collaborates with evaluation team or assigned evaluators for DBHDS.</w:t>
      </w:r>
    </w:p>
    <w:p w14:paraId="4BD5232D" w14:textId="6F9F3928" w:rsidR="0B613D94" w:rsidRPr="00727978" w:rsidRDefault="0B613D94" w:rsidP="0B613D94">
      <w:pPr>
        <w:spacing w:after="0" w:line="240" w:lineRule="auto"/>
        <w:rPr>
          <w:rFonts w:ascii="Times New Roman" w:hAnsi="Times New Roman" w:cs="Times New Roman"/>
          <w:sz w:val="24"/>
          <w:szCs w:val="24"/>
        </w:rPr>
      </w:pPr>
    </w:p>
    <w:p w14:paraId="5FB82BB0" w14:textId="77777777" w:rsidR="00F2011B" w:rsidRPr="00727978" w:rsidRDefault="00F2011B" w:rsidP="00F2011B">
      <w:pPr>
        <w:pStyle w:val="List2"/>
        <w:ind w:left="0" w:firstLine="0"/>
        <w:rPr>
          <w:sz w:val="24"/>
          <w:szCs w:val="24"/>
        </w:rPr>
      </w:pPr>
    </w:p>
    <w:p w14:paraId="5054A694" w14:textId="4D33CDE9" w:rsidR="5975EB22" w:rsidRPr="00727978" w:rsidRDefault="5975EB22" w:rsidP="00727978">
      <w:pPr>
        <w:spacing w:line="276" w:lineRule="auto"/>
        <w:rPr>
          <w:rFonts w:ascii="Times New Roman" w:eastAsia="Aptos" w:hAnsi="Times New Roman" w:cs="Times New Roman"/>
          <w:sz w:val="24"/>
          <w:szCs w:val="24"/>
        </w:rPr>
      </w:pPr>
      <w:r w:rsidRPr="00727978">
        <w:rPr>
          <w:rFonts w:ascii="Times New Roman" w:eastAsia="Aptos" w:hAnsi="Times New Roman" w:cs="Times New Roman"/>
          <w:b/>
          <w:bCs/>
          <w:sz w:val="24"/>
          <w:szCs w:val="24"/>
        </w:rPr>
        <w:t xml:space="preserve">Parent/legal guardian:  </w:t>
      </w:r>
      <w:r w:rsidRPr="00727978">
        <w:rPr>
          <w:rFonts w:ascii="Times New Roman" w:eastAsia="Aptos" w:hAnsi="Times New Roman" w:cs="Times New Roman"/>
          <w:sz w:val="24"/>
          <w:szCs w:val="24"/>
        </w:rPr>
        <w:t>(</w:t>
      </w:r>
      <w:r w:rsidR="006B3935" w:rsidRPr="00727978">
        <w:rPr>
          <w:rFonts w:ascii="Times New Roman" w:eastAsia="Aptos" w:hAnsi="Times New Roman" w:cs="Times New Roman"/>
          <w:sz w:val="24"/>
          <w:szCs w:val="24"/>
        </w:rPr>
        <w:t>I</w:t>
      </w:r>
      <w:r w:rsidRPr="00727978">
        <w:rPr>
          <w:rFonts w:ascii="Times New Roman" w:eastAsia="Aptos" w:hAnsi="Times New Roman" w:cs="Times New Roman"/>
          <w:sz w:val="24"/>
          <w:szCs w:val="24"/>
        </w:rPr>
        <w:t>) A biological or adoptive parent who has legal custody of the minor, including either parent if custody is shared under a joint decree or agreement, (ii) a biological or adoptive parent with whom the minor regularly resides, (iii) a person judicially appointed as a legal guardian of the minor or (iv) a person who exercises the rights and responsibilities of legal custody by delegation from a biological or adoptive parent, upon provisional adoption or otherwise by operation of law.  The director of the local department of social services or his designee may stand as the minor’s parent when the minor is in the legal custody of the local department of social services</w:t>
      </w:r>
      <w:r w:rsidRPr="00727978">
        <w:rPr>
          <w:rFonts w:ascii="Times New Roman" w:eastAsia="Aptos" w:hAnsi="Times New Roman" w:cs="Times New Roman"/>
          <w:sz w:val="24"/>
          <w:szCs w:val="24"/>
          <w:u w:val="single"/>
        </w:rPr>
        <w:t>.</w:t>
      </w:r>
    </w:p>
    <w:p w14:paraId="4F8BF513" w14:textId="0AD36770" w:rsidR="6E6DF05C" w:rsidRPr="00727978" w:rsidRDefault="6E6DF05C" w:rsidP="6E6DF05C">
      <w:pPr>
        <w:pStyle w:val="List2"/>
        <w:ind w:left="0" w:firstLine="0"/>
        <w:rPr>
          <w:sz w:val="24"/>
          <w:szCs w:val="24"/>
        </w:rPr>
      </w:pPr>
    </w:p>
    <w:p w14:paraId="3770DBA0" w14:textId="492B1772" w:rsidR="008078E1" w:rsidRPr="00727978" w:rsidRDefault="00F2011B" w:rsidP="009F0876">
      <w:pPr>
        <w:rPr>
          <w:rFonts w:ascii="Times New Roman" w:hAnsi="Times New Roman" w:cs="Times New Roman"/>
          <w:sz w:val="24"/>
          <w:szCs w:val="24"/>
        </w:rPr>
      </w:pPr>
      <w:r w:rsidRPr="00727978">
        <w:rPr>
          <w:rFonts w:ascii="Times New Roman" w:hAnsi="Times New Roman" w:cs="Times New Roman"/>
          <w:b/>
          <w:sz w:val="24"/>
          <w:szCs w:val="24"/>
        </w:rPr>
        <w:t xml:space="preserve">Primary substance use disorder: </w:t>
      </w:r>
      <w:r w:rsidRPr="00727978">
        <w:rPr>
          <w:rFonts w:ascii="Times New Roman" w:hAnsi="Times New Roman" w:cs="Times New Roman"/>
          <w:sz w:val="24"/>
          <w:szCs w:val="24"/>
        </w:rPr>
        <w:t xml:space="preserve">An individual who is clinically assessed as having one or more substance use disorder per the current Diagnostic and Statistical Manual of Mental Disorders (DSM) with the substance use disorder being the “principle diagnosis” (i.e. the condition established after evaluation to be chiefly responsible for the admission). The individual may not have a mental health disorder per the current </w:t>
      </w:r>
      <w:r w:rsidR="00BA56CC" w:rsidRPr="00727978">
        <w:rPr>
          <w:rFonts w:ascii="Times New Roman" w:hAnsi="Times New Roman" w:cs="Times New Roman"/>
          <w:sz w:val="24"/>
          <w:szCs w:val="24"/>
        </w:rPr>
        <w:t>DSM,</w:t>
      </w:r>
      <w:r w:rsidRPr="00727978">
        <w:rPr>
          <w:rFonts w:ascii="Times New Roman" w:hAnsi="Times New Roman" w:cs="Times New Roman"/>
          <w:sz w:val="24"/>
          <w:szCs w:val="24"/>
        </w:rPr>
        <w:t xml:space="preserve"> or the mental health disorder</w:t>
      </w:r>
      <w:r w:rsidR="000C0FD7" w:rsidRPr="00727978">
        <w:rPr>
          <w:rFonts w:ascii="Times New Roman" w:hAnsi="Times New Roman" w:cs="Times New Roman"/>
          <w:sz w:val="24"/>
          <w:szCs w:val="24"/>
        </w:rPr>
        <w:t xml:space="preserve"> is not the </w:t>
      </w:r>
      <w:r w:rsidR="009F0876" w:rsidRPr="00727978">
        <w:rPr>
          <w:rFonts w:ascii="Times New Roman" w:hAnsi="Times New Roman" w:cs="Times New Roman"/>
          <w:sz w:val="24"/>
          <w:szCs w:val="24"/>
        </w:rPr>
        <w:t>principle diagnosi</w:t>
      </w:r>
      <w:r w:rsidR="008078E1" w:rsidRPr="00727978">
        <w:rPr>
          <w:rFonts w:ascii="Times New Roman" w:hAnsi="Times New Roman" w:cs="Times New Roman"/>
          <w:sz w:val="24"/>
          <w:szCs w:val="24"/>
        </w:rPr>
        <w:t>s.</w:t>
      </w:r>
    </w:p>
    <w:p w14:paraId="0A626AF1" w14:textId="04E25506" w:rsidR="00B55361" w:rsidRPr="00727978" w:rsidRDefault="00B55361" w:rsidP="009F0876">
      <w:pPr>
        <w:rPr>
          <w:rFonts w:ascii="Times New Roman" w:hAnsi="Times New Roman" w:cs="Times New Roman"/>
          <w:b/>
          <w:bCs/>
          <w:sz w:val="24"/>
          <w:szCs w:val="24"/>
        </w:rPr>
      </w:pPr>
      <w:r w:rsidRPr="00727978">
        <w:rPr>
          <w:rFonts w:ascii="Times New Roman" w:hAnsi="Times New Roman" w:cs="Times New Roman"/>
          <w:b/>
          <w:bCs/>
          <w:sz w:val="24"/>
          <w:szCs w:val="24"/>
        </w:rPr>
        <w:t>Process Barriers</w:t>
      </w:r>
      <w:r w:rsidR="00B677DC">
        <w:rPr>
          <w:rFonts w:ascii="Times New Roman" w:hAnsi="Times New Roman" w:cs="Times New Roman"/>
          <w:b/>
          <w:bCs/>
          <w:sz w:val="24"/>
          <w:szCs w:val="24"/>
        </w:rPr>
        <w:t>:</w:t>
      </w:r>
      <w:r w:rsidRPr="00727978">
        <w:rPr>
          <w:rFonts w:ascii="Times New Roman" w:hAnsi="Times New Roman" w:cs="Times New Roman"/>
          <w:b/>
          <w:bCs/>
          <w:sz w:val="24"/>
          <w:szCs w:val="24"/>
        </w:rPr>
        <w:t xml:space="preserve"> </w:t>
      </w:r>
      <w:r w:rsidRPr="00727978">
        <w:rPr>
          <w:rFonts w:ascii="Times New Roman" w:hAnsi="Times New Roman" w:cs="Times New Roman"/>
          <w:sz w:val="24"/>
          <w:szCs w:val="24"/>
        </w:rPr>
        <w:t>Any Barrier identified for an individual who is ready for discharge in which a CSB or State hospital process is causing a delay in movement to discharge.  This includes identified CSB Tasks, Hospital tasks or Individuals with an identified discharge plan and a date is scheduled in the future.</w:t>
      </w:r>
      <w:r w:rsidRPr="00727978">
        <w:rPr>
          <w:rFonts w:ascii="Times New Roman" w:hAnsi="Times New Roman" w:cs="Times New Roman"/>
          <w:b/>
          <w:bCs/>
          <w:sz w:val="24"/>
          <w:szCs w:val="24"/>
        </w:rPr>
        <w:t xml:space="preserve"> </w:t>
      </w:r>
    </w:p>
    <w:p w14:paraId="7FA6570C" w14:textId="6F52FFA9" w:rsidR="00CA2AA2" w:rsidRPr="00727978" w:rsidRDefault="00CA2AA2" w:rsidP="009F0876">
      <w:pPr>
        <w:rPr>
          <w:rFonts w:ascii="Times New Roman" w:hAnsi="Times New Roman" w:cs="Times New Roman"/>
          <w:b/>
          <w:sz w:val="24"/>
          <w:szCs w:val="24"/>
        </w:rPr>
      </w:pPr>
      <w:r w:rsidRPr="00727978">
        <w:rPr>
          <w:rFonts w:ascii="Times New Roman" w:hAnsi="Times New Roman" w:cs="Times New Roman"/>
          <w:b/>
          <w:sz w:val="24"/>
          <w:szCs w:val="24"/>
        </w:rPr>
        <w:lastRenderedPageBreak/>
        <w:t xml:space="preserve">Releases of Information: </w:t>
      </w:r>
      <w:r w:rsidRPr="00727978">
        <w:rPr>
          <w:rFonts w:ascii="Times New Roman" w:hAnsi="Times New Roman" w:cs="Times New Roman"/>
          <w:sz w:val="24"/>
          <w:szCs w:val="24"/>
        </w:rPr>
        <w:t xml:space="preserve">The practice of authorizing a healthcare entity to release protected health information to other healthcare providers, non-healthcare organizations, or individuals. Obtained a signed release of information is best practice and should occur </w:t>
      </w:r>
      <w:proofErr w:type="gramStart"/>
      <w:r w:rsidRPr="00727978">
        <w:rPr>
          <w:rFonts w:ascii="Times New Roman" w:hAnsi="Times New Roman" w:cs="Times New Roman"/>
          <w:sz w:val="24"/>
          <w:szCs w:val="24"/>
        </w:rPr>
        <w:t>if at all possible</w:t>
      </w:r>
      <w:proofErr w:type="gramEnd"/>
      <w:r w:rsidRPr="00727978">
        <w:rPr>
          <w:rFonts w:ascii="Times New Roman" w:hAnsi="Times New Roman" w:cs="Times New Roman"/>
          <w:sz w:val="24"/>
          <w:szCs w:val="24"/>
        </w:rPr>
        <w:t xml:space="preserve">; however, </w:t>
      </w:r>
      <w:r w:rsidRPr="00727978">
        <w:rPr>
          <w:rFonts w:ascii="Times New Roman" w:hAnsi="Times New Roman" w:cs="Times New Roman"/>
          <w:color w:val="222222"/>
          <w:sz w:val="24"/>
          <w:szCs w:val="24"/>
          <w:shd w:val="clear" w:color="auto" w:fill="FFFFFF"/>
        </w:rPr>
        <w:t>collaboration and information sharing for the purposes of discharge planning does not require a release of information</w:t>
      </w:r>
      <w:r w:rsidR="003449D4" w:rsidRPr="00727978">
        <w:rPr>
          <w:rFonts w:ascii="Times New Roman" w:hAnsi="Times New Roman" w:cs="Times New Roman"/>
          <w:color w:val="222222"/>
          <w:sz w:val="24"/>
          <w:szCs w:val="24"/>
          <w:shd w:val="clear" w:color="auto" w:fill="FFFFFF"/>
        </w:rPr>
        <w:t xml:space="preserve">, </w:t>
      </w:r>
      <w:proofErr w:type="gramStart"/>
      <w:r w:rsidR="003449D4" w:rsidRPr="00727978">
        <w:rPr>
          <w:rFonts w:ascii="Times New Roman" w:hAnsi="Times New Roman" w:cs="Times New Roman"/>
          <w:color w:val="222222"/>
          <w:sz w:val="24"/>
          <w:szCs w:val="24"/>
          <w:shd w:val="clear" w:color="auto" w:fill="FFFFFF"/>
        </w:rPr>
        <w:t>with the exception of</w:t>
      </w:r>
      <w:proofErr w:type="gramEnd"/>
      <w:r w:rsidR="003449D4" w:rsidRPr="00727978">
        <w:rPr>
          <w:rFonts w:ascii="Times New Roman" w:hAnsi="Times New Roman" w:cs="Times New Roman"/>
          <w:color w:val="222222"/>
          <w:sz w:val="24"/>
          <w:szCs w:val="24"/>
          <w:shd w:val="clear" w:color="auto" w:fill="FFFFFF"/>
        </w:rPr>
        <w:t xml:space="preserve"> SUD information protected by 42 CFR Part 2.</w:t>
      </w:r>
      <w:r w:rsidRPr="00727978">
        <w:rPr>
          <w:rFonts w:ascii="Times New Roman" w:hAnsi="Times New Roman" w:cs="Times New Roman"/>
          <w:color w:val="222222"/>
          <w:sz w:val="24"/>
          <w:szCs w:val="24"/>
          <w:shd w:val="clear" w:color="auto" w:fill="FFFFFF"/>
        </w:rPr>
        <w:t xml:space="preserve"> While releases of information are best practice, they should not be a barrier to discharge. These activities are explained in the Code of Virginia </w:t>
      </w:r>
      <w:r w:rsidRPr="00727978">
        <w:rPr>
          <w:rFonts w:ascii="Times New Roman" w:hAnsi="Times New Roman" w:cs="Times New Roman"/>
          <w:color w:val="444444"/>
          <w:sz w:val="24"/>
          <w:szCs w:val="24"/>
          <w:shd w:val="clear" w:color="auto" w:fill="FFFFFF"/>
        </w:rPr>
        <w:t>§ 37.2-839. Additionally please see HIPAA requirements on </w:t>
      </w:r>
      <w:hyperlink r:id="rId18" w:tgtFrame="_blank" w:history="1">
        <w:r w:rsidRPr="00727978">
          <w:rPr>
            <w:rStyle w:val="Hyperlink"/>
            <w:rFonts w:ascii="Times New Roman" w:hAnsi="Times New Roman" w:cs="Times New Roman"/>
            <w:color w:val="6F57B5"/>
            <w:sz w:val="24"/>
            <w:szCs w:val="24"/>
            <w:shd w:val="clear" w:color="auto" w:fill="FFFFFF"/>
          </w:rPr>
          <w:t>Treatment, Payment, &amp; Health Care Operations</w:t>
        </w:r>
      </w:hyperlink>
      <w:r w:rsidRPr="00727978">
        <w:rPr>
          <w:rFonts w:ascii="Times New Roman" w:hAnsi="Times New Roman" w:cs="Times New Roman"/>
          <w:color w:val="444444"/>
          <w:sz w:val="24"/>
          <w:szCs w:val="24"/>
          <w:shd w:val="clear" w:color="auto" w:fill="FFFFFF"/>
        </w:rPr>
        <w:t>. Lastly this provision is covered in the Human Right Regulations 12VAC35-115-80- B.8.g. </w:t>
      </w:r>
    </w:p>
    <w:p w14:paraId="2B6663F7" w14:textId="30CFDB21" w:rsidR="00F2011B" w:rsidRPr="00727978" w:rsidRDefault="00F2011B" w:rsidP="009F0876">
      <w:pPr>
        <w:rPr>
          <w:rFonts w:ascii="Times New Roman" w:hAnsi="Times New Roman" w:cs="Times New Roman"/>
          <w:sz w:val="24"/>
          <w:szCs w:val="24"/>
        </w:rPr>
      </w:pPr>
      <w:r w:rsidRPr="00727978">
        <w:rPr>
          <w:rFonts w:ascii="Times New Roman" w:hAnsi="Times New Roman" w:cs="Times New Roman"/>
          <w:b/>
          <w:bCs/>
          <w:sz w:val="24"/>
          <w:szCs w:val="24"/>
        </w:rPr>
        <w:t xml:space="preserve">State hospital: </w:t>
      </w:r>
      <w:r w:rsidR="00F5484C" w:rsidRPr="00727978">
        <w:rPr>
          <w:rFonts w:ascii="Times New Roman" w:hAnsi="Times New Roman" w:cs="Times New Roman"/>
          <w:sz w:val="24"/>
          <w:szCs w:val="24"/>
        </w:rPr>
        <w:t xml:space="preserve">A hospital or </w:t>
      </w:r>
      <w:r w:rsidRPr="00727978">
        <w:rPr>
          <w:rFonts w:ascii="Times New Roman" w:hAnsi="Times New Roman" w:cs="Times New Roman"/>
          <w:sz w:val="24"/>
          <w:szCs w:val="24"/>
        </w:rPr>
        <w:t>psychiatric institute, or other instituti</w:t>
      </w:r>
      <w:r w:rsidR="00F5484C" w:rsidRPr="00727978">
        <w:rPr>
          <w:rFonts w:ascii="Times New Roman" w:hAnsi="Times New Roman" w:cs="Times New Roman"/>
          <w:sz w:val="24"/>
          <w:szCs w:val="24"/>
        </w:rPr>
        <w:t>on operated by DBHDS</w:t>
      </w:r>
      <w:r w:rsidRPr="00727978">
        <w:rPr>
          <w:rFonts w:ascii="Times New Roman" w:hAnsi="Times New Roman" w:cs="Times New Roman"/>
          <w:sz w:val="24"/>
          <w:szCs w:val="24"/>
        </w:rPr>
        <w:t xml:space="preserve"> that provides acute psychiatric care and treatment for persons with mental illness</w:t>
      </w:r>
      <w:r w:rsidR="5D5C4294" w:rsidRPr="00727978">
        <w:rPr>
          <w:rFonts w:ascii="Times New Roman" w:hAnsi="Times New Roman" w:cs="Times New Roman"/>
          <w:sz w:val="24"/>
          <w:szCs w:val="24"/>
        </w:rPr>
        <w:t>.</w:t>
      </w:r>
      <w:r w:rsidRPr="00727978">
        <w:rPr>
          <w:rFonts w:ascii="Times New Roman" w:hAnsi="Times New Roman" w:cs="Times New Roman"/>
          <w:sz w:val="24"/>
          <w:szCs w:val="24"/>
        </w:rPr>
        <w:t xml:space="preserve"> </w:t>
      </w:r>
    </w:p>
    <w:p w14:paraId="1215D745" w14:textId="77777777" w:rsidR="00C32328" w:rsidRPr="00727978" w:rsidRDefault="00C32328" w:rsidP="009F0876">
      <w:pPr>
        <w:rPr>
          <w:rFonts w:ascii="Times New Roman" w:hAnsi="Times New Roman" w:cs="Times New Roman"/>
          <w:bCs/>
          <w:sz w:val="24"/>
          <w:szCs w:val="24"/>
        </w:rPr>
      </w:pPr>
      <w:r w:rsidRPr="00727978">
        <w:rPr>
          <w:rFonts w:ascii="Times New Roman" w:hAnsi="Times New Roman" w:cs="Times New Roman"/>
          <w:b/>
          <w:sz w:val="24"/>
          <w:szCs w:val="24"/>
        </w:rPr>
        <w:t>Surrogate decision maker</w:t>
      </w:r>
      <w:r w:rsidRPr="00727978">
        <w:rPr>
          <w:rFonts w:ascii="Times New Roman" w:hAnsi="Times New Roman" w:cs="Times New Roman"/>
          <w:sz w:val="24"/>
          <w:szCs w:val="24"/>
        </w:rPr>
        <w:t xml:space="preserve">:  A person permitted by law or regulations to authorize the disclosure of information or give consent for treatment and services, including medical treatment, or participation in human research, on behalf of an individual who lacks the mental capacity to make these decisions.  A surrogate decision maker may include an attorney-in-fact, health care agent, legal guardian, or, if these are not available, the individual’s family member (spouse, adult child, parent, adult brother or sister, or any other relative of the individual) or a next friend of the individual (defined in </w:t>
      </w:r>
      <w:r w:rsidRPr="00727978">
        <w:rPr>
          <w:rFonts w:ascii="Times New Roman" w:hAnsi="Times New Roman" w:cs="Times New Roman"/>
          <w:bCs/>
          <w:sz w:val="24"/>
          <w:szCs w:val="24"/>
        </w:rPr>
        <w:t>12VAC35-115-146).</w:t>
      </w:r>
    </w:p>
    <w:p w14:paraId="6AF0320E" w14:textId="7BFEB268" w:rsidR="00F2011B" w:rsidRPr="00727978" w:rsidRDefault="00F2011B" w:rsidP="6E6DF05C">
      <w:pPr>
        <w:autoSpaceDE w:val="0"/>
        <w:autoSpaceDN w:val="0"/>
        <w:adjustRightInd w:val="0"/>
        <w:rPr>
          <w:rFonts w:ascii="Times New Roman" w:hAnsi="Times New Roman" w:cs="Times New Roman"/>
          <w:i/>
          <w:iCs/>
          <w:sz w:val="24"/>
          <w:szCs w:val="24"/>
        </w:rPr>
      </w:pPr>
      <w:r w:rsidRPr="00727978">
        <w:rPr>
          <w:rFonts w:ascii="Times New Roman" w:hAnsi="Times New Roman" w:cs="Times New Roman"/>
          <w:b/>
          <w:bCs/>
          <w:sz w:val="24"/>
          <w:szCs w:val="24"/>
        </w:rPr>
        <w:t>Treatment team</w:t>
      </w:r>
      <w:r w:rsidRPr="00727978">
        <w:rPr>
          <w:rFonts w:ascii="Times New Roman" w:hAnsi="Times New Roman" w:cs="Times New Roman"/>
          <w:sz w:val="24"/>
          <w:szCs w:val="24"/>
        </w:rPr>
        <w:t>: The group of individuals responsible for the care and treatment of the individual during the period of hospitalization. Team members shall include, at a minimum, the individual receiving services</w:t>
      </w:r>
      <w:r w:rsidR="5881240A" w:rsidRPr="00727978">
        <w:rPr>
          <w:rFonts w:ascii="Times New Roman" w:hAnsi="Times New Roman" w:cs="Times New Roman"/>
          <w:sz w:val="24"/>
          <w:szCs w:val="24"/>
        </w:rPr>
        <w:t xml:space="preserve"> and their parent/legal guardian (if a minor)</w:t>
      </w:r>
      <w:r w:rsidRPr="00727978">
        <w:rPr>
          <w:rFonts w:ascii="Times New Roman" w:hAnsi="Times New Roman" w:cs="Times New Roman"/>
          <w:sz w:val="24"/>
          <w:szCs w:val="24"/>
        </w:rPr>
        <w:t>, psychiatrist, a psychologist</w:t>
      </w:r>
      <w:r w:rsidR="002A0A2D">
        <w:rPr>
          <w:rFonts w:ascii="Times New Roman" w:hAnsi="Times New Roman" w:cs="Times New Roman"/>
          <w:sz w:val="24"/>
          <w:szCs w:val="24"/>
        </w:rPr>
        <w:t xml:space="preserve"> or psychosocial representative</w:t>
      </w:r>
      <w:r w:rsidRPr="00727978">
        <w:rPr>
          <w:rFonts w:ascii="Times New Roman" w:hAnsi="Times New Roman" w:cs="Times New Roman"/>
          <w:sz w:val="24"/>
          <w:szCs w:val="24"/>
        </w:rPr>
        <w:t>, a social worker, and a nurse.  CSB staff shall actively participate, collaborate, and consult with the treatment team during the individual’s period of hospitalization. The treatment team is responsible for providing all necessary and appropriate supports to assist the CSB in completing and implementing the individual’s discharge plan.</w:t>
      </w:r>
    </w:p>
    <w:p w14:paraId="1BBD2193" w14:textId="77777777" w:rsidR="00F2011B" w:rsidRPr="00727978" w:rsidRDefault="00F2011B" w:rsidP="00F2011B">
      <w:pPr>
        <w:pStyle w:val="BodyText"/>
        <w:rPr>
          <w:i w:val="0"/>
          <w:szCs w:val="24"/>
        </w:rPr>
      </w:pPr>
      <w:r w:rsidRPr="00727978">
        <w:rPr>
          <w:b/>
          <w:i w:val="0"/>
          <w:szCs w:val="24"/>
        </w:rPr>
        <w:t xml:space="preserve">Treatment plan: </w:t>
      </w:r>
      <w:r w:rsidRPr="00727978">
        <w:rPr>
          <w:i w:val="0"/>
          <w:szCs w:val="24"/>
        </w:rPr>
        <w:t>A written plan that identifies the individual’s treatment, educational/vocational and service needs, and states the goals, objectives, and interventions designed to address those needs. There are two sequential levels of treatment plans:</w:t>
      </w:r>
    </w:p>
    <w:p w14:paraId="41BDB9D4" w14:textId="7BBA9FF0" w:rsidR="00F2011B" w:rsidRPr="00727978" w:rsidRDefault="00F2011B" w:rsidP="00E327D8">
      <w:pPr>
        <w:pStyle w:val="List2"/>
        <w:ind w:firstLine="0"/>
        <w:rPr>
          <w:sz w:val="24"/>
          <w:szCs w:val="24"/>
        </w:rPr>
      </w:pPr>
      <w:r w:rsidRPr="00727978">
        <w:rPr>
          <w:sz w:val="24"/>
          <w:szCs w:val="24"/>
        </w:rPr>
        <w:lastRenderedPageBreak/>
        <w:t>1. The “initial treatment plan</w:t>
      </w:r>
      <w:r w:rsidR="57744CC1" w:rsidRPr="00727978">
        <w:rPr>
          <w:sz w:val="24"/>
          <w:szCs w:val="24"/>
        </w:rPr>
        <w:t xml:space="preserve"> (or “initial plan of care”)</w:t>
      </w:r>
      <w:r w:rsidRPr="00727978">
        <w:rPr>
          <w:sz w:val="24"/>
          <w:szCs w:val="24"/>
        </w:rPr>
        <w:t>,” which directs the course of care during the first hours and days after admission; and</w:t>
      </w:r>
    </w:p>
    <w:p w14:paraId="268EC10D" w14:textId="77777777" w:rsidR="00F2011B" w:rsidRPr="00727978" w:rsidRDefault="00F2011B" w:rsidP="00E327D8">
      <w:pPr>
        <w:pStyle w:val="List2"/>
        <w:ind w:firstLine="0"/>
        <w:rPr>
          <w:strike/>
          <w:sz w:val="24"/>
          <w:szCs w:val="24"/>
        </w:rPr>
      </w:pPr>
      <w:r w:rsidRPr="00727978">
        <w:rPr>
          <w:sz w:val="24"/>
          <w:szCs w:val="24"/>
        </w:rPr>
        <w:t>2. The “comprehensive treatment plan (CTP),” developed by the treatment team with CSB consultation, which guides, directs, and supports all treatment of the individual.</w:t>
      </w:r>
    </w:p>
    <w:p w14:paraId="4D90CAB1" w14:textId="77777777" w:rsidR="00F2011B" w:rsidRPr="00727978" w:rsidRDefault="00F2011B" w:rsidP="00F2011B">
      <w:pPr>
        <w:pStyle w:val="List2"/>
        <w:ind w:left="0" w:firstLine="0"/>
        <w:rPr>
          <w:b/>
          <w:sz w:val="24"/>
          <w:szCs w:val="24"/>
        </w:rPr>
      </w:pPr>
    </w:p>
    <w:p w14:paraId="46BCC044" w14:textId="77777777" w:rsidR="00F2011B" w:rsidRPr="00727978" w:rsidRDefault="00F2011B" w:rsidP="00F2011B">
      <w:pPr>
        <w:pStyle w:val="List2"/>
        <w:ind w:left="0" w:firstLine="0"/>
        <w:rPr>
          <w:sz w:val="24"/>
          <w:szCs w:val="24"/>
        </w:rPr>
        <w:sectPr w:rsidR="00F2011B" w:rsidRPr="00727978" w:rsidSect="001D25D7">
          <w:type w:val="continuous"/>
          <w:pgSz w:w="15840" w:h="12240" w:orient="landscape"/>
          <w:pgMar w:top="1440" w:right="1152" w:bottom="1440" w:left="1152" w:header="720" w:footer="198" w:gutter="0"/>
          <w:cols w:space="720"/>
          <w:docGrid w:linePitch="299"/>
        </w:sectPr>
      </w:pPr>
      <w:r w:rsidRPr="00727978">
        <w:rPr>
          <w:b/>
          <w:sz w:val="24"/>
          <w:szCs w:val="24"/>
        </w:rPr>
        <w:t xml:space="preserve">Treatment plan review (TPR):  </w:t>
      </w:r>
      <w:r w:rsidRPr="00727978">
        <w:rPr>
          <w:sz w:val="24"/>
          <w:szCs w:val="24"/>
        </w:rPr>
        <w:t xml:space="preserve">Treatment planning meetings or conferences held </w:t>
      </w:r>
      <w:proofErr w:type="gramStart"/>
      <w:r w:rsidRPr="00727978">
        <w:rPr>
          <w:sz w:val="24"/>
          <w:szCs w:val="24"/>
        </w:rPr>
        <w:t xml:space="preserve">subsequent </w:t>
      </w:r>
      <w:r w:rsidR="009F0876" w:rsidRPr="00727978">
        <w:rPr>
          <w:sz w:val="24"/>
          <w:szCs w:val="24"/>
        </w:rPr>
        <w:t>to</w:t>
      </w:r>
      <w:proofErr w:type="gramEnd"/>
      <w:r w:rsidR="009F0876" w:rsidRPr="00727978">
        <w:rPr>
          <w:sz w:val="24"/>
          <w:szCs w:val="24"/>
        </w:rPr>
        <w:t xml:space="preserve"> the CTP meet</w:t>
      </w:r>
      <w:r w:rsidR="00342C45" w:rsidRPr="00727978">
        <w:rPr>
          <w:sz w:val="24"/>
          <w:szCs w:val="24"/>
        </w:rPr>
        <w:t>ing.</w:t>
      </w:r>
    </w:p>
    <w:p w14:paraId="5228D3FB" w14:textId="77777777" w:rsidR="00221DCC" w:rsidRPr="00727978" w:rsidRDefault="00221DCC">
      <w:pPr>
        <w:rPr>
          <w:rFonts w:ascii="Times New Roman" w:hAnsi="Times New Roman" w:cs="Times New Roman"/>
          <w:sz w:val="24"/>
          <w:szCs w:val="24"/>
        </w:rPr>
      </w:pPr>
    </w:p>
    <w:p w14:paraId="2BFAA2CC" w14:textId="77777777" w:rsidR="00042DDD" w:rsidRPr="00727978" w:rsidRDefault="00042DDD" w:rsidP="00E327D8">
      <w:pPr>
        <w:pStyle w:val="NoSpacing"/>
        <w:rPr>
          <w:rFonts w:ascii="Times New Roman" w:hAnsi="Times New Roman" w:cs="Times New Roman"/>
          <w:sz w:val="24"/>
          <w:szCs w:val="24"/>
        </w:rPr>
        <w:sectPr w:rsidR="00042DDD" w:rsidRPr="00727978" w:rsidSect="00525BDB">
          <w:headerReference w:type="even" r:id="rId19"/>
          <w:headerReference w:type="default" r:id="rId20"/>
          <w:footerReference w:type="even" r:id="rId21"/>
          <w:footerReference w:type="default" r:id="rId22"/>
          <w:headerReference w:type="first" r:id="rId23"/>
          <w:footerReference w:type="first" r:id="rId24"/>
          <w:pgSz w:w="15840" w:h="12240" w:orient="landscape"/>
          <w:pgMar w:top="1440" w:right="1440" w:bottom="1440" w:left="1440" w:header="720" w:footer="720" w:gutter="0"/>
          <w:cols w:space="720"/>
          <w:docGrid w:linePitch="360"/>
        </w:sectPr>
      </w:pPr>
    </w:p>
    <w:p w14:paraId="49442A86" w14:textId="5F08EEED" w:rsidR="00B27AAD" w:rsidRDefault="00F03045" w:rsidP="00B677DC">
      <w:pPr>
        <w:pStyle w:val="Heading1"/>
        <w:jc w:val="center"/>
        <w:rPr>
          <w:sz w:val="28"/>
          <w:szCs w:val="28"/>
        </w:rPr>
      </w:pPr>
      <w:bookmarkStart w:id="30" w:name="_Toc191487554"/>
      <w:r w:rsidRPr="00727978">
        <w:rPr>
          <w:sz w:val="28"/>
          <w:szCs w:val="28"/>
        </w:rPr>
        <w:t>CSB State Hospital Discharge Planning Performance Measures</w:t>
      </w:r>
      <w:bookmarkEnd w:id="30"/>
    </w:p>
    <w:p w14:paraId="79050599" w14:textId="77777777" w:rsidR="00B677DC" w:rsidRPr="00B677DC" w:rsidRDefault="00B677DC" w:rsidP="00727978">
      <w:pPr>
        <w:pStyle w:val="Heading1"/>
        <w:jc w:val="center"/>
      </w:pPr>
    </w:p>
    <w:p w14:paraId="57203C48" w14:textId="33D1C601" w:rsidR="00E20702" w:rsidRPr="00727978" w:rsidRDefault="00EF5B62" w:rsidP="462DBF57">
      <w:pPr>
        <w:pStyle w:val="ListParagraph"/>
        <w:numPr>
          <w:ilvl w:val="0"/>
          <w:numId w:val="48"/>
        </w:numPr>
        <w:rPr>
          <w:rFonts w:ascii="Times New Roman" w:hAnsi="Times New Roman" w:cs="Times New Roman"/>
          <w:sz w:val="24"/>
          <w:szCs w:val="24"/>
        </w:rPr>
      </w:pPr>
      <w:r w:rsidRPr="00727978">
        <w:rPr>
          <w:rFonts w:ascii="Times New Roman" w:hAnsi="Times New Roman" w:cs="Times New Roman"/>
          <w:sz w:val="24"/>
          <w:szCs w:val="24"/>
        </w:rPr>
        <w:t xml:space="preserve">Eligible patients will be seen by CSB staff (outpatient therapist, </w:t>
      </w:r>
      <w:r w:rsidR="7CFBDB9E" w:rsidRPr="00727978">
        <w:rPr>
          <w:rFonts w:ascii="Times New Roman" w:hAnsi="Times New Roman" w:cs="Times New Roman"/>
          <w:sz w:val="24"/>
          <w:szCs w:val="24"/>
        </w:rPr>
        <w:t xml:space="preserve">Forensic Discharge Planner, </w:t>
      </w:r>
      <w:r w:rsidRPr="00727978">
        <w:rPr>
          <w:rFonts w:ascii="Times New Roman" w:hAnsi="Times New Roman" w:cs="Times New Roman"/>
          <w:sz w:val="24"/>
          <w:szCs w:val="24"/>
        </w:rPr>
        <w:t>case manager, psychiatrist, etc.) within s</w:t>
      </w:r>
      <w:r w:rsidR="00E20702" w:rsidRPr="00727978">
        <w:rPr>
          <w:rFonts w:ascii="Times New Roman" w:hAnsi="Times New Roman" w:cs="Times New Roman"/>
          <w:sz w:val="24"/>
          <w:szCs w:val="24"/>
        </w:rPr>
        <w:t>even calendar days of discharge from a state hospital</w:t>
      </w:r>
      <w:r w:rsidR="004E3D31" w:rsidRPr="00727978">
        <w:rPr>
          <w:rFonts w:ascii="Times New Roman" w:hAnsi="Times New Roman" w:cs="Times New Roman"/>
          <w:sz w:val="24"/>
          <w:szCs w:val="24"/>
        </w:rPr>
        <w:t xml:space="preserve"> (assessments by eme</w:t>
      </w:r>
      <w:r w:rsidR="005B4B47" w:rsidRPr="00727978">
        <w:rPr>
          <w:rFonts w:ascii="Times New Roman" w:hAnsi="Times New Roman" w:cs="Times New Roman"/>
          <w:sz w:val="24"/>
          <w:szCs w:val="24"/>
        </w:rPr>
        <w:t>rgency services are not considered follow-up appointments</w:t>
      </w:r>
      <w:r w:rsidR="004E3D31" w:rsidRPr="00727978">
        <w:rPr>
          <w:rFonts w:ascii="Times New Roman" w:hAnsi="Times New Roman" w:cs="Times New Roman"/>
          <w:sz w:val="24"/>
          <w:szCs w:val="24"/>
        </w:rPr>
        <w:t>)</w:t>
      </w:r>
      <w:r w:rsidR="00E20702" w:rsidRPr="00727978">
        <w:rPr>
          <w:rFonts w:ascii="Times New Roman" w:hAnsi="Times New Roman" w:cs="Times New Roman"/>
          <w:sz w:val="24"/>
          <w:szCs w:val="24"/>
        </w:rPr>
        <w:t>. 80% of eligible patients will be seen by a CSB clinical staff member within seven calendar days of the discharge date</w:t>
      </w:r>
      <w:r w:rsidR="2E283DB2" w:rsidRPr="00727978">
        <w:rPr>
          <w:rFonts w:ascii="Times New Roman" w:hAnsi="Times New Roman" w:cs="Times New Roman"/>
          <w:sz w:val="24"/>
          <w:szCs w:val="24"/>
        </w:rPr>
        <w:t>, either in the community or in a local or regional jail</w:t>
      </w:r>
    </w:p>
    <w:p w14:paraId="0AB57BB0" w14:textId="77A48D1D" w:rsidR="00E20702" w:rsidRPr="00727978" w:rsidRDefault="00E20702" w:rsidP="00E20702">
      <w:pPr>
        <w:pStyle w:val="ListParagraph"/>
        <w:numPr>
          <w:ilvl w:val="0"/>
          <w:numId w:val="48"/>
        </w:numPr>
        <w:rPr>
          <w:rFonts w:ascii="Times New Roman" w:hAnsi="Times New Roman" w:cs="Times New Roman"/>
          <w:bCs/>
          <w:sz w:val="24"/>
          <w:szCs w:val="24"/>
        </w:rPr>
      </w:pPr>
      <w:r w:rsidRPr="00727978">
        <w:rPr>
          <w:rFonts w:ascii="Times New Roman" w:hAnsi="Times New Roman" w:cs="Times New Roman"/>
          <w:bCs/>
          <w:sz w:val="24"/>
          <w:szCs w:val="24"/>
        </w:rPr>
        <w:t xml:space="preserve">CSBs will have a state hospital </w:t>
      </w:r>
      <w:r w:rsidR="00DB1446" w:rsidRPr="00727978">
        <w:rPr>
          <w:rFonts w:ascii="Times New Roman" w:hAnsi="Times New Roman" w:cs="Times New Roman"/>
          <w:bCs/>
          <w:sz w:val="24"/>
          <w:szCs w:val="24"/>
        </w:rPr>
        <w:t>30-day</w:t>
      </w:r>
      <w:r w:rsidRPr="00727978">
        <w:rPr>
          <w:rFonts w:ascii="Times New Roman" w:hAnsi="Times New Roman" w:cs="Times New Roman"/>
          <w:bCs/>
          <w:sz w:val="24"/>
          <w:szCs w:val="24"/>
        </w:rPr>
        <w:t xml:space="preserve"> readmission rate of 7% or below</w:t>
      </w:r>
    </w:p>
    <w:p w14:paraId="6F224608" w14:textId="3A472CC1" w:rsidR="00B8778C" w:rsidRPr="00727978" w:rsidRDefault="003A14C2" w:rsidP="00B8778C">
      <w:pPr>
        <w:pStyle w:val="ListParagraph"/>
        <w:numPr>
          <w:ilvl w:val="0"/>
          <w:numId w:val="48"/>
        </w:numPr>
        <w:rPr>
          <w:rFonts w:ascii="Times New Roman" w:hAnsi="Times New Roman" w:cs="Times New Roman"/>
          <w:bCs/>
          <w:sz w:val="24"/>
          <w:szCs w:val="24"/>
        </w:rPr>
      </w:pPr>
      <w:r w:rsidRPr="00727978">
        <w:rPr>
          <w:rFonts w:ascii="Times New Roman" w:hAnsi="Times New Roman" w:cs="Times New Roman"/>
          <w:sz w:val="24"/>
          <w:szCs w:val="24"/>
        </w:rPr>
        <w:t>C</w:t>
      </w:r>
      <w:r w:rsidR="0B253A36" w:rsidRPr="00727978">
        <w:rPr>
          <w:rFonts w:ascii="Times New Roman" w:hAnsi="Times New Roman" w:cs="Times New Roman"/>
          <w:sz w:val="24"/>
          <w:szCs w:val="24"/>
        </w:rPr>
        <w:t xml:space="preserve">ivil </w:t>
      </w:r>
      <w:r w:rsidR="00573D85" w:rsidRPr="00727978">
        <w:rPr>
          <w:rFonts w:ascii="Times New Roman" w:hAnsi="Times New Roman" w:cs="Times New Roman"/>
          <w:sz w:val="24"/>
          <w:szCs w:val="24"/>
        </w:rPr>
        <w:t>Patients followed by CSBs will have an average length of stay on</w:t>
      </w:r>
      <w:r w:rsidR="003A0A5D" w:rsidRPr="00727978">
        <w:rPr>
          <w:rFonts w:ascii="Times New Roman" w:hAnsi="Times New Roman" w:cs="Times New Roman"/>
          <w:sz w:val="24"/>
          <w:szCs w:val="24"/>
        </w:rPr>
        <w:t xml:space="preserve"> the</w:t>
      </w:r>
      <w:r w:rsidR="00573D85" w:rsidRPr="00727978">
        <w:rPr>
          <w:rFonts w:ascii="Times New Roman" w:hAnsi="Times New Roman" w:cs="Times New Roman"/>
          <w:sz w:val="24"/>
          <w:szCs w:val="24"/>
        </w:rPr>
        <w:t xml:space="preserve"> extraordinary barriers list (EBL) of 60 days or less</w:t>
      </w:r>
      <w:r w:rsidR="00F2011B" w:rsidRPr="00727978">
        <w:rPr>
          <w:rFonts w:ascii="Times New Roman" w:hAnsi="Times New Roman" w:cs="Times New Roman"/>
          <w:sz w:val="24"/>
          <w:szCs w:val="24"/>
        </w:rPr>
        <w:t>.</w:t>
      </w:r>
      <w:r w:rsidR="00724255" w:rsidRPr="00727978">
        <w:rPr>
          <w:rFonts w:ascii="Times New Roman" w:hAnsi="Times New Roman" w:cs="Times New Roman"/>
          <w:sz w:val="24"/>
          <w:szCs w:val="24"/>
        </w:rPr>
        <w:t xml:space="preserve"> </w:t>
      </w:r>
      <w:r w:rsidR="003F0C54" w:rsidRPr="00727978">
        <w:rPr>
          <w:rFonts w:ascii="Times New Roman" w:hAnsi="Times New Roman" w:cs="Times New Roman"/>
          <w:bCs/>
          <w:sz w:val="24"/>
          <w:szCs w:val="24"/>
        </w:rPr>
        <w:t>CSBs that serve a population of 100,000 or more will have an average daily census of ten (10) beds or less per 100,000 adult and geriatric population. DBHDS shall calculate the CSBs’ average daily census per 100,000 for the adult and geriatric population for patients with the following legal statuses: civil temporary detention order, civil commitment, court mandated voluntary, voluntary, and NGRI patients with 48 hours unescorted community visit privileges.</w:t>
      </w:r>
    </w:p>
    <w:p w14:paraId="0E0490C4" w14:textId="00279DC4" w:rsidR="00F03045" w:rsidRPr="00727978" w:rsidRDefault="00B8778C" w:rsidP="3D0F2223">
      <w:pPr>
        <w:shd w:val="clear" w:color="auto" w:fill="FFFFFF" w:themeFill="background1"/>
        <w:spacing w:after="240" w:line="257" w:lineRule="auto"/>
        <w:rPr>
          <w:rFonts w:ascii="Times New Roman" w:eastAsia="Georgia" w:hAnsi="Times New Roman" w:cs="Times New Roman"/>
          <w:color w:val="2D323B"/>
          <w:sz w:val="24"/>
          <w:szCs w:val="24"/>
        </w:rPr>
      </w:pPr>
      <w:r w:rsidRPr="00727978">
        <w:rPr>
          <w:rFonts w:ascii="Times New Roman" w:hAnsi="Times New Roman" w:cs="Times New Roman"/>
          <w:sz w:val="24"/>
          <w:szCs w:val="24"/>
        </w:rPr>
        <w:t xml:space="preserve">All data performance measure outcomes will be distributed to CSBs by DBHDS </w:t>
      </w:r>
      <w:proofErr w:type="gramStart"/>
      <w:r w:rsidRPr="00727978">
        <w:rPr>
          <w:rFonts w:ascii="Times New Roman" w:hAnsi="Times New Roman" w:cs="Times New Roman"/>
          <w:sz w:val="24"/>
          <w:szCs w:val="24"/>
        </w:rPr>
        <w:t>on a monthly basis</w:t>
      </w:r>
      <w:proofErr w:type="gramEnd"/>
      <w:r w:rsidR="0616EB80" w:rsidRPr="00727978">
        <w:rPr>
          <w:rFonts w:ascii="Times New Roman" w:hAnsi="Times New Roman" w:cs="Times New Roman"/>
          <w:sz w:val="24"/>
          <w:szCs w:val="24"/>
        </w:rPr>
        <w:t xml:space="preserve"> or as ava</w:t>
      </w:r>
      <w:r w:rsidR="329DC3DC" w:rsidRPr="00727978">
        <w:rPr>
          <w:rFonts w:ascii="Times New Roman" w:hAnsi="Times New Roman" w:cs="Times New Roman"/>
          <w:sz w:val="24"/>
          <w:szCs w:val="24"/>
        </w:rPr>
        <w:t>il</w:t>
      </w:r>
      <w:r w:rsidR="0616EB80" w:rsidRPr="00727978">
        <w:rPr>
          <w:rFonts w:ascii="Times New Roman" w:hAnsi="Times New Roman" w:cs="Times New Roman"/>
          <w:sz w:val="24"/>
          <w:szCs w:val="24"/>
        </w:rPr>
        <w:t>able</w:t>
      </w:r>
      <w:r w:rsidR="009B20B7">
        <w:rPr>
          <w:rFonts w:ascii="Times New Roman" w:hAnsi="Times New Roman" w:cs="Times New Roman"/>
          <w:sz w:val="24"/>
          <w:szCs w:val="24"/>
        </w:rPr>
        <w:t xml:space="preserve"> or be offered as a dashboard</w:t>
      </w:r>
      <w:r w:rsidR="00B55361" w:rsidRPr="00727978">
        <w:rPr>
          <w:rFonts w:ascii="Times New Roman" w:hAnsi="Times New Roman" w:cs="Times New Roman"/>
          <w:sz w:val="24"/>
          <w:szCs w:val="24"/>
        </w:rPr>
        <w:t>.</w:t>
      </w:r>
    </w:p>
    <w:p w14:paraId="3E1E459D" w14:textId="375A6928" w:rsidR="00F03045" w:rsidRPr="00B677DC" w:rsidRDefault="00F03045" w:rsidP="00727978">
      <w:pPr>
        <w:spacing w:line="257" w:lineRule="auto"/>
        <w:jc w:val="center"/>
        <w:rPr>
          <w:rFonts w:ascii="Times New Roman" w:eastAsia="Times New Roman" w:hAnsi="Times New Roman" w:cs="Times New Roman"/>
          <w:b/>
          <w:bCs/>
          <w:sz w:val="24"/>
          <w:szCs w:val="24"/>
        </w:rPr>
      </w:pPr>
    </w:p>
    <w:p w14:paraId="707FF73E" w14:textId="312A24E7" w:rsidR="00F03045" w:rsidRPr="00727978" w:rsidRDefault="00F03045" w:rsidP="00727978">
      <w:pPr>
        <w:jc w:val="both"/>
        <w:rPr>
          <w:rFonts w:ascii="Times New Roman" w:hAnsi="Times New Roman" w:cs="Times New Roman"/>
          <w:b/>
          <w:bCs/>
          <w:sz w:val="24"/>
          <w:szCs w:val="24"/>
        </w:rPr>
      </w:pPr>
    </w:p>
    <w:sectPr w:rsidR="00F03045" w:rsidRPr="00727978" w:rsidSect="00042DDD">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7CF0E" w14:textId="77777777" w:rsidR="00191951" w:rsidRDefault="00191951" w:rsidP="00221DCC">
      <w:pPr>
        <w:spacing w:after="0" w:line="240" w:lineRule="auto"/>
      </w:pPr>
      <w:r>
        <w:separator/>
      </w:r>
    </w:p>
  </w:endnote>
  <w:endnote w:type="continuationSeparator" w:id="0">
    <w:p w14:paraId="60B7B2FF" w14:textId="77777777" w:rsidR="00191951" w:rsidRDefault="00191951" w:rsidP="00221DCC">
      <w:pPr>
        <w:spacing w:after="0" w:line="240" w:lineRule="auto"/>
      </w:pPr>
      <w:r>
        <w:continuationSeparator/>
      </w:r>
    </w:p>
  </w:endnote>
  <w:endnote w:type="continuationNotice" w:id="1">
    <w:p w14:paraId="71DDFBE1" w14:textId="77777777" w:rsidR="00191951" w:rsidRDefault="00191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TFangsong">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6499D" w14:textId="77777777" w:rsidR="00342C45" w:rsidRDefault="00342C45" w:rsidP="00F2011B">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6522F6E2" w14:textId="77777777" w:rsidR="00342C45" w:rsidRDefault="00342C45" w:rsidP="00F20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76285"/>
      <w:docPartObj>
        <w:docPartGallery w:val="Page Numbers (Bottom of Page)"/>
        <w:docPartUnique/>
      </w:docPartObj>
    </w:sdtPr>
    <w:sdtEndPr/>
    <w:sdtContent>
      <w:sdt>
        <w:sdtPr>
          <w:id w:val="1728636285"/>
          <w:docPartObj>
            <w:docPartGallery w:val="Page Numbers (Top of Page)"/>
            <w:docPartUnique/>
          </w:docPartObj>
        </w:sdtPr>
        <w:sdtEndPr/>
        <w:sdtContent>
          <w:p w14:paraId="2C870EAC" w14:textId="77777777" w:rsidR="00C24A0D" w:rsidRDefault="00C24A0D">
            <w:pPr>
              <w:pStyle w:val="Footer"/>
              <w:jc w:val="center"/>
            </w:pPr>
            <w:r w:rsidRPr="00C24A0D">
              <w:rPr>
                <w:rFonts w:ascii="Times New Roman" w:hAnsi="Times New Roman" w:cs="Times New Roman"/>
              </w:rPr>
              <w:t xml:space="preserve">Page </w:t>
            </w:r>
            <w:r w:rsidRPr="00C24A0D">
              <w:rPr>
                <w:rFonts w:ascii="Times New Roman" w:hAnsi="Times New Roman" w:cs="Times New Roman"/>
                <w:b/>
                <w:bCs/>
                <w:sz w:val="24"/>
                <w:szCs w:val="24"/>
              </w:rPr>
              <w:fldChar w:fldCharType="begin"/>
            </w:r>
            <w:r w:rsidRPr="00C24A0D">
              <w:rPr>
                <w:rFonts w:ascii="Times New Roman" w:hAnsi="Times New Roman" w:cs="Times New Roman"/>
                <w:b/>
                <w:bCs/>
              </w:rPr>
              <w:instrText xml:space="preserve"> PAGE </w:instrText>
            </w:r>
            <w:r w:rsidRPr="00C24A0D">
              <w:rPr>
                <w:rFonts w:ascii="Times New Roman" w:hAnsi="Times New Roman" w:cs="Times New Roman"/>
                <w:b/>
                <w:bCs/>
                <w:sz w:val="24"/>
                <w:szCs w:val="24"/>
              </w:rPr>
              <w:fldChar w:fldCharType="separate"/>
            </w:r>
            <w:r w:rsidR="00CB2A0F">
              <w:rPr>
                <w:rFonts w:ascii="Times New Roman" w:hAnsi="Times New Roman" w:cs="Times New Roman"/>
                <w:b/>
                <w:bCs/>
                <w:noProof/>
              </w:rPr>
              <w:t>1</w:t>
            </w:r>
            <w:r w:rsidRPr="00C24A0D">
              <w:rPr>
                <w:rFonts w:ascii="Times New Roman" w:hAnsi="Times New Roman" w:cs="Times New Roman"/>
                <w:b/>
                <w:bCs/>
                <w:sz w:val="24"/>
                <w:szCs w:val="24"/>
              </w:rPr>
              <w:fldChar w:fldCharType="end"/>
            </w:r>
            <w:r w:rsidRPr="00C24A0D">
              <w:rPr>
                <w:rFonts w:ascii="Times New Roman" w:hAnsi="Times New Roman" w:cs="Times New Roman"/>
              </w:rPr>
              <w:t xml:space="preserve"> of </w:t>
            </w:r>
            <w:r w:rsidRPr="00C24A0D">
              <w:rPr>
                <w:rFonts w:ascii="Times New Roman" w:hAnsi="Times New Roman" w:cs="Times New Roman"/>
                <w:b/>
                <w:bCs/>
                <w:sz w:val="24"/>
                <w:szCs w:val="24"/>
              </w:rPr>
              <w:fldChar w:fldCharType="begin"/>
            </w:r>
            <w:r w:rsidRPr="00C24A0D">
              <w:rPr>
                <w:rFonts w:ascii="Times New Roman" w:hAnsi="Times New Roman" w:cs="Times New Roman"/>
                <w:b/>
                <w:bCs/>
              </w:rPr>
              <w:instrText xml:space="preserve"> NUMPAGES  </w:instrText>
            </w:r>
            <w:r w:rsidRPr="00C24A0D">
              <w:rPr>
                <w:rFonts w:ascii="Times New Roman" w:hAnsi="Times New Roman" w:cs="Times New Roman"/>
                <w:b/>
                <w:bCs/>
                <w:sz w:val="24"/>
                <w:szCs w:val="24"/>
              </w:rPr>
              <w:fldChar w:fldCharType="separate"/>
            </w:r>
            <w:r w:rsidR="00CB2A0F">
              <w:rPr>
                <w:rFonts w:ascii="Times New Roman" w:hAnsi="Times New Roman" w:cs="Times New Roman"/>
                <w:b/>
                <w:bCs/>
                <w:noProof/>
              </w:rPr>
              <w:t>1</w:t>
            </w:r>
            <w:r w:rsidRPr="00C24A0D">
              <w:rPr>
                <w:rFonts w:ascii="Times New Roman" w:hAnsi="Times New Roman" w:cs="Times New Roman"/>
                <w:b/>
                <w:bCs/>
                <w:sz w:val="24"/>
                <w:szCs w:val="24"/>
              </w:rPr>
              <w:fldChar w:fldCharType="end"/>
            </w:r>
          </w:p>
        </w:sdtContent>
      </w:sdt>
    </w:sdtContent>
  </w:sdt>
  <w:p w14:paraId="544AAAC9" w14:textId="77777777" w:rsidR="00342C45" w:rsidRDefault="00342C45">
    <w:pPr>
      <w:pStyle w:val="Footer"/>
    </w:pPr>
  </w:p>
  <w:p w14:paraId="4F86B3BD" w14:textId="222DA82B" w:rsidR="00C24A0D" w:rsidRPr="00C24A0D" w:rsidRDefault="00C24A0D">
    <w:pPr>
      <w:pStyle w:val="Footer"/>
      <w:rPr>
        <w:i/>
      </w:rPr>
    </w:pPr>
    <w:r>
      <w:tab/>
    </w:r>
    <w:r>
      <w:tab/>
    </w:r>
    <w:r>
      <w:tab/>
    </w:r>
    <w:r>
      <w:tab/>
    </w:r>
    <w:r>
      <w:tab/>
    </w:r>
    <w:r>
      <w:tab/>
    </w:r>
    <w:r w:rsidRPr="00C24A0D">
      <w:rPr>
        <w:i/>
      </w:rPr>
      <w:t xml:space="preserve">Rev. </w:t>
    </w:r>
    <w:r w:rsidR="00CD0B17">
      <w:rPr>
        <w:i/>
      </w:rPr>
      <w:t>7.1.25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551F8" w14:textId="77777777" w:rsidR="002E1C5D" w:rsidRDefault="002E1C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D057" w14:textId="77777777" w:rsidR="00342C45" w:rsidRDefault="00342C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17C9" w14:textId="77777777" w:rsidR="00342C45" w:rsidRDefault="00342C4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6F390" w14:textId="77777777" w:rsidR="00342C45" w:rsidRDefault="00342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AD14E" w14:textId="77777777" w:rsidR="00191951" w:rsidRDefault="00191951" w:rsidP="00221DCC">
      <w:pPr>
        <w:spacing w:after="0" w:line="240" w:lineRule="auto"/>
      </w:pPr>
      <w:r>
        <w:separator/>
      </w:r>
    </w:p>
  </w:footnote>
  <w:footnote w:type="continuationSeparator" w:id="0">
    <w:p w14:paraId="6A664A8E" w14:textId="77777777" w:rsidR="00191951" w:rsidRDefault="00191951" w:rsidP="00221DCC">
      <w:pPr>
        <w:spacing w:after="0" w:line="240" w:lineRule="auto"/>
      </w:pPr>
      <w:r>
        <w:continuationSeparator/>
      </w:r>
    </w:p>
  </w:footnote>
  <w:footnote w:type="continuationNotice" w:id="1">
    <w:p w14:paraId="52405A5F" w14:textId="77777777" w:rsidR="00191951" w:rsidRDefault="001919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61BB" w14:textId="7F7DBABB" w:rsidR="000C6F41" w:rsidRDefault="000C6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99749356"/>
  <w:p w14:paraId="3A1FCB0D" w14:textId="5C4CBD22" w:rsidR="002E1C5D" w:rsidRPr="00727A9D" w:rsidRDefault="00244EEE" w:rsidP="002E1C5D">
    <w:pPr>
      <w:jc w:val="center"/>
      <w:rPr>
        <w:rFonts w:ascii="Times New Roman" w:hAnsi="Times New Roman" w:cs="Times New Roman"/>
        <w:b/>
        <w:bCs/>
      </w:rPr>
    </w:pPr>
    <w:customXmlInsRangeStart w:id="3" w:author="Neal-jones, Chaye (DBHDS)" w:date="2025-06-10T11:18:00Z"/>
    <w:sdt>
      <w:sdtPr>
        <w:rPr>
          <w:rFonts w:ascii="Times New Roman" w:hAnsi="Times New Roman" w:cs="Times New Roman"/>
          <w:b/>
          <w:bCs/>
        </w:rPr>
        <w:id w:val="234979328"/>
        <w:docPartObj>
          <w:docPartGallery w:val="Watermarks"/>
          <w:docPartUnique/>
        </w:docPartObj>
      </w:sdtPr>
      <w:sdtContent>
        <w:customXmlInsRangeEnd w:id="3"/>
        <w:ins w:id="4" w:author="Neal-jones, Chaye (DBHDS)" w:date="2025-06-10T11:18:00Z" w16du:dateUtc="2025-06-10T15:18:00Z">
          <w:r w:rsidRPr="00244EEE">
            <w:rPr>
              <w:rFonts w:ascii="Times New Roman" w:hAnsi="Times New Roman" w:cs="Times New Roman"/>
              <w:b/>
              <w:bCs/>
              <w:noProof/>
            </w:rPr>
            <w:pict w14:anchorId="3DBC26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5" w:author="Neal-jones, Chaye (DBHDS)" w:date="2025-06-10T11:18:00Z"/>
      </w:sdtContent>
    </w:sdt>
    <w:customXmlInsRangeEnd w:id="5"/>
    <w:r w:rsidR="002E1C5D" w:rsidRPr="00727A9D">
      <w:rPr>
        <w:rFonts w:ascii="Times New Roman" w:hAnsi="Times New Roman" w:cs="Times New Roman"/>
        <w:b/>
        <w:bCs/>
      </w:rPr>
      <w:t>AMENDMENT 3</w:t>
    </w:r>
  </w:p>
  <w:p w14:paraId="70BD7F32" w14:textId="77777777" w:rsidR="002E1C5D" w:rsidRPr="00727A9D" w:rsidRDefault="002E1C5D" w:rsidP="002E1C5D">
    <w:pPr>
      <w:jc w:val="center"/>
      <w:rPr>
        <w:rFonts w:ascii="Times New Roman" w:hAnsi="Times New Roman" w:cs="Times New Roman"/>
        <w:b/>
        <w:bCs/>
      </w:rPr>
    </w:pPr>
    <w:r w:rsidRPr="00727A9D">
      <w:rPr>
        <w:rFonts w:ascii="Times New Roman" w:hAnsi="Times New Roman" w:cs="Times New Roman"/>
        <w:b/>
        <w:bCs/>
      </w:rPr>
      <w:t>AMENDED AND RESTATED</w:t>
    </w:r>
  </w:p>
  <w:p w14:paraId="30C59A53" w14:textId="77777777" w:rsidR="002E1C5D" w:rsidRPr="00727A9D" w:rsidRDefault="002E1C5D" w:rsidP="002E1C5D">
    <w:pPr>
      <w:jc w:val="center"/>
      <w:rPr>
        <w:rFonts w:ascii="Times New Roman" w:hAnsi="Times New Roman" w:cs="Times New Roman"/>
        <w:b/>
        <w:bCs/>
      </w:rPr>
    </w:pPr>
    <w:r w:rsidRPr="00727A9D">
      <w:rPr>
        <w:rFonts w:ascii="Times New Roman" w:hAnsi="Times New Roman" w:cs="Times New Roman"/>
        <w:b/>
        <w:bCs/>
      </w:rPr>
      <w:t>FY2026 AND FY2027 COMMUNITY SERVICES PERFORMANCE CONTRACT</w:t>
    </w:r>
  </w:p>
  <w:p w14:paraId="68A5C267" w14:textId="27BE310E" w:rsidR="002E1C5D" w:rsidRDefault="002E1C5D" w:rsidP="002E1C5D">
    <w:pPr>
      <w:pStyle w:val="NoSpacing"/>
      <w:jc w:val="center"/>
      <w:rPr>
        <w:rFonts w:ascii="Times New Roman" w:hAnsi="Times New Roman" w:cs="Times New Roman"/>
        <w:b/>
        <w:bCs/>
      </w:rPr>
    </w:pPr>
    <w:r w:rsidRPr="00727A9D">
      <w:rPr>
        <w:rFonts w:ascii="Times New Roman" w:hAnsi="Times New Roman" w:cs="Times New Roman"/>
        <w:b/>
        <w:bCs/>
      </w:rPr>
      <w:t>MASTER AGREEMENT</w:t>
    </w:r>
    <w:bookmarkEnd w:id="2"/>
  </w:p>
  <w:p w14:paraId="268EC107" w14:textId="77777777" w:rsidR="002E1C5D" w:rsidRDefault="002E1C5D" w:rsidP="002E1C5D">
    <w:pPr>
      <w:pStyle w:val="NoSpacing"/>
      <w:jc w:val="center"/>
      <w:rPr>
        <w:rFonts w:ascii="Times New Roman" w:hAnsi="Times New Roman" w:cs="Times New Roman"/>
        <w:b/>
        <w:bCs/>
        <w:sz w:val="28"/>
        <w:szCs w:val="28"/>
      </w:rPr>
    </w:pPr>
  </w:p>
  <w:p w14:paraId="45D1C447" w14:textId="15719F68" w:rsidR="00C24A0D" w:rsidRPr="002E1C5D" w:rsidRDefault="00C24A0D" w:rsidP="00CD0B17">
    <w:pPr>
      <w:pStyle w:val="NoSpacing"/>
      <w:jc w:val="center"/>
      <w:rPr>
        <w:rFonts w:ascii="Times New Roman" w:hAnsi="Times New Roman" w:cs="Times New Roman"/>
        <w:b/>
        <w:bCs/>
      </w:rPr>
    </w:pPr>
    <w:r w:rsidRPr="002E1C5D">
      <w:rPr>
        <w:rFonts w:ascii="Times New Roman" w:hAnsi="Times New Roman" w:cs="Times New Roman"/>
        <w:b/>
        <w:bCs/>
      </w:rPr>
      <w:t>Exhibit K</w:t>
    </w:r>
  </w:p>
  <w:p w14:paraId="1B63BC20" w14:textId="77777777" w:rsidR="00C24A0D" w:rsidRDefault="00C24A0D" w:rsidP="001D25D7">
    <w:pPr>
      <w:pStyle w:val="NoSpacing"/>
      <w:jc w:val="center"/>
      <w:rPr>
        <w:rFonts w:ascii="Times New Roman" w:hAnsi="Times New Roman" w:cs="Times New Roman"/>
        <w:b/>
        <w:bCs/>
      </w:rPr>
    </w:pPr>
    <w:r w:rsidRPr="002E1C5D">
      <w:rPr>
        <w:rFonts w:ascii="Times New Roman" w:hAnsi="Times New Roman" w:cs="Times New Roman"/>
        <w:b/>
        <w:bCs/>
      </w:rPr>
      <w:t>Collaborative Discharge Requirements for Community Services Boards and State Hospitals</w:t>
    </w:r>
  </w:p>
  <w:p w14:paraId="28A7091A" w14:textId="77777777" w:rsidR="00670EA6" w:rsidRDefault="00670EA6" w:rsidP="001D25D7">
    <w:pPr>
      <w:pStyle w:val="NoSpacing"/>
      <w:jc w:val="center"/>
      <w:rPr>
        <w:rFonts w:ascii="Times New Roman" w:hAnsi="Times New Roman" w:cs="Times New Roman"/>
        <w:b/>
        <w:bCs/>
      </w:rPr>
    </w:pPr>
  </w:p>
  <w:p w14:paraId="76D81BE0" w14:textId="77777777" w:rsidR="00670EA6" w:rsidRPr="00727A9D" w:rsidRDefault="00670EA6" w:rsidP="00670EA6">
    <w:pPr>
      <w:pStyle w:val="NoSpacing"/>
      <w:jc w:val="center"/>
      <w:rPr>
        <w:del w:id="6" w:author="Rupe, Heather (DBHDS)" w:date="2024-11-22T17:25:00Z" w16du:dateUtc="2024-11-22T17:25:47Z"/>
        <w:rFonts w:ascii="Times New Roman" w:hAnsi="Times New Roman" w:cs="Times New Roman"/>
        <w:b/>
        <w:bCs/>
      </w:rPr>
    </w:pPr>
    <w:r w:rsidRPr="00727A9D">
      <w:rPr>
        <w:rFonts w:ascii="Times New Roman" w:hAnsi="Times New Roman" w:cs="Times New Roman"/>
        <w:b/>
        <w:bCs/>
        <w:highlight w:val="yellow"/>
      </w:rPr>
      <w:t>Contract No.</w:t>
    </w:r>
    <w:r w:rsidRPr="00727A9D">
      <w:rPr>
        <w:rFonts w:ascii="Times New Roman" w:hAnsi="Times New Roman" w:cs="Times New Roman"/>
        <w:b/>
        <w:bCs/>
      </w:rPr>
      <w:t xml:space="preserve"> </w:t>
    </w:r>
    <w:r>
      <w:rPr>
        <w:rFonts w:ascii="Times New Roman" w:hAnsi="Times New Roman" w:cs="Times New Roman"/>
        <w:b/>
        <w:bCs/>
      </w:rPr>
      <w:t>P1636.CSBCode.3</w:t>
    </w:r>
  </w:p>
  <w:p w14:paraId="6658C706" w14:textId="77777777" w:rsidR="00670EA6" w:rsidRPr="002E1C5D" w:rsidRDefault="00670EA6" w:rsidP="001D25D7">
    <w:pPr>
      <w:pStyle w:val="NoSpacing"/>
      <w:jc w:val="center"/>
      <w:rPr>
        <w:rFonts w:ascii="Times New Roman" w:hAnsi="Times New Roman" w:cs="Times New Roman"/>
        <w:b/>
        <w:bCs/>
      </w:rPr>
    </w:pPr>
  </w:p>
  <w:p w14:paraId="719F87C2" w14:textId="56C36514" w:rsidR="00C24A0D" w:rsidRDefault="002E1C5D" w:rsidP="002E1C5D">
    <w:pPr>
      <w:pStyle w:val="NoSpacing"/>
      <w:tabs>
        <w:tab w:val="left" w:pos="7295"/>
      </w:tabs>
    </w:pPr>
    <w:r>
      <w:rPr>
        <w:rFonts w:ascii="Times New Roman" w:hAnsi="Times New Roman" w:cs="Times New Roman"/>
        <w:b/>
        <w:bCs/>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7D1D" w14:textId="4631CC77" w:rsidR="000C6F41" w:rsidRDefault="000C6F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513D" w14:textId="0321F6C1" w:rsidR="00342C45" w:rsidRDefault="00342C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97AB" w14:textId="4903EFF4" w:rsidR="0032758D" w:rsidRDefault="0032758D" w:rsidP="0032758D">
    <w:pPr>
      <w:jc w:val="center"/>
      <w:rPr>
        <w:rFonts w:ascii="Times New Roman" w:hAnsi="Times New Roman" w:cs="Times New Roman"/>
        <w:b/>
      </w:rPr>
    </w:pPr>
    <w:r>
      <w:tab/>
    </w:r>
    <w:r>
      <w:rPr>
        <w:rFonts w:ascii="Times New Roman" w:hAnsi="Times New Roman" w:cs="Times New Roman"/>
        <w:b/>
      </w:rPr>
      <w:t>Exhibit K</w:t>
    </w:r>
  </w:p>
  <w:p w14:paraId="79AC79E6" w14:textId="77777777" w:rsidR="0032758D" w:rsidRPr="00C24A0D" w:rsidRDefault="0032758D" w:rsidP="0032758D">
    <w:pPr>
      <w:jc w:val="center"/>
      <w:rPr>
        <w:rFonts w:ascii="Times New Roman" w:hAnsi="Times New Roman" w:cs="Times New Roman"/>
        <w:b/>
      </w:rPr>
    </w:pPr>
    <w:r w:rsidRPr="00C24A0D">
      <w:rPr>
        <w:rFonts w:ascii="Times New Roman" w:hAnsi="Times New Roman" w:cs="Times New Roman"/>
        <w:b/>
      </w:rPr>
      <w:t>Collaborative Discharge Requirements for Community Services Boards and State Hospitals</w:t>
    </w:r>
  </w:p>
  <w:p w14:paraId="2800CC32" w14:textId="77777777" w:rsidR="00342C45" w:rsidRDefault="00342C45" w:rsidP="0032758D">
    <w:pPr>
      <w:pStyle w:val="Header"/>
      <w:tabs>
        <w:tab w:val="clear" w:pos="4680"/>
        <w:tab w:val="clear" w:pos="9360"/>
        <w:tab w:val="left" w:pos="587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0D9F" w14:textId="42FD1BD8" w:rsidR="00342C45" w:rsidRDefault="00342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2BA7"/>
    <w:multiLevelType w:val="hybridMultilevel"/>
    <w:tmpl w:val="D3226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5B20CB"/>
    <w:multiLevelType w:val="hybridMultilevel"/>
    <w:tmpl w:val="917E1B8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931649"/>
    <w:multiLevelType w:val="hybridMultilevel"/>
    <w:tmpl w:val="C91CD0F0"/>
    <w:lvl w:ilvl="0" w:tplc="1848E1F6">
      <w:start w:val="1"/>
      <w:numFmt w:val="bullet"/>
      <w:lvlText w:val="·"/>
      <w:lvlJc w:val="left"/>
      <w:pPr>
        <w:ind w:left="720" w:hanging="360"/>
      </w:pPr>
      <w:rPr>
        <w:rFonts w:ascii="Symbol" w:hAnsi="Symbol" w:hint="default"/>
      </w:rPr>
    </w:lvl>
    <w:lvl w:ilvl="1" w:tplc="2754217E">
      <w:start w:val="1"/>
      <w:numFmt w:val="bullet"/>
      <w:lvlText w:val="o"/>
      <w:lvlJc w:val="left"/>
      <w:pPr>
        <w:ind w:left="1440" w:hanging="360"/>
      </w:pPr>
      <w:rPr>
        <w:rFonts w:ascii="Courier New" w:hAnsi="Courier New" w:hint="default"/>
      </w:rPr>
    </w:lvl>
    <w:lvl w:ilvl="2" w:tplc="5C36ED5C">
      <w:start w:val="1"/>
      <w:numFmt w:val="bullet"/>
      <w:lvlText w:val=""/>
      <w:lvlJc w:val="left"/>
      <w:pPr>
        <w:ind w:left="2160" w:hanging="360"/>
      </w:pPr>
      <w:rPr>
        <w:rFonts w:ascii="Wingdings" w:hAnsi="Wingdings" w:hint="default"/>
      </w:rPr>
    </w:lvl>
    <w:lvl w:ilvl="3" w:tplc="663A3174">
      <w:start w:val="1"/>
      <w:numFmt w:val="bullet"/>
      <w:lvlText w:val=""/>
      <w:lvlJc w:val="left"/>
      <w:pPr>
        <w:ind w:left="2880" w:hanging="360"/>
      </w:pPr>
      <w:rPr>
        <w:rFonts w:ascii="Symbol" w:hAnsi="Symbol" w:hint="default"/>
      </w:rPr>
    </w:lvl>
    <w:lvl w:ilvl="4" w:tplc="A8EE26BA">
      <w:start w:val="1"/>
      <w:numFmt w:val="bullet"/>
      <w:lvlText w:val="o"/>
      <w:lvlJc w:val="left"/>
      <w:pPr>
        <w:ind w:left="3600" w:hanging="360"/>
      </w:pPr>
      <w:rPr>
        <w:rFonts w:ascii="Courier New" w:hAnsi="Courier New" w:hint="default"/>
      </w:rPr>
    </w:lvl>
    <w:lvl w:ilvl="5" w:tplc="FBE8A20C">
      <w:start w:val="1"/>
      <w:numFmt w:val="bullet"/>
      <w:lvlText w:val=""/>
      <w:lvlJc w:val="left"/>
      <w:pPr>
        <w:ind w:left="4320" w:hanging="360"/>
      </w:pPr>
      <w:rPr>
        <w:rFonts w:ascii="Wingdings" w:hAnsi="Wingdings" w:hint="default"/>
      </w:rPr>
    </w:lvl>
    <w:lvl w:ilvl="6" w:tplc="14ECF252">
      <w:start w:val="1"/>
      <w:numFmt w:val="bullet"/>
      <w:lvlText w:val=""/>
      <w:lvlJc w:val="left"/>
      <w:pPr>
        <w:ind w:left="5040" w:hanging="360"/>
      </w:pPr>
      <w:rPr>
        <w:rFonts w:ascii="Symbol" w:hAnsi="Symbol" w:hint="default"/>
      </w:rPr>
    </w:lvl>
    <w:lvl w:ilvl="7" w:tplc="F00CACE0">
      <w:start w:val="1"/>
      <w:numFmt w:val="bullet"/>
      <w:lvlText w:val="o"/>
      <w:lvlJc w:val="left"/>
      <w:pPr>
        <w:ind w:left="5760" w:hanging="360"/>
      </w:pPr>
      <w:rPr>
        <w:rFonts w:ascii="Courier New" w:hAnsi="Courier New" w:hint="default"/>
      </w:rPr>
    </w:lvl>
    <w:lvl w:ilvl="8" w:tplc="A8904312">
      <w:start w:val="1"/>
      <w:numFmt w:val="bullet"/>
      <w:lvlText w:val=""/>
      <w:lvlJc w:val="left"/>
      <w:pPr>
        <w:ind w:left="6480" w:hanging="360"/>
      </w:pPr>
      <w:rPr>
        <w:rFonts w:ascii="Wingdings" w:hAnsi="Wingdings" w:hint="default"/>
      </w:rPr>
    </w:lvl>
  </w:abstractNum>
  <w:abstractNum w:abstractNumId="3" w15:restartNumberingAfterBreak="0">
    <w:nsid w:val="089906A6"/>
    <w:multiLevelType w:val="hybridMultilevel"/>
    <w:tmpl w:val="7372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82E3A"/>
    <w:multiLevelType w:val="hybridMultilevel"/>
    <w:tmpl w:val="41CA6774"/>
    <w:lvl w:ilvl="0" w:tplc="6E24BF02">
      <w:start w:val="1"/>
      <w:numFmt w:val="bullet"/>
      <w:lvlText w:val="·"/>
      <w:lvlJc w:val="left"/>
      <w:pPr>
        <w:ind w:left="720" w:hanging="360"/>
      </w:pPr>
      <w:rPr>
        <w:rFonts w:ascii="Symbol" w:hAnsi="Symbol" w:hint="default"/>
      </w:rPr>
    </w:lvl>
    <w:lvl w:ilvl="1" w:tplc="3F0C057A">
      <w:start w:val="1"/>
      <w:numFmt w:val="bullet"/>
      <w:lvlText w:val="o"/>
      <w:lvlJc w:val="left"/>
      <w:pPr>
        <w:ind w:left="1440" w:hanging="360"/>
      </w:pPr>
      <w:rPr>
        <w:rFonts w:ascii="Courier New" w:hAnsi="Courier New" w:hint="default"/>
      </w:rPr>
    </w:lvl>
    <w:lvl w:ilvl="2" w:tplc="5B0402DC">
      <w:start w:val="1"/>
      <w:numFmt w:val="bullet"/>
      <w:lvlText w:val=""/>
      <w:lvlJc w:val="left"/>
      <w:pPr>
        <w:ind w:left="2160" w:hanging="360"/>
      </w:pPr>
      <w:rPr>
        <w:rFonts w:ascii="Wingdings" w:hAnsi="Wingdings" w:hint="default"/>
      </w:rPr>
    </w:lvl>
    <w:lvl w:ilvl="3" w:tplc="FE941C90">
      <w:start w:val="1"/>
      <w:numFmt w:val="bullet"/>
      <w:lvlText w:val=""/>
      <w:lvlJc w:val="left"/>
      <w:pPr>
        <w:ind w:left="2880" w:hanging="360"/>
      </w:pPr>
      <w:rPr>
        <w:rFonts w:ascii="Symbol" w:hAnsi="Symbol" w:hint="default"/>
      </w:rPr>
    </w:lvl>
    <w:lvl w:ilvl="4" w:tplc="100E4EAA">
      <w:start w:val="1"/>
      <w:numFmt w:val="bullet"/>
      <w:lvlText w:val="o"/>
      <w:lvlJc w:val="left"/>
      <w:pPr>
        <w:ind w:left="3600" w:hanging="360"/>
      </w:pPr>
      <w:rPr>
        <w:rFonts w:ascii="Courier New" w:hAnsi="Courier New" w:hint="default"/>
      </w:rPr>
    </w:lvl>
    <w:lvl w:ilvl="5" w:tplc="3236CD5E">
      <w:start w:val="1"/>
      <w:numFmt w:val="bullet"/>
      <w:lvlText w:val=""/>
      <w:lvlJc w:val="left"/>
      <w:pPr>
        <w:ind w:left="4320" w:hanging="360"/>
      </w:pPr>
      <w:rPr>
        <w:rFonts w:ascii="Wingdings" w:hAnsi="Wingdings" w:hint="default"/>
      </w:rPr>
    </w:lvl>
    <w:lvl w:ilvl="6" w:tplc="487C28C6">
      <w:start w:val="1"/>
      <w:numFmt w:val="bullet"/>
      <w:lvlText w:val=""/>
      <w:lvlJc w:val="left"/>
      <w:pPr>
        <w:ind w:left="5040" w:hanging="360"/>
      </w:pPr>
      <w:rPr>
        <w:rFonts w:ascii="Symbol" w:hAnsi="Symbol" w:hint="default"/>
      </w:rPr>
    </w:lvl>
    <w:lvl w:ilvl="7" w:tplc="87BC9A7C">
      <w:start w:val="1"/>
      <w:numFmt w:val="bullet"/>
      <w:lvlText w:val="o"/>
      <w:lvlJc w:val="left"/>
      <w:pPr>
        <w:ind w:left="5760" w:hanging="360"/>
      </w:pPr>
      <w:rPr>
        <w:rFonts w:ascii="Courier New" w:hAnsi="Courier New" w:hint="default"/>
      </w:rPr>
    </w:lvl>
    <w:lvl w:ilvl="8" w:tplc="25D22BFE">
      <w:start w:val="1"/>
      <w:numFmt w:val="bullet"/>
      <w:lvlText w:val=""/>
      <w:lvlJc w:val="left"/>
      <w:pPr>
        <w:ind w:left="6480" w:hanging="360"/>
      </w:pPr>
      <w:rPr>
        <w:rFonts w:ascii="Wingdings" w:hAnsi="Wingdings" w:hint="default"/>
      </w:rPr>
    </w:lvl>
  </w:abstractNum>
  <w:abstractNum w:abstractNumId="5" w15:restartNumberingAfterBreak="0">
    <w:nsid w:val="0C1A00E4"/>
    <w:multiLevelType w:val="hybridMultilevel"/>
    <w:tmpl w:val="B0508834"/>
    <w:lvl w:ilvl="0" w:tplc="0BCE544C">
      <w:start w:val="1"/>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94874"/>
    <w:multiLevelType w:val="hybridMultilevel"/>
    <w:tmpl w:val="FBC6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2B7BB"/>
    <w:multiLevelType w:val="hybridMultilevel"/>
    <w:tmpl w:val="AB268528"/>
    <w:lvl w:ilvl="0" w:tplc="D6FC26C4">
      <w:start w:val="1"/>
      <w:numFmt w:val="bullet"/>
      <w:lvlText w:val="·"/>
      <w:lvlJc w:val="left"/>
      <w:pPr>
        <w:ind w:left="720" w:hanging="360"/>
      </w:pPr>
      <w:rPr>
        <w:rFonts w:ascii="Symbol" w:hAnsi="Symbol" w:hint="default"/>
      </w:rPr>
    </w:lvl>
    <w:lvl w:ilvl="1" w:tplc="98EC1E5A">
      <w:start w:val="1"/>
      <w:numFmt w:val="bullet"/>
      <w:lvlText w:val="o"/>
      <w:lvlJc w:val="left"/>
      <w:pPr>
        <w:ind w:left="1440" w:hanging="360"/>
      </w:pPr>
      <w:rPr>
        <w:rFonts w:ascii="Courier New" w:hAnsi="Courier New" w:hint="default"/>
      </w:rPr>
    </w:lvl>
    <w:lvl w:ilvl="2" w:tplc="AC0825A6">
      <w:start w:val="1"/>
      <w:numFmt w:val="bullet"/>
      <w:lvlText w:val=""/>
      <w:lvlJc w:val="left"/>
      <w:pPr>
        <w:ind w:left="2160" w:hanging="360"/>
      </w:pPr>
      <w:rPr>
        <w:rFonts w:ascii="Wingdings" w:hAnsi="Wingdings" w:hint="default"/>
      </w:rPr>
    </w:lvl>
    <w:lvl w:ilvl="3" w:tplc="AE64C672">
      <w:start w:val="1"/>
      <w:numFmt w:val="bullet"/>
      <w:lvlText w:val=""/>
      <w:lvlJc w:val="left"/>
      <w:pPr>
        <w:ind w:left="2880" w:hanging="360"/>
      </w:pPr>
      <w:rPr>
        <w:rFonts w:ascii="Symbol" w:hAnsi="Symbol" w:hint="default"/>
      </w:rPr>
    </w:lvl>
    <w:lvl w:ilvl="4" w:tplc="9BCEA8E8">
      <w:start w:val="1"/>
      <w:numFmt w:val="bullet"/>
      <w:lvlText w:val="o"/>
      <w:lvlJc w:val="left"/>
      <w:pPr>
        <w:ind w:left="3600" w:hanging="360"/>
      </w:pPr>
      <w:rPr>
        <w:rFonts w:ascii="Courier New" w:hAnsi="Courier New" w:hint="default"/>
      </w:rPr>
    </w:lvl>
    <w:lvl w:ilvl="5" w:tplc="7A626D88">
      <w:start w:val="1"/>
      <w:numFmt w:val="bullet"/>
      <w:lvlText w:val=""/>
      <w:lvlJc w:val="left"/>
      <w:pPr>
        <w:ind w:left="4320" w:hanging="360"/>
      </w:pPr>
      <w:rPr>
        <w:rFonts w:ascii="Wingdings" w:hAnsi="Wingdings" w:hint="default"/>
      </w:rPr>
    </w:lvl>
    <w:lvl w:ilvl="6" w:tplc="85F47468">
      <w:start w:val="1"/>
      <w:numFmt w:val="bullet"/>
      <w:lvlText w:val=""/>
      <w:lvlJc w:val="left"/>
      <w:pPr>
        <w:ind w:left="5040" w:hanging="360"/>
      </w:pPr>
      <w:rPr>
        <w:rFonts w:ascii="Symbol" w:hAnsi="Symbol" w:hint="default"/>
      </w:rPr>
    </w:lvl>
    <w:lvl w:ilvl="7" w:tplc="41C6D494">
      <w:start w:val="1"/>
      <w:numFmt w:val="bullet"/>
      <w:lvlText w:val="o"/>
      <w:lvlJc w:val="left"/>
      <w:pPr>
        <w:ind w:left="5760" w:hanging="360"/>
      </w:pPr>
      <w:rPr>
        <w:rFonts w:ascii="Courier New" w:hAnsi="Courier New" w:hint="default"/>
      </w:rPr>
    </w:lvl>
    <w:lvl w:ilvl="8" w:tplc="CC042BB4">
      <w:start w:val="1"/>
      <w:numFmt w:val="bullet"/>
      <w:lvlText w:val=""/>
      <w:lvlJc w:val="left"/>
      <w:pPr>
        <w:ind w:left="6480" w:hanging="360"/>
      </w:pPr>
      <w:rPr>
        <w:rFonts w:ascii="Wingdings" w:hAnsi="Wingdings" w:hint="default"/>
      </w:rPr>
    </w:lvl>
  </w:abstractNum>
  <w:abstractNum w:abstractNumId="8" w15:restartNumberingAfterBreak="0">
    <w:nsid w:val="1039AA30"/>
    <w:multiLevelType w:val="hybridMultilevel"/>
    <w:tmpl w:val="0A826C3C"/>
    <w:lvl w:ilvl="0" w:tplc="C4C657A8">
      <w:start w:val="1"/>
      <w:numFmt w:val="decimal"/>
      <w:lvlText w:val="%1."/>
      <w:lvlJc w:val="left"/>
      <w:pPr>
        <w:ind w:left="720" w:hanging="360"/>
      </w:pPr>
    </w:lvl>
    <w:lvl w:ilvl="1" w:tplc="31CCB8E0">
      <w:start w:val="1"/>
      <w:numFmt w:val="lowerLetter"/>
      <w:lvlText w:val="%2."/>
      <w:lvlJc w:val="left"/>
      <w:pPr>
        <w:ind w:left="1440" w:hanging="360"/>
      </w:pPr>
    </w:lvl>
    <w:lvl w:ilvl="2" w:tplc="037AADF0">
      <w:start w:val="1"/>
      <w:numFmt w:val="lowerRoman"/>
      <w:lvlText w:val="%3."/>
      <w:lvlJc w:val="right"/>
      <w:pPr>
        <w:ind w:left="2160" w:hanging="180"/>
      </w:pPr>
    </w:lvl>
    <w:lvl w:ilvl="3" w:tplc="7ED4EF5E">
      <w:start w:val="1"/>
      <w:numFmt w:val="decimal"/>
      <w:lvlText w:val="%4."/>
      <w:lvlJc w:val="left"/>
      <w:pPr>
        <w:ind w:left="2880" w:hanging="360"/>
      </w:pPr>
    </w:lvl>
    <w:lvl w:ilvl="4" w:tplc="817CE280">
      <w:start w:val="1"/>
      <w:numFmt w:val="lowerLetter"/>
      <w:lvlText w:val="%5."/>
      <w:lvlJc w:val="left"/>
      <w:pPr>
        <w:ind w:left="3600" w:hanging="360"/>
      </w:pPr>
    </w:lvl>
    <w:lvl w:ilvl="5" w:tplc="F2705F8A">
      <w:start w:val="1"/>
      <w:numFmt w:val="lowerRoman"/>
      <w:lvlText w:val="%6."/>
      <w:lvlJc w:val="right"/>
      <w:pPr>
        <w:ind w:left="4320" w:hanging="180"/>
      </w:pPr>
    </w:lvl>
    <w:lvl w:ilvl="6" w:tplc="C5F0FFCA">
      <w:start w:val="1"/>
      <w:numFmt w:val="decimal"/>
      <w:lvlText w:val="%7."/>
      <w:lvlJc w:val="left"/>
      <w:pPr>
        <w:ind w:left="5040" w:hanging="360"/>
      </w:pPr>
    </w:lvl>
    <w:lvl w:ilvl="7" w:tplc="9B14B952">
      <w:start w:val="1"/>
      <w:numFmt w:val="lowerLetter"/>
      <w:lvlText w:val="%8."/>
      <w:lvlJc w:val="left"/>
      <w:pPr>
        <w:ind w:left="5760" w:hanging="360"/>
      </w:pPr>
    </w:lvl>
    <w:lvl w:ilvl="8" w:tplc="0180DBEC">
      <w:start w:val="1"/>
      <w:numFmt w:val="lowerRoman"/>
      <w:lvlText w:val="%9."/>
      <w:lvlJc w:val="right"/>
      <w:pPr>
        <w:ind w:left="6480" w:hanging="180"/>
      </w:pPr>
    </w:lvl>
  </w:abstractNum>
  <w:abstractNum w:abstractNumId="9" w15:restartNumberingAfterBreak="0">
    <w:nsid w:val="10C92BC1"/>
    <w:multiLevelType w:val="hybridMultilevel"/>
    <w:tmpl w:val="978C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33338"/>
    <w:multiLevelType w:val="hybridMultilevel"/>
    <w:tmpl w:val="EB747A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6C0FB4"/>
    <w:multiLevelType w:val="hybridMultilevel"/>
    <w:tmpl w:val="5FEA1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91F9F7"/>
    <w:multiLevelType w:val="hybridMultilevel"/>
    <w:tmpl w:val="3C7CF1F8"/>
    <w:lvl w:ilvl="0" w:tplc="64F2FBEC">
      <w:start w:val="1"/>
      <w:numFmt w:val="bullet"/>
      <w:lvlText w:val="·"/>
      <w:lvlJc w:val="left"/>
      <w:pPr>
        <w:ind w:left="720" w:hanging="360"/>
      </w:pPr>
      <w:rPr>
        <w:rFonts w:ascii="Symbol" w:hAnsi="Symbol" w:hint="default"/>
      </w:rPr>
    </w:lvl>
    <w:lvl w:ilvl="1" w:tplc="11683DB0">
      <w:start w:val="1"/>
      <w:numFmt w:val="bullet"/>
      <w:lvlText w:val="o"/>
      <w:lvlJc w:val="left"/>
      <w:pPr>
        <w:ind w:left="1440" w:hanging="360"/>
      </w:pPr>
      <w:rPr>
        <w:rFonts w:ascii="Courier New" w:hAnsi="Courier New" w:hint="default"/>
      </w:rPr>
    </w:lvl>
    <w:lvl w:ilvl="2" w:tplc="DA52311C">
      <w:start w:val="1"/>
      <w:numFmt w:val="bullet"/>
      <w:lvlText w:val=""/>
      <w:lvlJc w:val="left"/>
      <w:pPr>
        <w:ind w:left="2160" w:hanging="360"/>
      </w:pPr>
      <w:rPr>
        <w:rFonts w:ascii="Wingdings" w:hAnsi="Wingdings" w:hint="default"/>
      </w:rPr>
    </w:lvl>
    <w:lvl w:ilvl="3" w:tplc="6B003F0C">
      <w:start w:val="1"/>
      <w:numFmt w:val="bullet"/>
      <w:lvlText w:val=""/>
      <w:lvlJc w:val="left"/>
      <w:pPr>
        <w:ind w:left="2880" w:hanging="360"/>
      </w:pPr>
      <w:rPr>
        <w:rFonts w:ascii="Symbol" w:hAnsi="Symbol" w:hint="default"/>
      </w:rPr>
    </w:lvl>
    <w:lvl w:ilvl="4" w:tplc="1EF4EC14">
      <w:start w:val="1"/>
      <w:numFmt w:val="bullet"/>
      <w:lvlText w:val="o"/>
      <w:lvlJc w:val="left"/>
      <w:pPr>
        <w:ind w:left="3600" w:hanging="360"/>
      </w:pPr>
      <w:rPr>
        <w:rFonts w:ascii="Courier New" w:hAnsi="Courier New" w:hint="default"/>
      </w:rPr>
    </w:lvl>
    <w:lvl w:ilvl="5" w:tplc="44DE8BFC">
      <w:start w:val="1"/>
      <w:numFmt w:val="bullet"/>
      <w:lvlText w:val=""/>
      <w:lvlJc w:val="left"/>
      <w:pPr>
        <w:ind w:left="4320" w:hanging="360"/>
      </w:pPr>
      <w:rPr>
        <w:rFonts w:ascii="Wingdings" w:hAnsi="Wingdings" w:hint="default"/>
      </w:rPr>
    </w:lvl>
    <w:lvl w:ilvl="6" w:tplc="DE82A75E">
      <w:start w:val="1"/>
      <w:numFmt w:val="bullet"/>
      <w:lvlText w:val=""/>
      <w:lvlJc w:val="left"/>
      <w:pPr>
        <w:ind w:left="5040" w:hanging="360"/>
      </w:pPr>
      <w:rPr>
        <w:rFonts w:ascii="Symbol" w:hAnsi="Symbol" w:hint="default"/>
      </w:rPr>
    </w:lvl>
    <w:lvl w:ilvl="7" w:tplc="29E837BA">
      <w:start w:val="1"/>
      <w:numFmt w:val="bullet"/>
      <w:lvlText w:val="o"/>
      <w:lvlJc w:val="left"/>
      <w:pPr>
        <w:ind w:left="5760" w:hanging="360"/>
      </w:pPr>
      <w:rPr>
        <w:rFonts w:ascii="Courier New" w:hAnsi="Courier New" w:hint="default"/>
      </w:rPr>
    </w:lvl>
    <w:lvl w:ilvl="8" w:tplc="258818E4">
      <w:start w:val="1"/>
      <w:numFmt w:val="bullet"/>
      <w:lvlText w:val=""/>
      <w:lvlJc w:val="left"/>
      <w:pPr>
        <w:ind w:left="6480" w:hanging="360"/>
      </w:pPr>
      <w:rPr>
        <w:rFonts w:ascii="Wingdings" w:hAnsi="Wingdings" w:hint="default"/>
      </w:rPr>
    </w:lvl>
  </w:abstractNum>
  <w:abstractNum w:abstractNumId="13" w15:restartNumberingAfterBreak="0">
    <w:nsid w:val="198830E1"/>
    <w:multiLevelType w:val="hybridMultilevel"/>
    <w:tmpl w:val="EB747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43563"/>
    <w:multiLevelType w:val="multilevel"/>
    <w:tmpl w:val="40C40EB8"/>
    <w:lvl w:ilvl="0">
      <w:start w:val="1"/>
      <w:numFmt w:val="decimal"/>
      <w:lvlText w:val="%1)"/>
      <w:lvlJc w:val="left"/>
      <w:pPr>
        <w:ind w:left="360" w:hanging="360"/>
      </w:pPr>
    </w:lvl>
    <w:lvl w:ilvl="1">
      <w:start w:val="1"/>
      <w:numFmt w:val="lowerLetter"/>
      <w:lvlText w:val="%2)"/>
      <w:lvlJc w:val="left"/>
      <w:pPr>
        <w:ind w:left="630" w:hanging="360"/>
      </w:pPr>
    </w:lvl>
    <w:lvl w:ilvl="2">
      <w:start w:val="1"/>
      <w:numFmt w:val="lowerRoman"/>
      <w:lvlText w:val="%3)"/>
      <w:lvlJc w:val="left"/>
      <w:pPr>
        <w:ind w:left="1080" w:hanging="360"/>
      </w:pPr>
      <w:rPr>
        <w:rFonts w:ascii="Times New Roman" w:eastAsiaTheme="minorHAnsi" w:hAnsi="Times New Roman"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64755F"/>
    <w:multiLevelType w:val="hybridMultilevel"/>
    <w:tmpl w:val="9AEC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4DE4F0"/>
    <w:multiLevelType w:val="hybridMultilevel"/>
    <w:tmpl w:val="56AA52CC"/>
    <w:lvl w:ilvl="0" w:tplc="E06651CE">
      <w:start w:val="6"/>
      <w:numFmt w:val="decimal"/>
      <w:lvlText w:val="%1."/>
      <w:lvlJc w:val="left"/>
      <w:pPr>
        <w:ind w:left="720" w:hanging="360"/>
      </w:pPr>
    </w:lvl>
    <w:lvl w:ilvl="1" w:tplc="A0707A84">
      <w:start w:val="1"/>
      <w:numFmt w:val="lowerLetter"/>
      <w:lvlText w:val="%2."/>
      <w:lvlJc w:val="left"/>
      <w:pPr>
        <w:ind w:left="1440" w:hanging="360"/>
      </w:pPr>
    </w:lvl>
    <w:lvl w:ilvl="2" w:tplc="9DD0D082">
      <w:start w:val="1"/>
      <w:numFmt w:val="lowerRoman"/>
      <w:lvlText w:val="%3."/>
      <w:lvlJc w:val="right"/>
      <w:pPr>
        <w:ind w:left="2160" w:hanging="180"/>
      </w:pPr>
    </w:lvl>
    <w:lvl w:ilvl="3" w:tplc="8D4E689A">
      <w:start w:val="1"/>
      <w:numFmt w:val="decimal"/>
      <w:lvlText w:val="%4."/>
      <w:lvlJc w:val="left"/>
      <w:pPr>
        <w:ind w:left="2880" w:hanging="360"/>
      </w:pPr>
    </w:lvl>
    <w:lvl w:ilvl="4" w:tplc="580C44A4">
      <w:start w:val="1"/>
      <w:numFmt w:val="lowerLetter"/>
      <w:lvlText w:val="%5."/>
      <w:lvlJc w:val="left"/>
      <w:pPr>
        <w:ind w:left="3600" w:hanging="360"/>
      </w:pPr>
    </w:lvl>
    <w:lvl w:ilvl="5" w:tplc="CC64A602">
      <w:start w:val="1"/>
      <w:numFmt w:val="lowerRoman"/>
      <w:lvlText w:val="%6."/>
      <w:lvlJc w:val="right"/>
      <w:pPr>
        <w:ind w:left="4320" w:hanging="180"/>
      </w:pPr>
    </w:lvl>
    <w:lvl w:ilvl="6" w:tplc="1CC40434">
      <w:start w:val="1"/>
      <w:numFmt w:val="decimal"/>
      <w:lvlText w:val="%7."/>
      <w:lvlJc w:val="left"/>
      <w:pPr>
        <w:ind w:left="5040" w:hanging="360"/>
      </w:pPr>
    </w:lvl>
    <w:lvl w:ilvl="7" w:tplc="BC98B6F4">
      <w:start w:val="1"/>
      <w:numFmt w:val="lowerLetter"/>
      <w:lvlText w:val="%8."/>
      <w:lvlJc w:val="left"/>
      <w:pPr>
        <w:ind w:left="5760" w:hanging="360"/>
      </w:pPr>
    </w:lvl>
    <w:lvl w:ilvl="8" w:tplc="6348379C">
      <w:start w:val="1"/>
      <w:numFmt w:val="lowerRoman"/>
      <w:lvlText w:val="%9."/>
      <w:lvlJc w:val="right"/>
      <w:pPr>
        <w:ind w:left="6480" w:hanging="180"/>
      </w:pPr>
    </w:lvl>
  </w:abstractNum>
  <w:abstractNum w:abstractNumId="17" w15:restartNumberingAfterBreak="0">
    <w:nsid w:val="21A26C5F"/>
    <w:multiLevelType w:val="hybridMultilevel"/>
    <w:tmpl w:val="691CE53A"/>
    <w:lvl w:ilvl="0" w:tplc="B97EA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639CB5"/>
    <w:multiLevelType w:val="hybridMultilevel"/>
    <w:tmpl w:val="8778A17A"/>
    <w:lvl w:ilvl="0" w:tplc="35A2CE58">
      <w:start w:val="1"/>
      <w:numFmt w:val="bullet"/>
      <w:lvlText w:val=""/>
      <w:lvlJc w:val="left"/>
      <w:pPr>
        <w:ind w:left="720" w:hanging="360"/>
      </w:pPr>
      <w:rPr>
        <w:rFonts w:ascii="Symbol" w:hAnsi="Symbol" w:hint="default"/>
      </w:rPr>
    </w:lvl>
    <w:lvl w:ilvl="1" w:tplc="C0A062BE">
      <w:start w:val="1"/>
      <w:numFmt w:val="bullet"/>
      <w:lvlText w:val="o"/>
      <w:lvlJc w:val="left"/>
      <w:pPr>
        <w:ind w:left="1440" w:hanging="360"/>
      </w:pPr>
      <w:rPr>
        <w:rFonts w:ascii="Courier New" w:hAnsi="Courier New" w:hint="default"/>
      </w:rPr>
    </w:lvl>
    <w:lvl w:ilvl="2" w:tplc="7EC482F2">
      <w:start w:val="1"/>
      <w:numFmt w:val="bullet"/>
      <w:lvlText w:val=""/>
      <w:lvlJc w:val="left"/>
      <w:pPr>
        <w:ind w:left="2160" w:hanging="360"/>
      </w:pPr>
      <w:rPr>
        <w:rFonts w:ascii="Wingdings" w:hAnsi="Wingdings" w:hint="default"/>
      </w:rPr>
    </w:lvl>
    <w:lvl w:ilvl="3" w:tplc="205A9DA2">
      <w:start w:val="1"/>
      <w:numFmt w:val="bullet"/>
      <w:lvlText w:val=""/>
      <w:lvlJc w:val="left"/>
      <w:pPr>
        <w:ind w:left="2880" w:hanging="360"/>
      </w:pPr>
      <w:rPr>
        <w:rFonts w:ascii="Symbol" w:hAnsi="Symbol" w:hint="default"/>
      </w:rPr>
    </w:lvl>
    <w:lvl w:ilvl="4" w:tplc="B9E899A0">
      <w:start w:val="1"/>
      <w:numFmt w:val="bullet"/>
      <w:lvlText w:val="o"/>
      <w:lvlJc w:val="left"/>
      <w:pPr>
        <w:ind w:left="3600" w:hanging="360"/>
      </w:pPr>
      <w:rPr>
        <w:rFonts w:ascii="Courier New" w:hAnsi="Courier New" w:hint="default"/>
      </w:rPr>
    </w:lvl>
    <w:lvl w:ilvl="5" w:tplc="23829C9E">
      <w:start w:val="1"/>
      <w:numFmt w:val="bullet"/>
      <w:lvlText w:val=""/>
      <w:lvlJc w:val="left"/>
      <w:pPr>
        <w:ind w:left="4320" w:hanging="360"/>
      </w:pPr>
      <w:rPr>
        <w:rFonts w:ascii="Wingdings" w:hAnsi="Wingdings" w:hint="default"/>
      </w:rPr>
    </w:lvl>
    <w:lvl w:ilvl="6" w:tplc="C90A060E">
      <w:start w:val="1"/>
      <w:numFmt w:val="bullet"/>
      <w:lvlText w:val=""/>
      <w:lvlJc w:val="left"/>
      <w:pPr>
        <w:ind w:left="5040" w:hanging="360"/>
      </w:pPr>
      <w:rPr>
        <w:rFonts w:ascii="Symbol" w:hAnsi="Symbol" w:hint="default"/>
      </w:rPr>
    </w:lvl>
    <w:lvl w:ilvl="7" w:tplc="971CA002">
      <w:start w:val="1"/>
      <w:numFmt w:val="bullet"/>
      <w:lvlText w:val="o"/>
      <w:lvlJc w:val="left"/>
      <w:pPr>
        <w:ind w:left="5760" w:hanging="360"/>
      </w:pPr>
      <w:rPr>
        <w:rFonts w:ascii="Courier New" w:hAnsi="Courier New" w:hint="default"/>
      </w:rPr>
    </w:lvl>
    <w:lvl w:ilvl="8" w:tplc="E0244896">
      <w:start w:val="1"/>
      <w:numFmt w:val="bullet"/>
      <w:lvlText w:val=""/>
      <w:lvlJc w:val="left"/>
      <w:pPr>
        <w:ind w:left="6480" w:hanging="360"/>
      </w:pPr>
      <w:rPr>
        <w:rFonts w:ascii="Wingdings" w:hAnsi="Wingdings" w:hint="default"/>
      </w:rPr>
    </w:lvl>
  </w:abstractNum>
  <w:abstractNum w:abstractNumId="19" w15:restartNumberingAfterBreak="0">
    <w:nsid w:val="23FD33E9"/>
    <w:multiLevelType w:val="hybridMultilevel"/>
    <w:tmpl w:val="2104DEC4"/>
    <w:lvl w:ilvl="0" w:tplc="8DB85578">
      <w:start w:val="1"/>
      <w:numFmt w:val="bullet"/>
      <w:lvlText w:val="·"/>
      <w:lvlJc w:val="left"/>
      <w:pPr>
        <w:ind w:left="720" w:hanging="360"/>
      </w:pPr>
      <w:rPr>
        <w:rFonts w:ascii="Symbol" w:hAnsi="Symbol" w:hint="default"/>
      </w:rPr>
    </w:lvl>
    <w:lvl w:ilvl="1" w:tplc="5C50CC7C">
      <w:start w:val="1"/>
      <w:numFmt w:val="bullet"/>
      <w:lvlText w:val="o"/>
      <w:lvlJc w:val="left"/>
      <w:pPr>
        <w:ind w:left="1440" w:hanging="360"/>
      </w:pPr>
      <w:rPr>
        <w:rFonts w:ascii="Courier New" w:hAnsi="Courier New" w:hint="default"/>
      </w:rPr>
    </w:lvl>
    <w:lvl w:ilvl="2" w:tplc="53A8BDC2">
      <w:start w:val="1"/>
      <w:numFmt w:val="bullet"/>
      <w:lvlText w:val=""/>
      <w:lvlJc w:val="left"/>
      <w:pPr>
        <w:ind w:left="2160" w:hanging="360"/>
      </w:pPr>
      <w:rPr>
        <w:rFonts w:ascii="Wingdings" w:hAnsi="Wingdings" w:hint="default"/>
      </w:rPr>
    </w:lvl>
    <w:lvl w:ilvl="3" w:tplc="761A469C">
      <w:start w:val="1"/>
      <w:numFmt w:val="bullet"/>
      <w:lvlText w:val=""/>
      <w:lvlJc w:val="left"/>
      <w:pPr>
        <w:ind w:left="2880" w:hanging="360"/>
      </w:pPr>
      <w:rPr>
        <w:rFonts w:ascii="Symbol" w:hAnsi="Symbol" w:hint="default"/>
      </w:rPr>
    </w:lvl>
    <w:lvl w:ilvl="4" w:tplc="60808464">
      <w:start w:val="1"/>
      <w:numFmt w:val="bullet"/>
      <w:lvlText w:val="o"/>
      <w:lvlJc w:val="left"/>
      <w:pPr>
        <w:ind w:left="3600" w:hanging="360"/>
      </w:pPr>
      <w:rPr>
        <w:rFonts w:ascii="Courier New" w:hAnsi="Courier New" w:hint="default"/>
      </w:rPr>
    </w:lvl>
    <w:lvl w:ilvl="5" w:tplc="9134E464">
      <w:start w:val="1"/>
      <w:numFmt w:val="bullet"/>
      <w:lvlText w:val=""/>
      <w:lvlJc w:val="left"/>
      <w:pPr>
        <w:ind w:left="4320" w:hanging="360"/>
      </w:pPr>
      <w:rPr>
        <w:rFonts w:ascii="Wingdings" w:hAnsi="Wingdings" w:hint="default"/>
      </w:rPr>
    </w:lvl>
    <w:lvl w:ilvl="6" w:tplc="59C0816A">
      <w:start w:val="1"/>
      <w:numFmt w:val="bullet"/>
      <w:lvlText w:val=""/>
      <w:lvlJc w:val="left"/>
      <w:pPr>
        <w:ind w:left="5040" w:hanging="360"/>
      </w:pPr>
      <w:rPr>
        <w:rFonts w:ascii="Symbol" w:hAnsi="Symbol" w:hint="default"/>
      </w:rPr>
    </w:lvl>
    <w:lvl w:ilvl="7" w:tplc="617666FE">
      <w:start w:val="1"/>
      <w:numFmt w:val="bullet"/>
      <w:lvlText w:val="o"/>
      <w:lvlJc w:val="left"/>
      <w:pPr>
        <w:ind w:left="5760" w:hanging="360"/>
      </w:pPr>
      <w:rPr>
        <w:rFonts w:ascii="Courier New" w:hAnsi="Courier New" w:hint="default"/>
      </w:rPr>
    </w:lvl>
    <w:lvl w:ilvl="8" w:tplc="9342E33C">
      <w:start w:val="1"/>
      <w:numFmt w:val="bullet"/>
      <w:lvlText w:val=""/>
      <w:lvlJc w:val="left"/>
      <w:pPr>
        <w:ind w:left="6480" w:hanging="360"/>
      </w:pPr>
      <w:rPr>
        <w:rFonts w:ascii="Wingdings" w:hAnsi="Wingdings" w:hint="default"/>
      </w:rPr>
    </w:lvl>
  </w:abstractNum>
  <w:abstractNum w:abstractNumId="20" w15:restartNumberingAfterBreak="0">
    <w:nsid w:val="24A552D4"/>
    <w:multiLevelType w:val="hybridMultilevel"/>
    <w:tmpl w:val="E1FAB790"/>
    <w:lvl w:ilvl="0" w:tplc="B61AA3EC">
      <w:start w:val="1"/>
      <w:numFmt w:val="bullet"/>
      <w:lvlText w:val="·"/>
      <w:lvlJc w:val="left"/>
      <w:pPr>
        <w:ind w:left="720" w:hanging="360"/>
      </w:pPr>
      <w:rPr>
        <w:rFonts w:ascii="Symbol" w:hAnsi="Symbol" w:hint="default"/>
      </w:rPr>
    </w:lvl>
    <w:lvl w:ilvl="1" w:tplc="27ECF7B8">
      <w:start w:val="1"/>
      <w:numFmt w:val="bullet"/>
      <w:lvlText w:val="o"/>
      <w:lvlJc w:val="left"/>
      <w:pPr>
        <w:ind w:left="1440" w:hanging="360"/>
      </w:pPr>
      <w:rPr>
        <w:rFonts w:ascii="Courier New" w:hAnsi="Courier New" w:hint="default"/>
      </w:rPr>
    </w:lvl>
    <w:lvl w:ilvl="2" w:tplc="FE9C29FE">
      <w:start w:val="1"/>
      <w:numFmt w:val="bullet"/>
      <w:lvlText w:val=""/>
      <w:lvlJc w:val="left"/>
      <w:pPr>
        <w:ind w:left="2160" w:hanging="360"/>
      </w:pPr>
      <w:rPr>
        <w:rFonts w:ascii="Wingdings" w:hAnsi="Wingdings" w:hint="default"/>
      </w:rPr>
    </w:lvl>
    <w:lvl w:ilvl="3" w:tplc="405C9800">
      <w:start w:val="1"/>
      <w:numFmt w:val="bullet"/>
      <w:lvlText w:val=""/>
      <w:lvlJc w:val="left"/>
      <w:pPr>
        <w:ind w:left="2880" w:hanging="360"/>
      </w:pPr>
      <w:rPr>
        <w:rFonts w:ascii="Symbol" w:hAnsi="Symbol" w:hint="default"/>
      </w:rPr>
    </w:lvl>
    <w:lvl w:ilvl="4" w:tplc="AF3C1D40">
      <w:start w:val="1"/>
      <w:numFmt w:val="bullet"/>
      <w:lvlText w:val="o"/>
      <w:lvlJc w:val="left"/>
      <w:pPr>
        <w:ind w:left="3600" w:hanging="360"/>
      </w:pPr>
      <w:rPr>
        <w:rFonts w:ascii="Courier New" w:hAnsi="Courier New" w:hint="default"/>
      </w:rPr>
    </w:lvl>
    <w:lvl w:ilvl="5" w:tplc="A6B27DCE">
      <w:start w:val="1"/>
      <w:numFmt w:val="bullet"/>
      <w:lvlText w:val=""/>
      <w:lvlJc w:val="left"/>
      <w:pPr>
        <w:ind w:left="4320" w:hanging="360"/>
      </w:pPr>
      <w:rPr>
        <w:rFonts w:ascii="Wingdings" w:hAnsi="Wingdings" w:hint="default"/>
      </w:rPr>
    </w:lvl>
    <w:lvl w:ilvl="6" w:tplc="A3D4862A">
      <w:start w:val="1"/>
      <w:numFmt w:val="bullet"/>
      <w:lvlText w:val=""/>
      <w:lvlJc w:val="left"/>
      <w:pPr>
        <w:ind w:left="5040" w:hanging="360"/>
      </w:pPr>
      <w:rPr>
        <w:rFonts w:ascii="Symbol" w:hAnsi="Symbol" w:hint="default"/>
      </w:rPr>
    </w:lvl>
    <w:lvl w:ilvl="7" w:tplc="872E993C">
      <w:start w:val="1"/>
      <w:numFmt w:val="bullet"/>
      <w:lvlText w:val="o"/>
      <w:lvlJc w:val="left"/>
      <w:pPr>
        <w:ind w:left="5760" w:hanging="360"/>
      </w:pPr>
      <w:rPr>
        <w:rFonts w:ascii="Courier New" w:hAnsi="Courier New" w:hint="default"/>
      </w:rPr>
    </w:lvl>
    <w:lvl w:ilvl="8" w:tplc="30B269A2">
      <w:start w:val="1"/>
      <w:numFmt w:val="bullet"/>
      <w:lvlText w:val=""/>
      <w:lvlJc w:val="left"/>
      <w:pPr>
        <w:ind w:left="6480" w:hanging="360"/>
      </w:pPr>
      <w:rPr>
        <w:rFonts w:ascii="Wingdings" w:hAnsi="Wingdings" w:hint="default"/>
      </w:rPr>
    </w:lvl>
  </w:abstractNum>
  <w:abstractNum w:abstractNumId="21" w15:restartNumberingAfterBreak="0">
    <w:nsid w:val="271049A2"/>
    <w:multiLevelType w:val="hybridMultilevel"/>
    <w:tmpl w:val="36EEB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AA64EC3"/>
    <w:multiLevelType w:val="hybridMultilevel"/>
    <w:tmpl w:val="6B646A6E"/>
    <w:lvl w:ilvl="0" w:tplc="7F52E67C">
      <w:start w:val="2"/>
      <w:numFmt w:val="decimal"/>
      <w:lvlText w:val="%1."/>
      <w:lvlJc w:val="left"/>
      <w:pPr>
        <w:ind w:left="720" w:hanging="360"/>
      </w:pPr>
    </w:lvl>
    <w:lvl w:ilvl="1" w:tplc="DBE46B74">
      <w:start w:val="1"/>
      <w:numFmt w:val="lowerLetter"/>
      <w:lvlText w:val="%2."/>
      <w:lvlJc w:val="left"/>
      <w:pPr>
        <w:ind w:left="1440" w:hanging="360"/>
      </w:pPr>
    </w:lvl>
    <w:lvl w:ilvl="2" w:tplc="D19246D2">
      <w:start w:val="1"/>
      <w:numFmt w:val="lowerRoman"/>
      <w:lvlText w:val="%3."/>
      <w:lvlJc w:val="right"/>
      <w:pPr>
        <w:ind w:left="2160" w:hanging="180"/>
      </w:pPr>
    </w:lvl>
    <w:lvl w:ilvl="3" w:tplc="4EA231E4">
      <w:start w:val="1"/>
      <w:numFmt w:val="decimal"/>
      <w:lvlText w:val="%4."/>
      <w:lvlJc w:val="left"/>
      <w:pPr>
        <w:ind w:left="2880" w:hanging="360"/>
      </w:pPr>
    </w:lvl>
    <w:lvl w:ilvl="4" w:tplc="6F3CBE6A">
      <w:start w:val="1"/>
      <w:numFmt w:val="lowerLetter"/>
      <w:lvlText w:val="%5."/>
      <w:lvlJc w:val="left"/>
      <w:pPr>
        <w:ind w:left="3600" w:hanging="360"/>
      </w:pPr>
    </w:lvl>
    <w:lvl w:ilvl="5" w:tplc="599C378E">
      <w:start w:val="1"/>
      <w:numFmt w:val="lowerRoman"/>
      <w:lvlText w:val="%6."/>
      <w:lvlJc w:val="right"/>
      <w:pPr>
        <w:ind w:left="4320" w:hanging="180"/>
      </w:pPr>
    </w:lvl>
    <w:lvl w:ilvl="6" w:tplc="C0E8171A">
      <w:start w:val="1"/>
      <w:numFmt w:val="decimal"/>
      <w:lvlText w:val="%7."/>
      <w:lvlJc w:val="left"/>
      <w:pPr>
        <w:ind w:left="5040" w:hanging="360"/>
      </w:pPr>
    </w:lvl>
    <w:lvl w:ilvl="7" w:tplc="BD9C8E8A">
      <w:start w:val="1"/>
      <w:numFmt w:val="lowerLetter"/>
      <w:lvlText w:val="%8."/>
      <w:lvlJc w:val="left"/>
      <w:pPr>
        <w:ind w:left="5760" w:hanging="360"/>
      </w:pPr>
    </w:lvl>
    <w:lvl w:ilvl="8" w:tplc="E8826E1E">
      <w:start w:val="1"/>
      <w:numFmt w:val="lowerRoman"/>
      <w:lvlText w:val="%9."/>
      <w:lvlJc w:val="right"/>
      <w:pPr>
        <w:ind w:left="6480" w:hanging="180"/>
      </w:pPr>
    </w:lvl>
  </w:abstractNum>
  <w:abstractNum w:abstractNumId="23" w15:restartNumberingAfterBreak="0">
    <w:nsid w:val="2AEC55B2"/>
    <w:multiLevelType w:val="hybridMultilevel"/>
    <w:tmpl w:val="41ACC544"/>
    <w:lvl w:ilvl="0" w:tplc="61A4455E">
      <w:start w:val="1"/>
      <w:numFmt w:val="bullet"/>
      <w:lvlText w:val="·"/>
      <w:lvlJc w:val="left"/>
      <w:pPr>
        <w:ind w:left="720" w:hanging="360"/>
      </w:pPr>
      <w:rPr>
        <w:rFonts w:ascii="Symbol" w:hAnsi="Symbol" w:hint="default"/>
      </w:rPr>
    </w:lvl>
    <w:lvl w:ilvl="1" w:tplc="A1D6160C">
      <w:start w:val="1"/>
      <w:numFmt w:val="bullet"/>
      <w:lvlText w:val="o"/>
      <w:lvlJc w:val="left"/>
      <w:pPr>
        <w:ind w:left="1440" w:hanging="360"/>
      </w:pPr>
      <w:rPr>
        <w:rFonts w:ascii="Courier New" w:hAnsi="Courier New" w:hint="default"/>
      </w:rPr>
    </w:lvl>
    <w:lvl w:ilvl="2" w:tplc="3BC8BD0E">
      <w:start w:val="1"/>
      <w:numFmt w:val="bullet"/>
      <w:lvlText w:val=""/>
      <w:lvlJc w:val="left"/>
      <w:pPr>
        <w:ind w:left="2160" w:hanging="360"/>
      </w:pPr>
      <w:rPr>
        <w:rFonts w:ascii="Wingdings" w:hAnsi="Wingdings" w:hint="default"/>
      </w:rPr>
    </w:lvl>
    <w:lvl w:ilvl="3" w:tplc="78C82740">
      <w:start w:val="1"/>
      <w:numFmt w:val="bullet"/>
      <w:lvlText w:val=""/>
      <w:lvlJc w:val="left"/>
      <w:pPr>
        <w:ind w:left="2880" w:hanging="360"/>
      </w:pPr>
      <w:rPr>
        <w:rFonts w:ascii="Symbol" w:hAnsi="Symbol" w:hint="default"/>
      </w:rPr>
    </w:lvl>
    <w:lvl w:ilvl="4" w:tplc="2342F7C6">
      <w:start w:val="1"/>
      <w:numFmt w:val="bullet"/>
      <w:lvlText w:val="o"/>
      <w:lvlJc w:val="left"/>
      <w:pPr>
        <w:ind w:left="3600" w:hanging="360"/>
      </w:pPr>
      <w:rPr>
        <w:rFonts w:ascii="Courier New" w:hAnsi="Courier New" w:hint="default"/>
      </w:rPr>
    </w:lvl>
    <w:lvl w:ilvl="5" w:tplc="02C24360">
      <w:start w:val="1"/>
      <w:numFmt w:val="bullet"/>
      <w:lvlText w:val=""/>
      <w:lvlJc w:val="left"/>
      <w:pPr>
        <w:ind w:left="4320" w:hanging="360"/>
      </w:pPr>
      <w:rPr>
        <w:rFonts w:ascii="Wingdings" w:hAnsi="Wingdings" w:hint="default"/>
      </w:rPr>
    </w:lvl>
    <w:lvl w:ilvl="6" w:tplc="14124B00">
      <w:start w:val="1"/>
      <w:numFmt w:val="bullet"/>
      <w:lvlText w:val=""/>
      <w:lvlJc w:val="left"/>
      <w:pPr>
        <w:ind w:left="5040" w:hanging="360"/>
      </w:pPr>
      <w:rPr>
        <w:rFonts w:ascii="Symbol" w:hAnsi="Symbol" w:hint="default"/>
      </w:rPr>
    </w:lvl>
    <w:lvl w:ilvl="7" w:tplc="9B909390">
      <w:start w:val="1"/>
      <w:numFmt w:val="bullet"/>
      <w:lvlText w:val="o"/>
      <w:lvlJc w:val="left"/>
      <w:pPr>
        <w:ind w:left="5760" w:hanging="360"/>
      </w:pPr>
      <w:rPr>
        <w:rFonts w:ascii="Courier New" w:hAnsi="Courier New" w:hint="default"/>
      </w:rPr>
    </w:lvl>
    <w:lvl w:ilvl="8" w:tplc="8F96E65A">
      <w:start w:val="1"/>
      <w:numFmt w:val="bullet"/>
      <w:lvlText w:val=""/>
      <w:lvlJc w:val="left"/>
      <w:pPr>
        <w:ind w:left="6480" w:hanging="360"/>
      </w:pPr>
      <w:rPr>
        <w:rFonts w:ascii="Wingdings" w:hAnsi="Wingdings" w:hint="default"/>
      </w:rPr>
    </w:lvl>
  </w:abstractNum>
  <w:abstractNum w:abstractNumId="24" w15:restartNumberingAfterBreak="0">
    <w:nsid w:val="2D263755"/>
    <w:multiLevelType w:val="hybridMultilevel"/>
    <w:tmpl w:val="1200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9C5E4B"/>
    <w:multiLevelType w:val="hybridMultilevel"/>
    <w:tmpl w:val="FAE0F7E0"/>
    <w:lvl w:ilvl="0" w:tplc="EEF850AA">
      <w:start w:val="1"/>
      <w:numFmt w:val="decimal"/>
      <w:lvlText w:val="%1."/>
      <w:lvlJc w:val="left"/>
      <w:pPr>
        <w:ind w:left="720" w:hanging="360"/>
      </w:pPr>
    </w:lvl>
    <w:lvl w:ilvl="1" w:tplc="E33C006A">
      <w:start w:val="1"/>
      <w:numFmt w:val="lowerLetter"/>
      <w:lvlText w:val="%2."/>
      <w:lvlJc w:val="left"/>
      <w:pPr>
        <w:ind w:left="1440" w:hanging="360"/>
      </w:pPr>
    </w:lvl>
    <w:lvl w:ilvl="2" w:tplc="5C4C29D8">
      <w:start w:val="1"/>
      <w:numFmt w:val="lowerRoman"/>
      <w:lvlText w:val="%3."/>
      <w:lvlJc w:val="right"/>
      <w:pPr>
        <w:ind w:left="2160" w:hanging="180"/>
      </w:pPr>
    </w:lvl>
    <w:lvl w:ilvl="3" w:tplc="B524BA32">
      <w:start w:val="1"/>
      <w:numFmt w:val="decimal"/>
      <w:lvlText w:val="%4."/>
      <w:lvlJc w:val="left"/>
      <w:pPr>
        <w:ind w:left="2880" w:hanging="360"/>
      </w:pPr>
    </w:lvl>
    <w:lvl w:ilvl="4" w:tplc="BBE86CDA">
      <w:start w:val="1"/>
      <w:numFmt w:val="lowerLetter"/>
      <w:lvlText w:val="%5."/>
      <w:lvlJc w:val="left"/>
      <w:pPr>
        <w:ind w:left="3600" w:hanging="360"/>
      </w:pPr>
    </w:lvl>
    <w:lvl w:ilvl="5" w:tplc="730E5072">
      <w:start w:val="1"/>
      <w:numFmt w:val="lowerRoman"/>
      <w:lvlText w:val="%6."/>
      <w:lvlJc w:val="right"/>
      <w:pPr>
        <w:ind w:left="4320" w:hanging="180"/>
      </w:pPr>
    </w:lvl>
    <w:lvl w:ilvl="6" w:tplc="BF5E21E6">
      <w:start w:val="1"/>
      <w:numFmt w:val="decimal"/>
      <w:lvlText w:val="%7."/>
      <w:lvlJc w:val="left"/>
      <w:pPr>
        <w:ind w:left="5040" w:hanging="360"/>
      </w:pPr>
    </w:lvl>
    <w:lvl w:ilvl="7" w:tplc="FE1631F0">
      <w:start w:val="1"/>
      <w:numFmt w:val="lowerLetter"/>
      <w:lvlText w:val="%8."/>
      <w:lvlJc w:val="left"/>
      <w:pPr>
        <w:ind w:left="5760" w:hanging="360"/>
      </w:pPr>
    </w:lvl>
    <w:lvl w:ilvl="8" w:tplc="4CFA6340">
      <w:start w:val="1"/>
      <w:numFmt w:val="lowerRoman"/>
      <w:lvlText w:val="%9."/>
      <w:lvlJc w:val="right"/>
      <w:pPr>
        <w:ind w:left="6480" w:hanging="180"/>
      </w:pPr>
    </w:lvl>
  </w:abstractNum>
  <w:abstractNum w:abstractNumId="26" w15:restartNumberingAfterBreak="0">
    <w:nsid w:val="305C5CBA"/>
    <w:multiLevelType w:val="hybridMultilevel"/>
    <w:tmpl w:val="AF585396"/>
    <w:lvl w:ilvl="0" w:tplc="2FD8EA60">
      <w:start w:val="1"/>
      <w:numFmt w:val="bullet"/>
      <w:lvlText w:val="·"/>
      <w:lvlJc w:val="left"/>
      <w:pPr>
        <w:ind w:left="720" w:hanging="360"/>
      </w:pPr>
      <w:rPr>
        <w:rFonts w:ascii="Symbol" w:hAnsi="Symbol" w:hint="default"/>
      </w:rPr>
    </w:lvl>
    <w:lvl w:ilvl="1" w:tplc="E8FCA150">
      <w:start w:val="1"/>
      <w:numFmt w:val="bullet"/>
      <w:lvlText w:val="o"/>
      <w:lvlJc w:val="left"/>
      <w:pPr>
        <w:ind w:left="1440" w:hanging="360"/>
      </w:pPr>
      <w:rPr>
        <w:rFonts w:ascii="Courier New" w:hAnsi="Courier New" w:hint="default"/>
      </w:rPr>
    </w:lvl>
    <w:lvl w:ilvl="2" w:tplc="F50A16B6">
      <w:start w:val="1"/>
      <w:numFmt w:val="bullet"/>
      <w:lvlText w:val=""/>
      <w:lvlJc w:val="left"/>
      <w:pPr>
        <w:ind w:left="2160" w:hanging="360"/>
      </w:pPr>
      <w:rPr>
        <w:rFonts w:ascii="Wingdings" w:hAnsi="Wingdings" w:hint="default"/>
      </w:rPr>
    </w:lvl>
    <w:lvl w:ilvl="3" w:tplc="A6A45BB2">
      <w:start w:val="1"/>
      <w:numFmt w:val="bullet"/>
      <w:lvlText w:val=""/>
      <w:lvlJc w:val="left"/>
      <w:pPr>
        <w:ind w:left="2880" w:hanging="360"/>
      </w:pPr>
      <w:rPr>
        <w:rFonts w:ascii="Symbol" w:hAnsi="Symbol" w:hint="default"/>
      </w:rPr>
    </w:lvl>
    <w:lvl w:ilvl="4" w:tplc="441C5F08">
      <w:start w:val="1"/>
      <w:numFmt w:val="bullet"/>
      <w:lvlText w:val="o"/>
      <w:lvlJc w:val="left"/>
      <w:pPr>
        <w:ind w:left="3600" w:hanging="360"/>
      </w:pPr>
      <w:rPr>
        <w:rFonts w:ascii="Courier New" w:hAnsi="Courier New" w:hint="default"/>
      </w:rPr>
    </w:lvl>
    <w:lvl w:ilvl="5" w:tplc="2EC82668">
      <w:start w:val="1"/>
      <w:numFmt w:val="bullet"/>
      <w:lvlText w:val=""/>
      <w:lvlJc w:val="left"/>
      <w:pPr>
        <w:ind w:left="4320" w:hanging="360"/>
      </w:pPr>
      <w:rPr>
        <w:rFonts w:ascii="Wingdings" w:hAnsi="Wingdings" w:hint="default"/>
      </w:rPr>
    </w:lvl>
    <w:lvl w:ilvl="6" w:tplc="C4627910">
      <w:start w:val="1"/>
      <w:numFmt w:val="bullet"/>
      <w:lvlText w:val=""/>
      <w:lvlJc w:val="left"/>
      <w:pPr>
        <w:ind w:left="5040" w:hanging="360"/>
      </w:pPr>
      <w:rPr>
        <w:rFonts w:ascii="Symbol" w:hAnsi="Symbol" w:hint="default"/>
      </w:rPr>
    </w:lvl>
    <w:lvl w:ilvl="7" w:tplc="F4E0F0FA">
      <w:start w:val="1"/>
      <w:numFmt w:val="bullet"/>
      <w:lvlText w:val="o"/>
      <w:lvlJc w:val="left"/>
      <w:pPr>
        <w:ind w:left="5760" w:hanging="360"/>
      </w:pPr>
      <w:rPr>
        <w:rFonts w:ascii="Courier New" w:hAnsi="Courier New" w:hint="default"/>
      </w:rPr>
    </w:lvl>
    <w:lvl w:ilvl="8" w:tplc="4FF6071C">
      <w:start w:val="1"/>
      <w:numFmt w:val="bullet"/>
      <w:lvlText w:val=""/>
      <w:lvlJc w:val="left"/>
      <w:pPr>
        <w:ind w:left="6480" w:hanging="360"/>
      </w:pPr>
      <w:rPr>
        <w:rFonts w:ascii="Wingdings" w:hAnsi="Wingdings" w:hint="default"/>
      </w:rPr>
    </w:lvl>
  </w:abstractNum>
  <w:abstractNum w:abstractNumId="27" w15:restartNumberingAfterBreak="0">
    <w:nsid w:val="3141554D"/>
    <w:multiLevelType w:val="hybridMultilevel"/>
    <w:tmpl w:val="2E909878"/>
    <w:lvl w:ilvl="0" w:tplc="979247C6">
      <w:start w:val="3"/>
      <w:numFmt w:val="decimal"/>
      <w:lvlText w:val="%1."/>
      <w:lvlJc w:val="left"/>
      <w:pPr>
        <w:ind w:left="720" w:hanging="360"/>
      </w:pPr>
    </w:lvl>
    <w:lvl w:ilvl="1" w:tplc="DE46CC40">
      <w:start w:val="1"/>
      <w:numFmt w:val="lowerLetter"/>
      <w:lvlText w:val="%2."/>
      <w:lvlJc w:val="left"/>
      <w:pPr>
        <w:ind w:left="1440" w:hanging="360"/>
      </w:pPr>
    </w:lvl>
    <w:lvl w:ilvl="2" w:tplc="294E1AC2">
      <w:start w:val="1"/>
      <w:numFmt w:val="lowerRoman"/>
      <w:lvlText w:val="%3."/>
      <w:lvlJc w:val="right"/>
      <w:pPr>
        <w:ind w:left="2160" w:hanging="180"/>
      </w:pPr>
    </w:lvl>
    <w:lvl w:ilvl="3" w:tplc="D3F4C4EE">
      <w:start w:val="1"/>
      <w:numFmt w:val="decimal"/>
      <w:lvlText w:val="%4."/>
      <w:lvlJc w:val="left"/>
      <w:pPr>
        <w:ind w:left="2880" w:hanging="360"/>
      </w:pPr>
    </w:lvl>
    <w:lvl w:ilvl="4" w:tplc="5734DF92">
      <w:start w:val="1"/>
      <w:numFmt w:val="lowerLetter"/>
      <w:lvlText w:val="%5."/>
      <w:lvlJc w:val="left"/>
      <w:pPr>
        <w:ind w:left="3600" w:hanging="360"/>
      </w:pPr>
    </w:lvl>
    <w:lvl w:ilvl="5" w:tplc="81E6DAC2">
      <w:start w:val="1"/>
      <w:numFmt w:val="lowerRoman"/>
      <w:lvlText w:val="%6."/>
      <w:lvlJc w:val="right"/>
      <w:pPr>
        <w:ind w:left="4320" w:hanging="180"/>
      </w:pPr>
    </w:lvl>
    <w:lvl w:ilvl="6" w:tplc="F6A6E302">
      <w:start w:val="1"/>
      <w:numFmt w:val="decimal"/>
      <w:lvlText w:val="%7."/>
      <w:lvlJc w:val="left"/>
      <w:pPr>
        <w:ind w:left="5040" w:hanging="360"/>
      </w:pPr>
    </w:lvl>
    <w:lvl w:ilvl="7" w:tplc="6A747386">
      <w:start w:val="1"/>
      <w:numFmt w:val="lowerLetter"/>
      <w:lvlText w:val="%8."/>
      <w:lvlJc w:val="left"/>
      <w:pPr>
        <w:ind w:left="5760" w:hanging="360"/>
      </w:pPr>
    </w:lvl>
    <w:lvl w:ilvl="8" w:tplc="6A7A48C6">
      <w:start w:val="1"/>
      <w:numFmt w:val="lowerRoman"/>
      <w:lvlText w:val="%9."/>
      <w:lvlJc w:val="right"/>
      <w:pPr>
        <w:ind w:left="6480" w:hanging="180"/>
      </w:pPr>
    </w:lvl>
  </w:abstractNum>
  <w:abstractNum w:abstractNumId="28" w15:restartNumberingAfterBreak="0">
    <w:nsid w:val="31ED1446"/>
    <w:multiLevelType w:val="hybridMultilevel"/>
    <w:tmpl w:val="A8D435B8"/>
    <w:lvl w:ilvl="0" w:tplc="CBFE5072">
      <w:start w:val="1"/>
      <w:numFmt w:val="upperRoman"/>
      <w:lvlText w:val="%1."/>
      <w:lvlJc w:val="left"/>
      <w:pPr>
        <w:ind w:left="940" w:hanging="720"/>
      </w:pPr>
      <w:rPr>
        <w:rFonts w:eastAsiaTheme="minorHAnsi" w:hint="default"/>
        <w:color w:val="0000FF"/>
        <w:sz w:val="22"/>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9" w15:restartNumberingAfterBreak="0">
    <w:nsid w:val="32A947AB"/>
    <w:multiLevelType w:val="hybridMultilevel"/>
    <w:tmpl w:val="73B6A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A44A81"/>
    <w:multiLevelType w:val="hybridMultilevel"/>
    <w:tmpl w:val="BD44634E"/>
    <w:lvl w:ilvl="0" w:tplc="26389B46">
      <w:start w:val="1"/>
      <w:numFmt w:val="bullet"/>
      <w:lvlText w:val="·"/>
      <w:lvlJc w:val="left"/>
      <w:pPr>
        <w:ind w:left="720" w:hanging="360"/>
      </w:pPr>
      <w:rPr>
        <w:rFonts w:ascii="Symbol" w:hAnsi="Symbol" w:hint="default"/>
      </w:rPr>
    </w:lvl>
    <w:lvl w:ilvl="1" w:tplc="69DEE002">
      <w:start w:val="1"/>
      <w:numFmt w:val="bullet"/>
      <w:lvlText w:val="o"/>
      <w:lvlJc w:val="left"/>
      <w:pPr>
        <w:ind w:left="1440" w:hanging="360"/>
      </w:pPr>
      <w:rPr>
        <w:rFonts w:ascii="Courier New" w:hAnsi="Courier New" w:hint="default"/>
      </w:rPr>
    </w:lvl>
    <w:lvl w:ilvl="2" w:tplc="5052B36E">
      <w:start w:val="1"/>
      <w:numFmt w:val="bullet"/>
      <w:lvlText w:val=""/>
      <w:lvlJc w:val="left"/>
      <w:pPr>
        <w:ind w:left="2160" w:hanging="360"/>
      </w:pPr>
      <w:rPr>
        <w:rFonts w:ascii="Wingdings" w:hAnsi="Wingdings" w:hint="default"/>
      </w:rPr>
    </w:lvl>
    <w:lvl w:ilvl="3" w:tplc="F1C6BE60">
      <w:start w:val="1"/>
      <w:numFmt w:val="bullet"/>
      <w:lvlText w:val=""/>
      <w:lvlJc w:val="left"/>
      <w:pPr>
        <w:ind w:left="2880" w:hanging="360"/>
      </w:pPr>
      <w:rPr>
        <w:rFonts w:ascii="Symbol" w:hAnsi="Symbol" w:hint="default"/>
      </w:rPr>
    </w:lvl>
    <w:lvl w:ilvl="4" w:tplc="219E043E">
      <w:start w:val="1"/>
      <w:numFmt w:val="bullet"/>
      <w:lvlText w:val="o"/>
      <w:lvlJc w:val="left"/>
      <w:pPr>
        <w:ind w:left="3600" w:hanging="360"/>
      </w:pPr>
      <w:rPr>
        <w:rFonts w:ascii="Courier New" w:hAnsi="Courier New" w:hint="default"/>
      </w:rPr>
    </w:lvl>
    <w:lvl w:ilvl="5" w:tplc="05201AB0">
      <w:start w:val="1"/>
      <w:numFmt w:val="bullet"/>
      <w:lvlText w:val=""/>
      <w:lvlJc w:val="left"/>
      <w:pPr>
        <w:ind w:left="4320" w:hanging="360"/>
      </w:pPr>
      <w:rPr>
        <w:rFonts w:ascii="Wingdings" w:hAnsi="Wingdings" w:hint="default"/>
      </w:rPr>
    </w:lvl>
    <w:lvl w:ilvl="6" w:tplc="504CE7CC">
      <w:start w:val="1"/>
      <w:numFmt w:val="bullet"/>
      <w:lvlText w:val=""/>
      <w:lvlJc w:val="left"/>
      <w:pPr>
        <w:ind w:left="5040" w:hanging="360"/>
      </w:pPr>
      <w:rPr>
        <w:rFonts w:ascii="Symbol" w:hAnsi="Symbol" w:hint="default"/>
      </w:rPr>
    </w:lvl>
    <w:lvl w:ilvl="7" w:tplc="FA9CEE4C">
      <w:start w:val="1"/>
      <w:numFmt w:val="bullet"/>
      <w:lvlText w:val="o"/>
      <w:lvlJc w:val="left"/>
      <w:pPr>
        <w:ind w:left="5760" w:hanging="360"/>
      </w:pPr>
      <w:rPr>
        <w:rFonts w:ascii="Courier New" w:hAnsi="Courier New" w:hint="default"/>
      </w:rPr>
    </w:lvl>
    <w:lvl w:ilvl="8" w:tplc="5B868D50">
      <w:start w:val="1"/>
      <w:numFmt w:val="bullet"/>
      <w:lvlText w:val=""/>
      <w:lvlJc w:val="left"/>
      <w:pPr>
        <w:ind w:left="6480" w:hanging="360"/>
      </w:pPr>
      <w:rPr>
        <w:rFonts w:ascii="Wingdings" w:hAnsi="Wingdings" w:hint="default"/>
      </w:rPr>
    </w:lvl>
  </w:abstractNum>
  <w:abstractNum w:abstractNumId="31" w15:restartNumberingAfterBreak="0">
    <w:nsid w:val="35603C24"/>
    <w:multiLevelType w:val="hybridMultilevel"/>
    <w:tmpl w:val="127A4354"/>
    <w:lvl w:ilvl="0" w:tplc="5F4E90FA">
      <w:start w:val="1"/>
      <w:numFmt w:val="bullet"/>
      <w:lvlText w:val="·"/>
      <w:lvlJc w:val="left"/>
      <w:pPr>
        <w:ind w:left="720" w:hanging="360"/>
      </w:pPr>
      <w:rPr>
        <w:rFonts w:ascii="Symbol" w:hAnsi="Symbol" w:hint="default"/>
      </w:rPr>
    </w:lvl>
    <w:lvl w:ilvl="1" w:tplc="49301D3E">
      <w:start w:val="1"/>
      <w:numFmt w:val="bullet"/>
      <w:lvlText w:val="o"/>
      <w:lvlJc w:val="left"/>
      <w:pPr>
        <w:ind w:left="1440" w:hanging="360"/>
      </w:pPr>
      <w:rPr>
        <w:rFonts w:ascii="Courier New" w:hAnsi="Courier New" w:hint="default"/>
      </w:rPr>
    </w:lvl>
    <w:lvl w:ilvl="2" w:tplc="547EDB12">
      <w:start w:val="1"/>
      <w:numFmt w:val="bullet"/>
      <w:lvlText w:val=""/>
      <w:lvlJc w:val="left"/>
      <w:pPr>
        <w:ind w:left="2160" w:hanging="360"/>
      </w:pPr>
      <w:rPr>
        <w:rFonts w:ascii="Wingdings" w:hAnsi="Wingdings" w:hint="default"/>
      </w:rPr>
    </w:lvl>
    <w:lvl w:ilvl="3" w:tplc="DF705DFA">
      <w:start w:val="1"/>
      <w:numFmt w:val="bullet"/>
      <w:lvlText w:val=""/>
      <w:lvlJc w:val="left"/>
      <w:pPr>
        <w:ind w:left="2880" w:hanging="360"/>
      </w:pPr>
      <w:rPr>
        <w:rFonts w:ascii="Symbol" w:hAnsi="Symbol" w:hint="default"/>
      </w:rPr>
    </w:lvl>
    <w:lvl w:ilvl="4" w:tplc="C99A9AAE">
      <w:start w:val="1"/>
      <w:numFmt w:val="bullet"/>
      <w:lvlText w:val="o"/>
      <w:lvlJc w:val="left"/>
      <w:pPr>
        <w:ind w:left="3600" w:hanging="360"/>
      </w:pPr>
      <w:rPr>
        <w:rFonts w:ascii="Courier New" w:hAnsi="Courier New" w:hint="default"/>
      </w:rPr>
    </w:lvl>
    <w:lvl w:ilvl="5" w:tplc="9D2AE490">
      <w:start w:val="1"/>
      <w:numFmt w:val="bullet"/>
      <w:lvlText w:val=""/>
      <w:lvlJc w:val="left"/>
      <w:pPr>
        <w:ind w:left="4320" w:hanging="360"/>
      </w:pPr>
      <w:rPr>
        <w:rFonts w:ascii="Wingdings" w:hAnsi="Wingdings" w:hint="default"/>
      </w:rPr>
    </w:lvl>
    <w:lvl w:ilvl="6" w:tplc="24125408">
      <w:start w:val="1"/>
      <w:numFmt w:val="bullet"/>
      <w:lvlText w:val=""/>
      <w:lvlJc w:val="left"/>
      <w:pPr>
        <w:ind w:left="5040" w:hanging="360"/>
      </w:pPr>
      <w:rPr>
        <w:rFonts w:ascii="Symbol" w:hAnsi="Symbol" w:hint="default"/>
      </w:rPr>
    </w:lvl>
    <w:lvl w:ilvl="7" w:tplc="5238A5D6">
      <w:start w:val="1"/>
      <w:numFmt w:val="bullet"/>
      <w:lvlText w:val="o"/>
      <w:lvlJc w:val="left"/>
      <w:pPr>
        <w:ind w:left="5760" w:hanging="360"/>
      </w:pPr>
      <w:rPr>
        <w:rFonts w:ascii="Courier New" w:hAnsi="Courier New" w:hint="default"/>
      </w:rPr>
    </w:lvl>
    <w:lvl w:ilvl="8" w:tplc="855EC840">
      <w:start w:val="1"/>
      <w:numFmt w:val="bullet"/>
      <w:lvlText w:val=""/>
      <w:lvlJc w:val="left"/>
      <w:pPr>
        <w:ind w:left="6480" w:hanging="360"/>
      </w:pPr>
      <w:rPr>
        <w:rFonts w:ascii="Wingdings" w:hAnsi="Wingdings" w:hint="default"/>
      </w:rPr>
    </w:lvl>
  </w:abstractNum>
  <w:abstractNum w:abstractNumId="32" w15:restartNumberingAfterBreak="0">
    <w:nsid w:val="361639F3"/>
    <w:multiLevelType w:val="hybridMultilevel"/>
    <w:tmpl w:val="AA66A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8578BFE"/>
    <w:multiLevelType w:val="hybridMultilevel"/>
    <w:tmpl w:val="5B14642C"/>
    <w:lvl w:ilvl="0" w:tplc="70FCF172">
      <w:start w:val="1"/>
      <w:numFmt w:val="bullet"/>
      <w:lvlText w:val="·"/>
      <w:lvlJc w:val="left"/>
      <w:pPr>
        <w:ind w:left="720" w:hanging="360"/>
      </w:pPr>
      <w:rPr>
        <w:rFonts w:ascii="Symbol" w:hAnsi="Symbol" w:hint="default"/>
      </w:rPr>
    </w:lvl>
    <w:lvl w:ilvl="1" w:tplc="6BE22EB8">
      <w:start w:val="1"/>
      <w:numFmt w:val="bullet"/>
      <w:lvlText w:val="o"/>
      <w:lvlJc w:val="left"/>
      <w:pPr>
        <w:ind w:left="1440" w:hanging="360"/>
      </w:pPr>
      <w:rPr>
        <w:rFonts w:ascii="Courier New" w:hAnsi="Courier New" w:hint="default"/>
      </w:rPr>
    </w:lvl>
    <w:lvl w:ilvl="2" w:tplc="97D8DC88">
      <w:start w:val="1"/>
      <w:numFmt w:val="bullet"/>
      <w:lvlText w:val=""/>
      <w:lvlJc w:val="left"/>
      <w:pPr>
        <w:ind w:left="2160" w:hanging="360"/>
      </w:pPr>
      <w:rPr>
        <w:rFonts w:ascii="Wingdings" w:hAnsi="Wingdings" w:hint="default"/>
      </w:rPr>
    </w:lvl>
    <w:lvl w:ilvl="3" w:tplc="D3421666">
      <w:start w:val="1"/>
      <w:numFmt w:val="bullet"/>
      <w:lvlText w:val=""/>
      <w:lvlJc w:val="left"/>
      <w:pPr>
        <w:ind w:left="2880" w:hanging="360"/>
      </w:pPr>
      <w:rPr>
        <w:rFonts w:ascii="Symbol" w:hAnsi="Symbol" w:hint="default"/>
      </w:rPr>
    </w:lvl>
    <w:lvl w:ilvl="4" w:tplc="85769C16">
      <w:start w:val="1"/>
      <w:numFmt w:val="bullet"/>
      <w:lvlText w:val="o"/>
      <w:lvlJc w:val="left"/>
      <w:pPr>
        <w:ind w:left="3600" w:hanging="360"/>
      </w:pPr>
      <w:rPr>
        <w:rFonts w:ascii="Courier New" w:hAnsi="Courier New" w:hint="default"/>
      </w:rPr>
    </w:lvl>
    <w:lvl w:ilvl="5" w:tplc="646045BC">
      <w:start w:val="1"/>
      <w:numFmt w:val="bullet"/>
      <w:lvlText w:val=""/>
      <w:lvlJc w:val="left"/>
      <w:pPr>
        <w:ind w:left="4320" w:hanging="360"/>
      </w:pPr>
      <w:rPr>
        <w:rFonts w:ascii="Wingdings" w:hAnsi="Wingdings" w:hint="default"/>
      </w:rPr>
    </w:lvl>
    <w:lvl w:ilvl="6" w:tplc="888CEDAC">
      <w:start w:val="1"/>
      <w:numFmt w:val="bullet"/>
      <w:lvlText w:val=""/>
      <w:lvlJc w:val="left"/>
      <w:pPr>
        <w:ind w:left="5040" w:hanging="360"/>
      </w:pPr>
      <w:rPr>
        <w:rFonts w:ascii="Symbol" w:hAnsi="Symbol" w:hint="default"/>
      </w:rPr>
    </w:lvl>
    <w:lvl w:ilvl="7" w:tplc="672097CA">
      <w:start w:val="1"/>
      <w:numFmt w:val="bullet"/>
      <w:lvlText w:val="o"/>
      <w:lvlJc w:val="left"/>
      <w:pPr>
        <w:ind w:left="5760" w:hanging="360"/>
      </w:pPr>
      <w:rPr>
        <w:rFonts w:ascii="Courier New" w:hAnsi="Courier New" w:hint="default"/>
      </w:rPr>
    </w:lvl>
    <w:lvl w:ilvl="8" w:tplc="945046A0">
      <w:start w:val="1"/>
      <w:numFmt w:val="bullet"/>
      <w:lvlText w:val=""/>
      <w:lvlJc w:val="left"/>
      <w:pPr>
        <w:ind w:left="6480" w:hanging="360"/>
      </w:pPr>
      <w:rPr>
        <w:rFonts w:ascii="Wingdings" w:hAnsi="Wingdings" w:hint="default"/>
      </w:rPr>
    </w:lvl>
  </w:abstractNum>
  <w:abstractNum w:abstractNumId="34" w15:restartNumberingAfterBreak="0">
    <w:nsid w:val="3A7278E5"/>
    <w:multiLevelType w:val="hybridMultilevel"/>
    <w:tmpl w:val="5B7288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BA9E219"/>
    <w:multiLevelType w:val="hybridMultilevel"/>
    <w:tmpl w:val="2D160A92"/>
    <w:lvl w:ilvl="0" w:tplc="CB48388E">
      <w:start w:val="4"/>
      <w:numFmt w:val="decimal"/>
      <w:lvlText w:val="%1."/>
      <w:lvlJc w:val="left"/>
      <w:pPr>
        <w:ind w:left="720" w:hanging="360"/>
      </w:pPr>
    </w:lvl>
    <w:lvl w:ilvl="1" w:tplc="22407AC2">
      <w:start w:val="1"/>
      <w:numFmt w:val="lowerLetter"/>
      <w:lvlText w:val="%2."/>
      <w:lvlJc w:val="left"/>
      <w:pPr>
        <w:ind w:left="1440" w:hanging="360"/>
      </w:pPr>
    </w:lvl>
    <w:lvl w:ilvl="2" w:tplc="C92C4CF6">
      <w:start w:val="1"/>
      <w:numFmt w:val="lowerRoman"/>
      <w:lvlText w:val="%3."/>
      <w:lvlJc w:val="right"/>
      <w:pPr>
        <w:ind w:left="2160" w:hanging="180"/>
      </w:pPr>
    </w:lvl>
    <w:lvl w:ilvl="3" w:tplc="CEEEF9EC">
      <w:start w:val="1"/>
      <w:numFmt w:val="decimal"/>
      <w:lvlText w:val="%4."/>
      <w:lvlJc w:val="left"/>
      <w:pPr>
        <w:ind w:left="2880" w:hanging="360"/>
      </w:pPr>
    </w:lvl>
    <w:lvl w:ilvl="4" w:tplc="86981E90">
      <w:start w:val="1"/>
      <w:numFmt w:val="lowerLetter"/>
      <w:lvlText w:val="%5."/>
      <w:lvlJc w:val="left"/>
      <w:pPr>
        <w:ind w:left="3600" w:hanging="360"/>
      </w:pPr>
    </w:lvl>
    <w:lvl w:ilvl="5" w:tplc="DA825716">
      <w:start w:val="1"/>
      <w:numFmt w:val="lowerRoman"/>
      <w:lvlText w:val="%6."/>
      <w:lvlJc w:val="right"/>
      <w:pPr>
        <w:ind w:left="4320" w:hanging="180"/>
      </w:pPr>
    </w:lvl>
    <w:lvl w:ilvl="6" w:tplc="67964AC2">
      <w:start w:val="1"/>
      <w:numFmt w:val="decimal"/>
      <w:lvlText w:val="%7."/>
      <w:lvlJc w:val="left"/>
      <w:pPr>
        <w:ind w:left="5040" w:hanging="360"/>
      </w:pPr>
    </w:lvl>
    <w:lvl w:ilvl="7" w:tplc="4C107D04">
      <w:start w:val="1"/>
      <w:numFmt w:val="lowerLetter"/>
      <w:lvlText w:val="%8."/>
      <w:lvlJc w:val="left"/>
      <w:pPr>
        <w:ind w:left="5760" w:hanging="360"/>
      </w:pPr>
    </w:lvl>
    <w:lvl w:ilvl="8" w:tplc="A7341144">
      <w:start w:val="1"/>
      <w:numFmt w:val="lowerRoman"/>
      <w:lvlText w:val="%9."/>
      <w:lvlJc w:val="right"/>
      <w:pPr>
        <w:ind w:left="6480" w:hanging="180"/>
      </w:pPr>
    </w:lvl>
  </w:abstractNum>
  <w:abstractNum w:abstractNumId="36" w15:restartNumberingAfterBreak="0">
    <w:nsid w:val="3E6D1588"/>
    <w:multiLevelType w:val="hybridMultilevel"/>
    <w:tmpl w:val="2A2075E6"/>
    <w:lvl w:ilvl="0" w:tplc="75305690">
      <w:start w:val="1"/>
      <w:numFmt w:val="decimal"/>
      <w:lvlText w:val="%1."/>
      <w:lvlJc w:val="left"/>
      <w:pPr>
        <w:ind w:left="460" w:hanging="360"/>
      </w:pPr>
      <w:rPr>
        <w:rFonts w:ascii="Times New Roman" w:eastAsia="Times New Roman" w:hAnsi="Times New Roman" w:cs="Times New Roman"/>
        <w:b w:val="0"/>
        <w:bCs/>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013B96"/>
    <w:multiLevelType w:val="hybridMultilevel"/>
    <w:tmpl w:val="59C0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7CD619"/>
    <w:multiLevelType w:val="hybridMultilevel"/>
    <w:tmpl w:val="13FC18D6"/>
    <w:lvl w:ilvl="0" w:tplc="310AC79C">
      <w:start w:val="1"/>
      <w:numFmt w:val="bullet"/>
      <w:lvlText w:val="·"/>
      <w:lvlJc w:val="left"/>
      <w:pPr>
        <w:ind w:left="720" w:hanging="360"/>
      </w:pPr>
      <w:rPr>
        <w:rFonts w:ascii="Symbol" w:hAnsi="Symbol" w:hint="default"/>
      </w:rPr>
    </w:lvl>
    <w:lvl w:ilvl="1" w:tplc="22AC6BEC">
      <w:start w:val="1"/>
      <w:numFmt w:val="bullet"/>
      <w:lvlText w:val="o"/>
      <w:lvlJc w:val="left"/>
      <w:pPr>
        <w:ind w:left="1440" w:hanging="360"/>
      </w:pPr>
      <w:rPr>
        <w:rFonts w:ascii="Courier New" w:hAnsi="Courier New" w:hint="default"/>
      </w:rPr>
    </w:lvl>
    <w:lvl w:ilvl="2" w:tplc="DF5C871C">
      <w:start w:val="1"/>
      <w:numFmt w:val="bullet"/>
      <w:lvlText w:val=""/>
      <w:lvlJc w:val="left"/>
      <w:pPr>
        <w:ind w:left="2160" w:hanging="360"/>
      </w:pPr>
      <w:rPr>
        <w:rFonts w:ascii="Wingdings" w:hAnsi="Wingdings" w:hint="default"/>
      </w:rPr>
    </w:lvl>
    <w:lvl w:ilvl="3" w:tplc="A94C742E">
      <w:start w:val="1"/>
      <w:numFmt w:val="bullet"/>
      <w:lvlText w:val=""/>
      <w:lvlJc w:val="left"/>
      <w:pPr>
        <w:ind w:left="2880" w:hanging="360"/>
      </w:pPr>
      <w:rPr>
        <w:rFonts w:ascii="Symbol" w:hAnsi="Symbol" w:hint="default"/>
      </w:rPr>
    </w:lvl>
    <w:lvl w:ilvl="4" w:tplc="9BD61006">
      <w:start w:val="1"/>
      <w:numFmt w:val="bullet"/>
      <w:lvlText w:val="o"/>
      <w:lvlJc w:val="left"/>
      <w:pPr>
        <w:ind w:left="3600" w:hanging="360"/>
      </w:pPr>
      <w:rPr>
        <w:rFonts w:ascii="Courier New" w:hAnsi="Courier New" w:hint="default"/>
      </w:rPr>
    </w:lvl>
    <w:lvl w:ilvl="5" w:tplc="22CC3CEA">
      <w:start w:val="1"/>
      <w:numFmt w:val="bullet"/>
      <w:lvlText w:val=""/>
      <w:lvlJc w:val="left"/>
      <w:pPr>
        <w:ind w:left="4320" w:hanging="360"/>
      </w:pPr>
      <w:rPr>
        <w:rFonts w:ascii="Wingdings" w:hAnsi="Wingdings" w:hint="default"/>
      </w:rPr>
    </w:lvl>
    <w:lvl w:ilvl="6" w:tplc="611CF460">
      <w:start w:val="1"/>
      <w:numFmt w:val="bullet"/>
      <w:lvlText w:val=""/>
      <w:lvlJc w:val="left"/>
      <w:pPr>
        <w:ind w:left="5040" w:hanging="360"/>
      </w:pPr>
      <w:rPr>
        <w:rFonts w:ascii="Symbol" w:hAnsi="Symbol" w:hint="default"/>
      </w:rPr>
    </w:lvl>
    <w:lvl w:ilvl="7" w:tplc="9C921A32">
      <w:start w:val="1"/>
      <w:numFmt w:val="bullet"/>
      <w:lvlText w:val="o"/>
      <w:lvlJc w:val="left"/>
      <w:pPr>
        <w:ind w:left="5760" w:hanging="360"/>
      </w:pPr>
      <w:rPr>
        <w:rFonts w:ascii="Courier New" w:hAnsi="Courier New" w:hint="default"/>
      </w:rPr>
    </w:lvl>
    <w:lvl w:ilvl="8" w:tplc="6978BD20">
      <w:start w:val="1"/>
      <w:numFmt w:val="bullet"/>
      <w:lvlText w:val=""/>
      <w:lvlJc w:val="left"/>
      <w:pPr>
        <w:ind w:left="6480" w:hanging="360"/>
      </w:pPr>
      <w:rPr>
        <w:rFonts w:ascii="Wingdings" w:hAnsi="Wingdings" w:hint="default"/>
      </w:rPr>
    </w:lvl>
  </w:abstractNum>
  <w:abstractNum w:abstractNumId="39" w15:restartNumberingAfterBreak="0">
    <w:nsid w:val="4602C481"/>
    <w:multiLevelType w:val="hybridMultilevel"/>
    <w:tmpl w:val="084E10E0"/>
    <w:lvl w:ilvl="0" w:tplc="A06A7F62">
      <w:start w:val="1"/>
      <w:numFmt w:val="bullet"/>
      <w:lvlText w:val="·"/>
      <w:lvlJc w:val="left"/>
      <w:pPr>
        <w:ind w:left="720" w:hanging="360"/>
      </w:pPr>
      <w:rPr>
        <w:rFonts w:ascii="Symbol" w:hAnsi="Symbol" w:hint="default"/>
      </w:rPr>
    </w:lvl>
    <w:lvl w:ilvl="1" w:tplc="540A99BE">
      <w:start w:val="1"/>
      <w:numFmt w:val="bullet"/>
      <w:lvlText w:val="o"/>
      <w:lvlJc w:val="left"/>
      <w:pPr>
        <w:ind w:left="1440" w:hanging="360"/>
      </w:pPr>
      <w:rPr>
        <w:rFonts w:ascii="Courier New" w:hAnsi="Courier New" w:hint="default"/>
      </w:rPr>
    </w:lvl>
    <w:lvl w:ilvl="2" w:tplc="8B7CA088">
      <w:start w:val="1"/>
      <w:numFmt w:val="bullet"/>
      <w:lvlText w:val=""/>
      <w:lvlJc w:val="left"/>
      <w:pPr>
        <w:ind w:left="2160" w:hanging="360"/>
      </w:pPr>
      <w:rPr>
        <w:rFonts w:ascii="Wingdings" w:hAnsi="Wingdings" w:hint="default"/>
      </w:rPr>
    </w:lvl>
    <w:lvl w:ilvl="3" w:tplc="2516150C">
      <w:start w:val="1"/>
      <w:numFmt w:val="bullet"/>
      <w:lvlText w:val=""/>
      <w:lvlJc w:val="left"/>
      <w:pPr>
        <w:ind w:left="2880" w:hanging="360"/>
      </w:pPr>
      <w:rPr>
        <w:rFonts w:ascii="Symbol" w:hAnsi="Symbol" w:hint="default"/>
      </w:rPr>
    </w:lvl>
    <w:lvl w:ilvl="4" w:tplc="DFF685CA">
      <w:start w:val="1"/>
      <w:numFmt w:val="bullet"/>
      <w:lvlText w:val="o"/>
      <w:lvlJc w:val="left"/>
      <w:pPr>
        <w:ind w:left="3600" w:hanging="360"/>
      </w:pPr>
      <w:rPr>
        <w:rFonts w:ascii="Courier New" w:hAnsi="Courier New" w:hint="default"/>
      </w:rPr>
    </w:lvl>
    <w:lvl w:ilvl="5" w:tplc="3FA0350E">
      <w:start w:val="1"/>
      <w:numFmt w:val="bullet"/>
      <w:lvlText w:val=""/>
      <w:lvlJc w:val="left"/>
      <w:pPr>
        <w:ind w:left="4320" w:hanging="360"/>
      </w:pPr>
      <w:rPr>
        <w:rFonts w:ascii="Wingdings" w:hAnsi="Wingdings" w:hint="default"/>
      </w:rPr>
    </w:lvl>
    <w:lvl w:ilvl="6" w:tplc="E716F14A">
      <w:start w:val="1"/>
      <w:numFmt w:val="bullet"/>
      <w:lvlText w:val=""/>
      <w:lvlJc w:val="left"/>
      <w:pPr>
        <w:ind w:left="5040" w:hanging="360"/>
      </w:pPr>
      <w:rPr>
        <w:rFonts w:ascii="Symbol" w:hAnsi="Symbol" w:hint="default"/>
      </w:rPr>
    </w:lvl>
    <w:lvl w:ilvl="7" w:tplc="31AE38B4">
      <w:start w:val="1"/>
      <w:numFmt w:val="bullet"/>
      <w:lvlText w:val="o"/>
      <w:lvlJc w:val="left"/>
      <w:pPr>
        <w:ind w:left="5760" w:hanging="360"/>
      </w:pPr>
      <w:rPr>
        <w:rFonts w:ascii="Courier New" w:hAnsi="Courier New" w:hint="default"/>
      </w:rPr>
    </w:lvl>
    <w:lvl w:ilvl="8" w:tplc="D76E187E">
      <w:start w:val="1"/>
      <w:numFmt w:val="bullet"/>
      <w:lvlText w:val=""/>
      <w:lvlJc w:val="left"/>
      <w:pPr>
        <w:ind w:left="6480" w:hanging="360"/>
      </w:pPr>
      <w:rPr>
        <w:rFonts w:ascii="Wingdings" w:hAnsi="Wingdings" w:hint="default"/>
      </w:rPr>
    </w:lvl>
  </w:abstractNum>
  <w:abstractNum w:abstractNumId="40" w15:restartNumberingAfterBreak="0">
    <w:nsid w:val="461B2C5A"/>
    <w:multiLevelType w:val="hybridMultilevel"/>
    <w:tmpl w:val="666CB982"/>
    <w:lvl w:ilvl="0" w:tplc="675EF628">
      <w:start w:val="1"/>
      <w:numFmt w:val="decimal"/>
      <w:lvlText w:val="%1."/>
      <w:lvlJc w:val="left"/>
      <w:pPr>
        <w:ind w:left="720" w:hanging="360"/>
      </w:pPr>
    </w:lvl>
    <w:lvl w:ilvl="1" w:tplc="0A282044">
      <w:start w:val="1"/>
      <w:numFmt w:val="lowerLetter"/>
      <w:lvlText w:val="%2."/>
      <w:lvlJc w:val="left"/>
      <w:pPr>
        <w:ind w:left="1440" w:hanging="360"/>
      </w:pPr>
    </w:lvl>
    <w:lvl w:ilvl="2" w:tplc="200CF22C">
      <w:start w:val="1"/>
      <w:numFmt w:val="lowerRoman"/>
      <w:lvlText w:val="%3."/>
      <w:lvlJc w:val="right"/>
      <w:pPr>
        <w:ind w:left="2160" w:hanging="180"/>
      </w:pPr>
    </w:lvl>
    <w:lvl w:ilvl="3" w:tplc="184687D2">
      <w:start w:val="1"/>
      <w:numFmt w:val="decimal"/>
      <w:lvlText w:val="%4."/>
      <w:lvlJc w:val="left"/>
      <w:pPr>
        <w:ind w:left="2880" w:hanging="360"/>
      </w:pPr>
    </w:lvl>
    <w:lvl w:ilvl="4" w:tplc="249247BC">
      <w:start w:val="1"/>
      <w:numFmt w:val="lowerLetter"/>
      <w:lvlText w:val="%5."/>
      <w:lvlJc w:val="left"/>
      <w:pPr>
        <w:ind w:left="3600" w:hanging="360"/>
      </w:pPr>
    </w:lvl>
    <w:lvl w:ilvl="5" w:tplc="6066B172">
      <w:start w:val="1"/>
      <w:numFmt w:val="lowerRoman"/>
      <w:lvlText w:val="%6."/>
      <w:lvlJc w:val="right"/>
      <w:pPr>
        <w:ind w:left="4320" w:hanging="180"/>
      </w:pPr>
    </w:lvl>
    <w:lvl w:ilvl="6" w:tplc="D8E45FA4">
      <w:start w:val="1"/>
      <w:numFmt w:val="decimal"/>
      <w:lvlText w:val="%7."/>
      <w:lvlJc w:val="left"/>
      <w:pPr>
        <w:ind w:left="5040" w:hanging="360"/>
      </w:pPr>
    </w:lvl>
    <w:lvl w:ilvl="7" w:tplc="73805DAA">
      <w:start w:val="1"/>
      <w:numFmt w:val="lowerLetter"/>
      <w:lvlText w:val="%8."/>
      <w:lvlJc w:val="left"/>
      <w:pPr>
        <w:ind w:left="5760" w:hanging="360"/>
      </w:pPr>
    </w:lvl>
    <w:lvl w:ilvl="8" w:tplc="B39C0FF0">
      <w:start w:val="1"/>
      <w:numFmt w:val="lowerRoman"/>
      <w:lvlText w:val="%9."/>
      <w:lvlJc w:val="right"/>
      <w:pPr>
        <w:ind w:left="6480" w:hanging="180"/>
      </w:pPr>
    </w:lvl>
  </w:abstractNum>
  <w:abstractNum w:abstractNumId="41" w15:restartNumberingAfterBreak="0">
    <w:nsid w:val="462A7435"/>
    <w:multiLevelType w:val="hybridMultilevel"/>
    <w:tmpl w:val="492C8C16"/>
    <w:lvl w:ilvl="0" w:tplc="C1C2D956">
      <w:start w:val="5"/>
      <w:numFmt w:val="decimal"/>
      <w:lvlText w:val="%1."/>
      <w:lvlJc w:val="left"/>
      <w:pPr>
        <w:ind w:left="720" w:hanging="360"/>
      </w:pPr>
    </w:lvl>
    <w:lvl w:ilvl="1" w:tplc="439E5708">
      <w:start w:val="1"/>
      <w:numFmt w:val="lowerLetter"/>
      <w:lvlText w:val="%2."/>
      <w:lvlJc w:val="left"/>
      <w:pPr>
        <w:ind w:left="1440" w:hanging="360"/>
      </w:pPr>
    </w:lvl>
    <w:lvl w:ilvl="2" w:tplc="58F067D4">
      <w:start w:val="1"/>
      <w:numFmt w:val="lowerRoman"/>
      <w:lvlText w:val="%3."/>
      <w:lvlJc w:val="right"/>
      <w:pPr>
        <w:ind w:left="2160" w:hanging="180"/>
      </w:pPr>
    </w:lvl>
    <w:lvl w:ilvl="3" w:tplc="AEAEC688">
      <w:start w:val="1"/>
      <w:numFmt w:val="decimal"/>
      <w:lvlText w:val="%4."/>
      <w:lvlJc w:val="left"/>
      <w:pPr>
        <w:ind w:left="2880" w:hanging="360"/>
      </w:pPr>
    </w:lvl>
    <w:lvl w:ilvl="4" w:tplc="C60AEF82">
      <w:start w:val="1"/>
      <w:numFmt w:val="lowerLetter"/>
      <w:lvlText w:val="%5."/>
      <w:lvlJc w:val="left"/>
      <w:pPr>
        <w:ind w:left="3600" w:hanging="360"/>
      </w:pPr>
    </w:lvl>
    <w:lvl w:ilvl="5" w:tplc="0F547D8E">
      <w:start w:val="1"/>
      <w:numFmt w:val="lowerRoman"/>
      <w:lvlText w:val="%6."/>
      <w:lvlJc w:val="right"/>
      <w:pPr>
        <w:ind w:left="4320" w:hanging="180"/>
      </w:pPr>
    </w:lvl>
    <w:lvl w:ilvl="6" w:tplc="1B4EC7B6">
      <w:start w:val="1"/>
      <w:numFmt w:val="decimal"/>
      <w:lvlText w:val="%7."/>
      <w:lvlJc w:val="left"/>
      <w:pPr>
        <w:ind w:left="5040" w:hanging="360"/>
      </w:pPr>
    </w:lvl>
    <w:lvl w:ilvl="7" w:tplc="4D564B52">
      <w:start w:val="1"/>
      <w:numFmt w:val="lowerLetter"/>
      <w:lvlText w:val="%8."/>
      <w:lvlJc w:val="left"/>
      <w:pPr>
        <w:ind w:left="5760" w:hanging="360"/>
      </w:pPr>
    </w:lvl>
    <w:lvl w:ilvl="8" w:tplc="0F0698F8">
      <w:start w:val="1"/>
      <w:numFmt w:val="lowerRoman"/>
      <w:lvlText w:val="%9."/>
      <w:lvlJc w:val="right"/>
      <w:pPr>
        <w:ind w:left="6480" w:hanging="180"/>
      </w:pPr>
    </w:lvl>
  </w:abstractNum>
  <w:abstractNum w:abstractNumId="42" w15:restartNumberingAfterBreak="0">
    <w:nsid w:val="46CF3468"/>
    <w:multiLevelType w:val="hybridMultilevel"/>
    <w:tmpl w:val="76B8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F29253"/>
    <w:multiLevelType w:val="hybridMultilevel"/>
    <w:tmpl w:val="8BEC6D78"/>
    <w:lvl w:ilvl="0" w:tplc="07C0C77E">
      <w:start w:val="1"/>
      <w:numFmt w:val="bullet"/>
      <w:lvlText w:val="·"/>
      <w:lvlJc w:val="left"/>
      <w:pPr>
        <w:ind w:left="720" w:hanging="360"/>
      </w:pPr>
      <w:rPr>
        <w:rFonts w:ascii="Symbol" w:hAnsi="Symbol" w:hint="default"/>
      </w:rPr>
    </w:lvl>
    <w:lvl w:ilvl="1" w:tplc="D658AAB4">
      <w:start w:val="1"/>
      <w:numFmt w:val="bullet"/>
      <w:lvlText w:val="o"/>
      <w:lvlJc w:val="left"/>
      <w:pPr>
        <w:ind w:left="1440" w:hanging="360"/>
      </w:pPr>
      <w:rPr>
        <w:rFonts w:ascii="Courier New" w:hAnsi="Courier New" w:hint="default"/>
      </w:rPr>
    </w:lvl>
    <w:lvl w:ilvl="2" w:tplc="47AC1224">
      <w:start w:val="1"/>
      <w:numFmt w:val="bullet"/>
      <w:lvlText w:val=""/>
      <w:lvlJc w:val="left"/>
      <w:pPr>
        <w:ind w:left="2160" w:hanging="360"/>
      </w:pPr>
      <w:rPr>
        <w:rFonts w:ascii="Wingdings" w:hAnsi="Wingdings" w:hint="default"/>
      </w:rPr>
    </w:lvl>
    <w:lvl w:ilvl="3" w:tplc="7076D7C8">
      <w:start w:val="1"/>
      <w:numFmt w:val="bullet"/>
      <w:lvlText w:val=""/>
      <w:lvlJc w:val="left"/>
      <w:pPr>
        <w:ind w:left="2880" w:hanging="360"/>
      </w:pPr>
      <w:rPr>
        <w:rFonts w:ascii="Symbol" w:hAnsi="Symbol" w:hint="default"/>
      </w:rPr>
    </w:lvl>
    <w:lvl w:ilvl="4" w:tplc="C9CAC532">
      <w:start w:val="1"/>
      <w:numFmt w:val="bullet"/>
      <w:lvlText w:val="o"/>
      <w:lvlJc w:val="left"/>
      <w:pPr>
        <w:ind w:left="3600" w:hanging="360"/>
      </w:pPr>
      <w:rPr>
        <w:rFonts w:ascii="Courier New" w:hAnsi="Courier New" w:hint="default"/>
      </w:rPr>
    </w:lvl>
    <w:lvl w:ilvl="5" w:tplc="B4F8350E">
      <w:start w:val="1"/>
      <w:numFmt w:val="bullet"/>
      <w:lvlText w:val=""/>
      <w:lvlJc w:val="left"/>
      <w:pPr>
        <w:ind w:left="4320" w:hanging="360"/>
      </w:pPr>
      <w:rPr>
        <w:rFonts w:ascii="Wingdings" w:hAnsi="Wingdings" w:hint="default"/>
      </w:rPr>
    </w:lvl>
    <w:lvl w:ilvl="6" w:tplc="D69A7EFC">
      <w:start w:val="1"/>
      <w:numFmt w:val="bullet"/>
      <w:lvlText w:val=""/>
      <w:lvlJc w:val="left"/>
      <w:pPr>
        <w:ind w:left="5040" w:hanging="360"/>
      </w:pPr>
      <w:rPr>
        <w:rFonts w:ascii="Symbol" w:hAnsi="Symbol" w:hint="default"/>
      </w:rPr>
    </w:lvl>
    <w:lvl w:ilvl="7" w:tplc="2C505E6A">
      <w:start w:val="1"/>
      <w:numFmt w:val="bullet"/>
      <w:lvlText w:val="o"/>
      <w:lvlJc w:val="left"/>
      <w:pPr>
        <w:ind w:left="5760" w:hanging="360"/>
      </w:pPr>
      <w:rPr>
        <w:rFonts w:ascii="Courier New" w:hAnsi="Courier New" w:hint="default"/>
      </w:rPr>
    </w:lvl>
    <w:lvl w:ilvl="8" w:tplc="9936263A">
      <w:start w:val="1"/>
      <w:numFmt w:val="bullet"/>
      <w:lvlText w:val=""/>
      <w:lvlJc w:val="left"/>
      <w:pPr>
        <w:ind w:left="6480" w:hanging="360"/>
      </w:pPr>
      <w:rPr>
        <w:rFonts w:ascii="Wingdings" w:hAnsi="Wingdings" w:hint="default"/>
      </w:rPr>
    </w:lvl>
  </w:abstractNum>
  <w:abstractNum w:abstractNumId="44" w15:restartNumberingAfterBreak="0">
    <w:nsid w:val="4DE7FA20"/>
    <w:multiLevelType w:val="hybridMultilevel"/>
    <w:tmpl w:val="310E6FC2"/>
    <w:lvl w:ilvl="0" w:tplc="034CDB7E">
      <w:start w:val="2"/>
      <w:numFmt w:val="decimal"/>
      <w:lvlText w:val="%1."/>
      <w:lvlJc w:val="left"/>
      <w:pPr>
        <w:ind w:left="720" w:hanging="360"/>
      </w:pPr>
    </w:lvl>
    <w:lvl w:ilvl="1" w:tplc="03D20FEE">
      <w:start w:val="1"/>
      <w:numFmt w:val="lowerLetter"/>
      <w:lvlText w:val="%2."/>
      <w:lvlJc w:val="left"/>
      <w:pPr>
        <w:ind w:left="1440" w:hanging="360"/>
      </w:pPr>
    </w:lvl>
    <w:lvl w:ilvl="2" w:tplc="754E97F4">
      <w:start w:val="1"/>
      <w:numFmt w:val="lowerRoman"/>
      <w:lvlText w:val="%3."/>
      <w:lvlJc w:val="right"/>
      <w:pPr>
        <w:ind w:left="2160" w:hanging="180"/>
      </w:pPr>
    </w:lvl>
    <w:lvl w:ilvl="3" w:tplc="FAEA9ADE">
      <w:start w:val="1"/>
      <w:numFmt w:val="decimal"/>
      <w:lvlText w:val="%4."/>
      <w:lvlJc w:val="left"/>
      <w:pPr>
        <w:ind w:left="2880" w:hanging="360"/>
      </w:pPr>
    </w:lvl>
    <w:lvl w:ilvl="4" w:tplc="A12A71AA">
      <w:start w:val="1"/>
      <w:numFmt w:val="lowerLetter"/>
      <w:lvlText w:val="%5."/>
      <w:lvlJc w:val="left"/>
      <w:pPr>
        <w:ind w:left="3600" w:hanging="360"/>
      </w:pPr>
    </w:lvl>
    <w:lvl w:ilvl="5" w:tplc="21D8DE60">
      <w:start w:val="1"/>
      <w:numFmt w:val="lowerRoman"/>
      <w:lvlText w:val="%6."/>
      <w:lvlJc w:val="right"/>
      <w:pPr>
        <w:ind w:left="4320" w:hanging="180"/>
      </w:pPr>
    </w:lvl>
    <w:lvl w:ilvl="6" w:tplc="ABE04886">
      <w:start w:val="1"/>
      <w:numFmt w:val="decimal"/>
      <w:lvlText w:val="%7."/>
      <w:lvlJc w:val="left"/>
      <w:pPr>
        <w:ind w:left="5040" w:hanging="360"/>
      </w:pPr>
    </w:lvl>
    <w:lvl w:ilvl="7" w:tplc="D3586914">
      <w:start w:val="1"/>
      <w:numFmt w:val="lowerLetter"/>
      <w:lvlText w:val="%8."/>
      <w:lvlJc w:val="left"/>
      <w:pPr>
        <w:ind w:left="5760" w:hanging="360"/>
      </w:pPr>
    </w:lvl>
    <w:lvl w:ilvl="8" w:tplc="9CCCB33C">
      <w:start w:val="1"/>
      <w:numFmt w:val="lowerRoman"/>
      <w:lvlText w:val="%9."/>
      <w:lvlJc w:val="right"/>
      <w:pPr>
        <w:ind w:left="6480" w:hanging="180"/>
      </w:pPr>
    </w:lvl>
  </w:abstractNum>
  <w:abstractNum w:abstractNumId="45" w15:restartNumberingAfterBreak="0">
    <w:nsid w:val="4F228C9B"/>
    <w:multiLevelType w:val="hybridMultilevel"/>
    <w:tmpl w:val="D806F4C8"/>
    <w:lvl w:ilvl="0" w:tplc="48A2DBFA">
      <w:start w:val="1"/>
      <w:numFmt w:val="bullet"/>
      <w:lvlText w:val="·"/>
      <w:lvlJc w:val="left"/>
      <w:pPr>
        <w:ind w:left="720" w:hanging="360"/>
      </w:pPr>
      <w:rPr>
        <w:rFonts w:ascii="Symbol" w:hAnsi="Symbol" w:hint="default"/>
      </w:rPr>
    </w:lvl>
    <w:lvl w:ilvl="1" w:tplc="A042A710">
      <w:start w:val="1"/>
      <w:numFmt w:val="bullet"/>
      <w:lvlText w:val="o"/>
      <w:lvlJc w:val="left"/>
      <w:pPr>
        <w:ind w:left="1440" w:hanging="360"/>
      </w:pPr>
      <w:rPr>
        <w:rFonts w:ascii="Courier New" w:hAnsi="Courier New" w:hint="default"/>
      </w:rPr>
    </w:lvl>
    <w:lvl w:ilvl="2" w:tplc="99A267AC">
      <w:start w:val="1"/>
      <w:numFmt w:val="bullet"/>
      <w:lvlText w:val=""/>
      <w:lvlJc w:val="left"/>
      <w:pPr>
        <w:ind w:left="2160" w:hanging="360"/>
      </w:pPr>
      <w:rPr>
        <w:rFonts w:ascii="Wingdings" w:hAnsi="Wingdings" w:hint="default"/>
      </w:rPr>
    </w:lvl>
    <w:lvl w:ilvl="3" w:tplc="8BBADBF4">
      <w:start w:val="1"/>
      <w:numFmt w:val="bullet"/>
      <w:lvlText w:val=""/>
      <w:lvlJc w:val="left"/>
      <w:pPr>
        <w:ind w:left="2880" w:hanging="360"/>
      </w:pPr>
      <w:rPr>
        <w:rFonts w:ascii="Symbol" w:hAnsi="Symbol" w:hint="default"/>
      </w:rPr>
    </w:lvl>
    <w:lvl w:ilvl="4" w:tplc="9D14B37E">
      <w:start w:val="1"/>
      <w:numFmt w:val="bullet"/>
      <w:lvlText w:val="o"/>
      <w:lvlJc w:val="left"/>
      <w:pPr>
        <w:ind w:left="3600" w:hanging="360"/>
      </w:pPr>
      <w:rPr>
        <w:rFonts w:ascii="Courier New" w:hAnsi="Courier New" w:hint="default"/>
      </w:rPr>
    </w:lvl>
    <w:lvl w:ilvl="5" w:tplc="6EB0C166">
      <w:start w:val="1"/>
      <w:numFmt w:val="bullet"/>
      <w:lvlText w:val=""/>
      <w:lvlJc w:val="left"/>
      <w:pPr>
        <w:ind w:left="4320" w:hanging="360"/>
      </w:pPr>
      <w:rPr>
        <w:rFonts w:ascii="Wingdings" w:hAnsi="Wingdings" w:hint="default"/>
      </w:rPr>
    </w:lvl>
    <w:lvl w:ilvl="6" w:tplc="FD86B066">
      <w:start w:val="1"/>
      <w:numFmt w:val="bullet"/>
      <w:lvlText w:val=""/>
      <w:lvlJc w:val="left"/>
      <w:pPr>
        <w:ind w:left="5040" w:hanging="360"/>
      </w:pPr>
      <w:rPr>
        <w:rFonts w:ascii="Symbol" w:hAnsi="Symbol" w:hint="default"/>
      </w:rPr>
    </w:lvl>
    <w:lvl w:ilvl="7" w:tplc="C3EA5FB6">
      <w:start w:val="1"/>
      <w:numFmt w:val="bullet"/>
      <w:lvlText w:val="o"/>
      <w:lvlJc w:val="left"/>
      <w:pPr>
        <w:ind w:left="5760" w:hanging="360"/>
      </w:pPr>
      <w:rPr>
        <w:rFonts w:ascii="Courier New" w:hAnsi="Courier New" w:hint="default"/>
      </w:rPr>
    </w:lvl>
    <w:lvl w:ilvl="8" w:tplc="3DA8BE0A">
      <w:start w:val="1"/>
      <w:numFmt w:val="bullet"/>
      <w:lvlText w:val=""/>
      <w:lvlJc w:val="left"/>
      <w:pPr>
        <w:ind w:left="6480" w:hanging="360"/>
      </w:pPr>
      <w:rPr>
        <w:rFonts w:ascii="Wingdings" w:hAnsi="Wingdings" w:hint="default"/>
      </w:rPr>
    </w:lvl>
  </w:abstractNum>
  <w:abstractNum w:abstractNumId="46" w15:restartNumberingAfterBreak="0">
    <w:nsid w:val="4F4E3DCD"/>
    <w:multiLevelType w:val="hybridMultilevel"/>
    <w:tmpl w:val="0736E1FE"/>
    <w:lvl w:ilvl="0" w:tplc="8A72C906">
      <w:start w:val="3"/>
      <w:numFmt w:val="decimal"/>
      <w:lvlText w:val="%1."/>
      <w:lvlJc w:val="left"/>
      <w:pPr>
        <w:ind w:left="720" w:hanging="360"/>
      </w:pPr>
    </w:lvl>
    <w:lvl w:ilvl="1" w:tplc="86AA9752">
      <w:start w:val="1"/>
      <w:numFmt w:val="lowerLetter"/>
      <w:lvlText w:val="%2."/>
      <w:lvlJc w:val="left"/>
      <w:pPr>
        <w:ind w:left="1440" w:hanging="360"/>
      </w:pPr>
    </w:lvl>
    <w:lvl w:ilvl="2" w:tplc="90E4205C">
      <w:start w:val="1"/>
      <w:numFmt w:val="lowerRoman"/>
      <w:lvlText w:val="%3."/>
      <w:lvlJc w:val="right"/>
      <w:pPr>
        <w:ind w:left="2160" w:hanging="180"/>
      </w:pPr>
    </w:lvl>
    <w:lvl w:ilvl="3" w:tplc="BE52FCB4">
      <w:start w:val="1"/>
      <w:numFmt w:val="decimal"/>
      <w:lvlText w:val="%4."/>
      <w:lvlJc w:val="left"/>
      <w:pPr>
        <w:ind w:left="2880" w:hanging="360"/>
      </w:pPr>
    </w:lvl>
    <w:lvl w:ilvl="4" w:tplc="16E6EE60">
      <w:start w:val="1"/>
      <w:numFmt w:val="lowerLetter"/>
      <w:lvlText w:val="%5."/>
      <w:lvlJc w:val="left"/>
      <w:pPr>
        <w:ind w:left="3600" w:hanging="360"/>
      </w:pPr>
    </w:lvl>
    <w:lvl w:ilvl="5" w:tplc="9C423422">
      <w:start w:val="1"/>
      <w:numFmt w:val="lowerRoman"/>
      <w:lvlText w:val="%6."/>
      <w:lvlJc w:val="right"/>
      <w:pPr>
        <w:ind w:left="4320" w:hanging="180"/>
      </w:pPr>
    </w:lvl>
    <w:lvl w:ilvl="6" w:tplc="74B0E272">
      <w:start w:val="1"/>
      <w:numFmt w:val="decimal"/>
      <w:lvlText w:val="%7."/>
      <w:lvlJc w:val="left"/>
      <w:pPr>
        <w:ind w:left="5040" w:hanging="360"/>
      </w:pPr>
    </w:lvl>
    <w:lvl w:ilvl="7" w:tplc="F2B4A690">
      <w:start w:val="1"/>
      <w:numFmt w:val="lowerLetter"/>
      <w:lvlText w:val="%8."/>
      <w:lvlJc w:val="left"/>
      <w:pPr>
        <w:ind w:left="5760" w:hanging="360"/>
      </w:pPr>
    </w:lvl>
    <w:lvl w:ilvl="8" w:tplc="6EDED9EA">
      <w:start w:val="1"/>
      <w:numFmt w:val="lowerRoman"/>
      <w:lvlText w:val="%9."/>
      <w:lvlJc w:val="right"/>
      <w:pPr>
        <w:ind w:left="6480" w:hanging="180"/>
      </w:pPr>
    </w:lvl>
  </w:abstractNum>
  <w:abstractNum w:abstractNumId="47" w15:restartNumberingAfterBreak="0">
    <w:nsid w:val="514579DF"/>
    <w:multiLevelType w:val="hybridMultilevel"/>
    <w:tmpl w:val="6BEC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79169C"/>
    <w:multiLevelType w:val="hybridMultilevel"/>
    <w:tmpl w:val="3A2C2B26"/>
    <w:lvl w:ilvl="0" w:tplc="04090019">
      <w:start w:val="1"/>
      <w:numFmt w:val="lowerLetter"/>
      <w:lvlText w:val="%1."/>
      <w:lvlJc w:val="left"/>
      <w:pPr>
        <w:ind w:left="780" w:hanging="780"/>
      </w:pPr>
      <w:rPr>
        <w:rFonts w:hint="default"/>
      </w:rPr>
    </w:lvl>
    <w:lvl w:ilvl="1" w:tplc="04090019">
      <w:start w:val="1"/>
      <w:numFmt w:val="lowerLetter"/>
      <w:lvlText w:val="%2."/>
      <w:lvlJc w:val="left"/>
      <w:pPr>
        <w:ind w:left="1080" w:hanging="360"/>
      </w:p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700603C"/>
    <w:multiLevelType w:val="hybridMultilevel"/>
    <w:tmpl w:val="4A56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63365E"/>
    <w:multiLevelType w:val="hybridMultilevel"/>
    <w:tmpl w:val="C26C6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76A42E9"/>
    <w:multiLevelType w:val="hybridMultilevel"/>
    <w:tmpl w:val="EC8A1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980CB2"/>
    <w:multiLevelType w:val="hybridMultilevel"/>
    <w:tmpl w:val="F5BA8C90"/>
    <w:lvl w:ilvl="0" w:tplc="E6D87A5C">
      <w:start w:val="1"/>
      <w:numFmt w:val="bullet"/>
      <w:lvlText w:val="·"/>
      <w:lvlJc w:val="left"/>
      <w:pPr>
        <w:ind w:left="720" w:hanging="360"/>
      </w:pPr>
      <w:rPr>
        <w:rFonts w:ascii="Symbol" w:hAnsi="Symbol" w:hint="default"/>
      </w:rPr>
    </w:lvl>
    <w:lvl w:ilvl="1" w:tplc="A642BA56">
      <w:start w:val="1"/>
      <w:numFmt w:val="bullet"/>
      <w:lvlText w:val="o"/>
      <w:lvlJc w:val="left"/>
      <w:pPr>
        <w:ind w:left="1440" w:hanging="360"/>
      </w:pPr>
      <w:rPr>
        <w:rFonts w:ascii="Courier New" w:hAnsi="Courier New" w:hint="default"/>
      </w:rPr>
    </w:lvl>
    <w:lvl w:ilvl="2" w:tplc="010C9D3A">
      <w:start w:val="1"/>
      <w:numFmt w:val="bullet"/>
      <w:lvlText w:val=""/>
      <w:lvlJc w:val="left"/>
      <w:pPr>
        <w:ind w:left="2160" w:hanging="360"/>
      </w:pPr>
      <w:rPr>
        <w:rFonts w:ascii="Wingdings" w:hAnsi="Wingdings" w:hint="default"/>
      </w:rPr>
    </w:lvl>
    <w:lvl w:ilvl="3" w:tplc="5444127C">
      <w:start w:val="1"/>
      <w:numFmt w:val="bullet"/>
      <w:lvlText w:val=""/>
      <w:lvlJc w:val="left"/>
      <w:pPr>
        <w:ind w:left="2880" w:hanging="360"/>
      </w:pPr>
      <w:rPr>
        <w:rFonts w:ascii="Symbol" w:hAnsi="Symbol" w:hint="default"/>
      </w:rPr>
    </w:lvl>
    <w:lvl w:ilvl="4" w:tplc="6D282CF4">
      <w:start w:val="1"/>
      <w:numFmt w:val="bullet"/>
      <w:lvlText w:val="o"/>
      <w:lvlJc w:val="left"/>
      <w:pPr>
        <w:ind w:left="3600" w:hanging="360"/>
      </w:pPr>
      <w:rPr>
        <w:rFonts w:ascii="Courier New" w:hAnsi="Courier New" w:hint="default"/>
      </w:rPr>
    </w:lvl>
    <w:lvl w:ilvl="5" w:tplc="F1866CBA">
      <w:start w:val="1"/>
      <w:numFmt w:val="bullet"/>
      <w:lvlText w:val=""/>
      <w:lvlJc w:val="left"/>
      <w:pPr>
        <w:ind w:left="4320" w:hanging="360"/>
      </w:pPr>
      <w:rPr>
        <w:rFonts w:ascii="Wingdings" w:hAnsi="Wingdings" w:hint="default"/>
      </w:rPr>
    </w:lvl>
    <w:lvl w:ilvl="6" w:tplc="94F870CC">
      <w:start w:val="1"/>
      <w:numFmt w:val="bullet"/>
      <w:lvlText w:val=""/>
      <w:lvlJc w:val="left"/>
      <w:pPr>
        <w:ind w:left="5040" w:hanging="360"/>
      </w:pPr>
      <w:rPr>
        <w:rFonts w:ascii="Symbol" w:hAnsi="Symbol" w:hint="default"/>
      </w:rPr>
    </w:lvl>
    <w:lvl w:ilvl="7" w:tplc="AB4C151E">
      <w:start w:val="1"/>
      <w:numFmt w:val="bullet"/>
      <w:lvlText w:val="o"/>
      <w:lvlJc w:val="left"/>
      <w:pPr>
        <w:ind w:left="5760" w:hanging="360"/>
      </w:pPr>
      <w:rPr>
        <w:rFonts w:ascii="Courier New" w:hAnsi="Courier New" w:hint="default"/>
      </w:rPr>
    </w:lvl>
    <w:lvl w:ilvl="8" w:tplc="7C6A4EE2">
      <w:start w:val="1"/>
      <w:numFmt w:val="bullet"/>
      <w:lvlText w:val=""/>
      <w:lvlJc w:val="left"/>
      <w:pPr>
        <w:ind w:left="6480" w:hanging="360"/>
      </w:pPr>
      <w:rPr>
        <w:rFonts w:ascii="Wingdings" w:hAnsi="Wingdings" w:hint="default"/>
      </w:rPr>
    </w:lvl>
  </w:abstractNum>
  <w:abstractNum w:abstractNumId="53" w15:restartNumberingAfterBreak="0">
    <w:nsid w:val="5A680584"/>
    <w:multiLevelType w:val="hybridMultilevel"/>
    <w:tmpl w:val="58ECD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D71E29"/>
    <w:multiLevelType w:val="hybridMultilevel"/>
    <w:tmpl w:val="454A9EC0"/>
    <w:lvl w:ilvl="0" w:tplc="2C727AC4">
      <w:start w:val="5"/>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5" w15:restartNumberingAfterBreak="0">
    <w:nsid w:val="5F572D6F"/>
    <w:multiLevelType w:val="hybridMultilevel"/>
    <w:tmpl w:val="77185126"/>
    <w:lvl w:ilvl="0" w:tplc="B97EADC0">
      <w:start w:val="1"/>
      <w:numFmt w:val="bullet"/>
      <w:lvlText w:val="·"/>
      <w:lvlJc w:val="left"/>
      <w:pPr>
        <w:ind w:left="360" w:hanging="360"/>
      </w:pPr>
      <w:rPr>
        <w:rFonts w:ascii="Symbol" w:hAnsi="Symbol" w:hint="default"/>
      </w:rPr>
    </w:lvl>
    <w:lvl w:ilvl="1" w:tplc="2AB0F21E">
      <w:start w:val="1"/>
      <w:numFmt w:val="bullet"/>
      <w:lvlText w:val="o"/>
      <w:lvlJc w:val="left"/>
      <w:pPr>
        <w:ind w:left="1080" w:hanging="360"/>
      </w:pPr>
      <w:rPr>
        <w:rFonts w:ascii="Courier New" w:hAnsi="Courier New" w:hint="default"/>
      </w:rPr>
    </w:lvl>
    <w:lvl w:ilvl="2" w:tplc="F6801104">
      <w:start w:val="1"/>
      <w:numFmt w:val="bullet"/>
      <w:lvlText w:val=""/>
      <w:lvlJc w:val="left"/>
      <w:pPr>
        <w:ind w:left="1800" w:hanging="360"/>
      </w:pPr>
      <w:rPr>
        <w:rFonts w:ascii="Wingdings" w:hAnsi="Wingdings" w:hint="default"/>
      </w:rPr>
    </w:lvl>
    <w:lvl w:ilvl="3" w:tplc="026ADF5C">
      <w:start w:val="1"/>
      <w:numFmt w:val="bullet"/>
      <w:lvlText w:val=""/>
      <w:lvlJc w:val="left"/>
      <w:pPr>
        <w:ind w:left="2520" w:hanging="360"/>
      </w:pPr>
      <w:rPr>
        <w:rFonts w:ascii="Symbol" w:hAnsi="Symbol" w:hint="default"/>
      </w:rPr>
    </w:lvl>
    <w:lvl w:ilvl="4" w:tplc="8EDE7122">
      <w:start w:val="1"/>
      <w:numFmt w:val="bullet"/>
      <w:lvlText w:val="o"/>
      <w:lvlJc w:val="left"/>
      <w:pPr>
        <w:ind w:left="3240" w:hanging="360"/>
      </w:pPr>
      <w:rPr>
        <w:rFonts w:ascii="Courier New" w:hAnsi="Courier New" w:hint="default"/>
      </w:rPr>
    </w:lvl>
    <w:lvl w:ilvl="5" w:tplc="7EC01F06">
      <w:start w:val="1"/>
      <w:numFmt w:val="bullet"/>
      <w:lvlText w:val=""/>
      <w:lvlJc w:val="left"/>
      <w:pPr>
        <w:ind w:left="3960" w:hanging="360"/>
      </w:pPr>
      <w:rPr>
        <w:rFonts w:ascii="Wingdings" w:hAnsi="Wingdings" w:hint="default"/>
      </w:rPr>
    </w:lvl>
    <w:lvl w:ilvl="6" w:tplc="B3486762">
      <w:start w:val="1"/>
      <w:numFmt w:val="bullet"/>
      <w:lvlText w:val=""/>
      <w:lvlJc w:val="left"/>
      <w:pPr>
        <w:ind w:left="4680" w:hanging="360"/>
      </w:pPr>
      <w:rPr>
        <w:rFonts w:ascii="Symbol" w:hAnsi="Symbol" w:hint="default"/>
      </w:rPr>
    </w:lvl>
    <w:lvl w:ilvl="7" w:tplc="9792350E">
      <w:start w:val="1"/>
      <w:numFmt w:val="bullet"/>
      <w:lvlText w:val="o"/>
      <w:lvlJc w:val="left"/>
      <w:pPr>
        <w:ind w:left="5400" w:hanging="360"/>
      </w:pPr>
      <w:rPr>
        <w:rFonts w:ascii="Courier New" w:hAnsi="Courier New" w:hint="default"/>
      </w:rPr>
    </w:lvl>
    <w:lvl w:ilvl="8" w:tplc="C81C7FE2">
      <w:start w:val="1"/>
      <w:numFmt w:val="bullet"/>
      <w:lvlText w:val=""/>
      <w:lvlJc w:val="left"/>
      <w:pPr>
        <w:ind w:left="6120" w:hanging="360"/>
      </w:pPr>
      <w:rPr>
        <w:rFonts w:ascii="Wingdings" w:hAnsi="Wingdings" w:hint="default"/>
      </w:rPr>
    </w:lvl>
  </w:abstractNum>
  <w:abstractNum w:abstractNumId="56" w15:restartNumberingAfterBreak="0">
    <w:nsid w:val="615C3324"/>
    <w:multiLevelType w:val="hybridMultilevel"/>
    <w:tmpl w:val="685AB70C"/>
    <w:lvl w:ilvl="0" w:tplc="E9BC61A2">
      <w:start w:val="1"/>
      <w:numFmt w:val="bullet"/>
      <w:lvlText w:val="·"/>
      <w:lvlJc w:val="left"/>
      <w:pPr>
        <w:ind w:left="720" w:hanging="360"/>
      </w:pPr>
      <w:rPr>
        <w:rFonts w:ascii="Symbol" w:hAnsi="Symbol" w:hint="default"/>
      </w:rPr>
    </w:lvl>
    <w:lvl w:ilvl="1" w:tplc="07BC0006">
      <w:start w:val="1"/>
      <w:numFmt w:val="bullet"/>
      <w:lvlText w:val="o"/>
      <w:lvlJc w:val="left"/>
      <w:pPr>
        <w:ind w:left="1440" w:hanging="360"/>
      </w:pPr>
      <w:rPr>
        <w:rFonts w:ascii="Courier New" w:hAnsi="Courier New" w:hint="default"/>
      </w:rPr>
    </w:lvl>
    <w:lvl w:ilvl="2" w:tplc="50CAC79C">
      <w:start w:val="1"/>
      <w:numFmt w:val="bullet"/>
      <w:lvlText w:val=""/>
      <w:lvlJc w:val="left"/>
      <w:pPr>
        <w:ind w:left="2160" w:hanging="360"/>
      </w:pPr>
      <w:rPr>
        <w:rFonts w:ascii="Wingdings" w:hAnsi="Wingdings" w:hint="default"/>
      </w:rPr>
    </w:lvl>
    <w:lvl w:ilvl="3" w:tplc="35D6A6D4">
      <w:start w:val="1"/>
      <w:numFmt w:val="bullet"/>
      <w:lvlText w:val=""/>
      <w:lvlJc w:val="left"/>
      <w:pPr>
        <w:ind w:left="2880" w:hanging="360"/>
      </w:pPr>
      <w:rPr>
        <w:rFonts w:ascii="Symbol" w:hAnsi="Symbol" w:hint="default"/>
      </w:rPr>
    </w:lvl>
    <w:lvl w:ilvl="4" w:tplc="7C36A402">
      <w:start w:val="1"/>
      <w:numFmt w:val="bullet"/>
      <w:lvlText w:val="o"/>
      <w:lvlJc w:val="left"/>
      <w:pPr>
        <w:ind w:left="3600" w:hanging="360"/>
      </w:pPr>
      <w:rPr>
        <w:rFonts w:ascii="Courier New" w:hAnsi="Courier New" w:hint="default"/>
      </w:rPr>
    </w:lvl>
    <w:lvl w:ilvl="5" w:tplc="5E58E37C">
      <w:start w:val="1"/>
      <w:numFmt w:val="bullet"/>
      <w:lvlText w:val=""/>
      <w:lvlJc w:val="left"/>
      <w:pPr>
        <w:ind w:left="4320" w:hanging="360"/>
      </w:pPr>
      <w:rPr>
        <w:rFonts w:ascii="Wingdings" w:hAnsi="Wingdings" w:hint="default"/>
      </w:rPr>
    </w:lvl>
    <w:lvl w:ilvl="6" w:tplc="BF98AD5C">
      <w:start w:val="1"/>
      <w:numFmt w:val="bullet"/>
      <w:lvlText w:val=""/>
      <w:lvlJc w:val="left"/>
      <w:pPr>
        <w:ind w:left="5040" w:hanging="360"/>
      </w:pPr>
      <w:rPr>
        <w:rFonts w:ascii="Symbol" w:hAnsi="Symbol" w:hint="default"/>
      </w:rPr>
    </w:lvl>
    <w:lvl w:ilvl="7" w:tplc="2ADCA752">
      <w:start w:val="1"/>
      <w:numFmt w:val="bullet"/>
      <w:lvlText w:val="o"/>
      <w:lvlJc w:val="left"/>
      <w:pPr>
        <w:ind w:left="5760" w:hanging="360"/>
      </w:pPr>
      <w:rPr>
        <w:rFonts w:ascii="Courier New" w:hAnsi="Courier New" w:hint="default"/>
      </w:rPr>
    </w:lvl>
    <w:lvl w:ilvl="8" w:tplc="62D608EE">
      <w:start w:val="1"/>
      <w:numFmt w:val="bullet"/>
      <w:lvlText w:val=""/>
      <w:lvlJc w:val="left"/>
      <w:pPr>
        <w:ind w:left="6480" w:hanging="360"/>
      </w:pPr>
      <w:rPr>
        <w:rFonts w:ascii="Wingdings" w:hAnsi="Wingdings" w:hint="default"/>
      </w:rPr>
    </w:lvl>
  </w:abstractNum>
  <w:abstractNum w:abstractNumId="57" w15:restartNumberingAfterBreak="0">
    <w:nsid w:val="642B0F9E"/>
    <w:multiLevelType w:val="hybridMultilevel"/>
    <w:tmpl w:val="03868218"/>
    <w:lvl w:ilvl="0" w:tplc="6964ABB8">
      <w:start w:val="1"/>
      <w:numFmt w:val="upperRoman"/>
      <w:lvlText w:val="%1."/>
      <w:lvlJc w:val="left"/>
      <w:pPr>
        <w:ind w:left="1080" w:hanging="72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2E6578"/>
    <w:multiLevelType w:val="hybridMultilevel"/>
    <w:tmpl w:val="939A1B4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66EC4551"/>
    <w:multiLevelType w:val="hybridMultilevel"/>
    <w:tmpl w:val="D2DE4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8240E8C"/>
    <w:multiLevelType w:val="hybridMultilevel"/>
    <w:tmpl w:val="591AD0B2"/>
    <w:lvl w:ilvl="0" w:tplc="F06E3F02">
      <w:start w:val="7"/>
      <w:numFmt w:val="decimal"/>
      <w:lvlText w:val="%1."/>
      <w:lvlJc w:val="left"/>
      <w:pPr>
        <w:ind w:left="720" w:hanging="360"/>
      </w:pPr>
    </w:lvl>
    <w:lvl w:ilvl="1" w:tplc="A04E5D3A">
      <w:start w:val="1"/>
      <w:numFmt w:val="lowerLetter"/>
      <w:lvlText w:val="%2."/>
      <w:lvlJc w:val="left"/>
      <w:pPr>
        <w:ind w:left="1440" w:hanging="360"/>
      </w:pPr>
    </w:lvl>
    <w:lvl w:ilvl="2" w:tplc="03729E8C">
      <w:start w:val="1"/>
      <w:numFmt w:val="lowerRoman"/>
      <w:lvlText w:val="%3."/>
      <w:lvlJc w:val="right"/>
      <w:pPr>
        <w:ind w:left="2160" w:hanging="180"/>
      </w:pPr>
    </w:lvl>
    <w:lvl w:ilvl="3" w:tplc="ED846336">
      <w:start w:val="1"/>
      <w:numFmt w:val="decimal"/>
      <w:lvlText w:val="%4."/>
      <w:lvlJc w:val="left"/>
      <w:pPr>
        <w:ind w:left="2880" w:hanging="360"/>
      </w:pPr>
    </w:lvl>
    <w:lvl w:ilvl="4" w:tplc="7974C0FA">
      <w:start w:val="1"/>
      <w:numFmt w:val="lowerLetter"/>
      <w:lvlText w:val="%5."/>
      <w:lvlJc w:val="left"/>
      <w:pPr>
        <w:ind w:left="3600" w:hanging="360"/>
      </w:pPr>
    </w:lvl>
    <w:lvl w:ilvl="5" w:tplc="F1AE4658">
      <w:start w:val="1"/>
      <w:numFmt w:val="lowerRoman"/>
      <w:lvlText w:val="%6."/>
      <w:lvlJc w:val="right"/>
      <w:pPr>
        <w:ind w:left="4320" w:hanging="180"/>
      </w:pPr>
    </w:lvl>
    <w:lvl w:ilvl="6" w:tplc="0DEECC7E">
      <w:start w:val="1"/>
      <w:numFmt w:val="decimal"/>
      <w:lvlText w:val="%7."/>
      <w:lvlJc w:val="left"/>
      <w:pPr>
        <w:ind w:left="5040" w:hanging="360"/>
      </w:pPr>
    </w:lvl>
    <w:lvl w:ilvl="7" w:tplc="B9CC6D58">
      <w:start w:val="1"/>
      <w:numFmt w:val="lowerLetter"/>
      <w:lvlText w:val="%8."/>
      <w:lvlJc w:val="left"/>
      <w:pPr>
        <w:ind w:left="5760" w:hanging="360"/>
      </w:pPr>
    </w:lvl>
    <w:lvl w:ilvl="8" w:tplc="3EA46A4C">
      <w:start w:val="1"/>
      <w:numFmt w:val="lowerRoman"/>
      <w:lvlText w:val="%9."/>
      <w:lvlJc w:val="right"/>
      <w:pPr>
        <w:ind w:left="6480" w:hanging="180"/>
      </w:pPr>
    </w:lvl>
  </w:abstractNum>
  <w:abstractNum w:abstractNumId="61" w15:restartNumberingAfterBreak="0">
    <w:nsid w:val="6AF20DD2"/>
    <w:multiLevelType w:val="hybridMultilevel"/>
    <w:tmpl w:val="0C86B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D510B4"/>
    <w:multiLevelType w:val="hybridMultilevel"/>
    <w:tmpl w:val="0E0C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6F5AF4"/>
    <w:multiLevelType w:val="hybridMultilevel"/>
    <w:tmpl w:val="37287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FD4D601"/>
    <w:multiLevelType w:val="hybridMultilevel"/>
    <w:tmpl w:val="BBCC2914"/>
    <w:lvl w:ilvl="0" w:tplc="291C6BEA">
      <w:start w:val="1"/>
      <w:numFmt w:val="bullet"/>
      <w:lvlText w:val="·"/>
      <w:lvlJc w:val="left"/>
      <w:pPr>
        <w:ind w:left="720" w:hanging="360"/>
      </w:pPr>
      <w:rPr>
        <w:rFonts w:ascii="Symbol" w:hAnsi="Symbol" w:hint="default"/>
      </w:rPr>
    </w:lvl>
    <w:lvl w:ilvl="1" w:tplc="7A241CA8">
      <w:start w:val="1"/>
      <w:numFmt w:val="bullet"/>
      <w:lvlText w:val="o"/>
      <w:lvlJc w:val="left"/>
      <w:pPr>
        <w:ind w:left="1440" w:hanging="360"/>
      </w:pPr>
      <w:rPr>
        <w:rFonts w:ascii="Courier New" w:hAnsi="Courier New" w:hint="default"/>
      </w:rPr>
    </w:lvl>
    <w:lvl w:ilvl="2" w:tplc="BE3E0778">
      <w:start w:val="1"/>
      <w:numFmt w:val="bullet"/>
      <w:lvlText w:val=""/>
      <w:lvlJc w:val="left"/>
      <w:pPr>
        <w:ind w:left="2160" w:hanging="360"/>
      </w:pPr>
      <w:rPr>
        <w:rFonts w:ascii="Wingdings" w:hAnsi="Wingdings" w:hint="default"/>
      </w:rPr>
    </w:lvl>
    <w:lvl w:ilvl="3" w:tplc="E9C6E5B0">
      <w:start w:val="1"/>
      <w:numFmt w:val="bullet"/>
      <w:lvlText w:val=""/>
      <w:lvlJc w:val="left"/>
      <w:pPr>
        <w:ind w:left="2880" w:hanging="360"/>
      </w:pPr>
      <w:rPr>
        <w:rFonts w:ascii="Symbol" w:hAnsi="Symbol" w:hint="default"/>
      </w:rPr>
    </w:lvl>
    <w:lvl w:ilvl="4" w:tplc="56265E42">
      <w:start w:val="1"/>
      <w:numFmt w:val="bullet"/>
      <w:lvlText w:val="o"/>
      <w:lvlJc w:val="left"/>
      <w:pPr>
        <w:ind w:left="3600" w:hanging="360"/>
      </w:pPr>
      <w:rPr>
        <w:rFonts w:ascii="Courier New" w:hAnsi="Courier New" w:hint="default"/>
      </w:rPr>
    </w:lvl>
    <w:lvl w:ilvl="5" w:tplc="6B4A5524">
      <w:start w:val="1"/>
      <w:numFmt w:val="bullet"/>
      <w:lvlText w:val=""/>
      <w:lvlJc w:val="left"/>
      <w:pPr>
        <w:ind w:left="4320" w:hanging="360"/>
      </w:pPr>
      <w:rPr>
        <w:rFonts w:ascii="Wingdings" w:hAnsi="Wingdings" w:hint="default"/>
      </w:rPr>
    </w:lvl>
    <w:lvl w:ilvl="6" w:tplc="E25A1B22">
      <w:start w:val="1"/>
      <w:numFmt w:val="bullet"/>
      <w:lvlText w:val=""/>
      <w:lvlJc w:val="left"/>
      <w:pPr>
        <w:ind w:left="5040" w:hanging="360"/>
      </w:pPr>
      <w:rPr>
        <w:rFonts w:ascii="Symbol" w:hAnsi="Symbol" w:hint="default"/>
      </w:rPr>
    </w:lvl>
    <w:lvl w:ilvl="7" w:tplc="29A4EAD0">
      <w:start w:val="1"/>
      <w:numFmt w:val="bullet"/>
      <w:lvlText w:val="o"/>
      <w:lvlJc w:val="left"/>
      <w:pPr>
        <w:ind w:left="5760" w:hanging="360"/>
      </w:pPr>
      <w:rPr>
        <w:rFonts w:ascii="Courier New" w:hAnsi="Courier New" w:hint="default"/>
      </w:rPr>
    </w:lvl>
    <w:lvl w:ilvl="8" w:tplc="C0484040">
      <w:start w:val="1"/>
      <w:numFmt w:val="bullet"/>
      <w:lvlText w:val=""/>
      <w:lvlJc w:val="left"/>
      <w:pPr>
        <w:ind w:left="6480" w:hanging="360"/>
      </w:pPr>
      <w:rPr>
        <w:rFonts w:ascii="Wingdings" w:hAnsi="Wingdings" w:hint="default"/>
      </w:rPr>
    </w:lvl>
  </w:abstractNum>
  <w:abstractNum w:abstractNumId="65" w15:restartNumberingAfterBreak="0">
    <w:nsid w:val="72486334"/>
    <w:multiLevelType w:val="hybridMultilevel"/>
    <w:tmpl w:val="9110841A"/>
    <w:lvl w:ilvl="0" w:tplc="74160C8E">
      <w:start w:val="1"/>
      <w:numFmt w:val="bullet"/>
      <w:lvlText w:val="·"/>
      <w:lvlJc w:val="left"/>
      <w:pPr>
        <w:ind w:left="360" w:hanging="360"/>
      </w:pPr>
      <w:rPr>
        <w:rFonts w:ascii="Symbol" w:hAnsi="Symbol" w:hint="default"/>
      </w:rPr>
    </w:lvl>
    <w:lvl w:ilvl="1" w:tplc="113EEBB8">
      <w:start w:val="1"/>
      <w:numFmt w:val="bullet"/>
      <w:lvlText w:val="o"/>
      <w:lvlJc w:val="left"/>
      <w:pPr>
        <w:ind w:left="1080" w:hanging="360"/>
      </w:pPr>
      <w:rPr>
        <w:rFonts w:ascii="Courier New" w:hAnsi="Courier New" w:hint="default"/>
      </w:rPr>
    </w:lvl>
    <w:lvl w:ilvl="2" w:tplc="A78AE7F8">
      <w:start w:val="1"/>
      <w:numFmt w:val="bullet"/>
      <w:lvlText w:val=""/>
      <w:lvlJc w:val="left"/>
      <w:pPr>
        <w:ind w:left="1800" w:hanging="360"/>
      </w:pPr>
      <w:rPr>
        <w:rFonts w:ascii="Wingdings" w:hAnsi="Wingdings" w:hint="default"/>
      </w:rPr>
    </w:lvl>
    <w:lvl w:ilvl="3" w:tplc="B7782552">
      <w:start w:val="1"/>
      <w:numFmt w:val="bullet"/>
      <w:lvlText w:val=""/>
      <w:lvlJc w:val="left"/>
      <w:pPr>
        <w:ind w:left="2520" w:hanging="360"/>
      </w:pPr>
      <w:rPr>
        <w:rFonts w:ascii="Symbol" w:hAnsi="Symbol" w:hint="default"/>
      </w:rPr>
    </w:lvl>
    <w:lvl w:ilvl="4" w:tplc="00A2C14E">
      <w:start w:val="1"/>
      <w:numFmt w:val="bullet"/>
      <w:lvlText w:val="o"/>
      <w:lvlJc w:val="left"/>
      <w:pPr>
        <w:ind w:left="3240" w:hanging="360"/>
      </w:pPr>
      <w:rPr>
        <w:rFonts w:ascii="Courier New" w:hAnsi="Courier New" w:hint="default"/>
      </w:rPr>
    </w:lvl>
    <w:lvl w:ilvl="5" w:tplc="42508A66">
      <w:start w:val="1"/>
      <w:numFmt w:val="bullet"/>
      <w:lvlText w:val=""/>
      <w:lvlJc w:val="left"/>
      <w:pPr>
        <w:ind w:left="3960" w:hanging="360"/>
      </w:pPr>
      <w:rPr>
        <w:rFonts w:ascii="Wingdings" w:hAnsi="Wingdings" w:hint="default"/>
      </w:rPr>
    </w:lvl>
    <w:lvl w:ilvl="6" w:tplc="F8543AD2">
      <w:start w:val="1"/>
      <w:numFmt w:val="bullet"/>
      <w:lvlText w:val=""/>
      <w:lvlJc w:val="left"/>
      <w:pPr>
        <w:ind w:left="4680" w:hanging="360"/>
      </w:pPr>
      <w:rPr>
        <w:rFonts w:ascii="Symbol" w:hAnsi="Symbol" w:hint="default"/>
      </w:rPr>
    </w:lvl>
    <w:lvl w:ilvl="7" w:tplc="1812B476">
      <w:start w:val="1"/>
      <w:numFmt w:val="bullet"/>
      <w:lvlText w:val="o"/>
      <w:lvlJc w:val="left"/>
      <w:pPr>
        <w:ind w:left="5400" w:hanging="360"/>
      </w:pPr>
      <w:rPr>
        <w:rFonts w:ascii="Courier New" w:hAnsi="Courier New" w:hint="default"/>
      </w:rPr>
    </w:lvl>
    <w:lvl w:ilvl="8" w:tplc="9B2A3338">
      <w:start w:val="1"/>
      <w:numFmt w:val="bullet"/>
      <w:lvlText w:val=""/>
      <w:lvlJc w:val="left"/>
      <w:pPr>
        <w:ind w:left="6120" w:hanging="360"/>
      </w:pPr>
      <w:rPr>
        <w:rFonts w:ascii="Wingdings" w:hAnsi="Wingdings" w:hint="default"/>
      </w:rPr>
    </w:lvl>
  </w:abstractNum>
  <w:abstractNum w:abstractNumId="66" w15:restartNumberingAfterBreak="0">
    <w:nsid w:val="744CD1D0"/>
    <w:multiLevelType w:val="hybridMultilevel"/>
    <w:tmpl w:val="A60EE634"/>
    <w:lvl w:ilvl="0" w:tplc="FDE4C3F8">
      <w:start w:val="1"/>
      <w:numFmt w:val="bullet"/>
      <w:lvlText w:val="·"/>
      <w:lvlJc w:val="left"/>
      <w:pPr>
        <w:ind w:left="720" w:hanging="360"/>
      </w:pPr>
      <w:rPr>
        <w:rFonts w:ascii="Symbol" w:hAnsi="Symbol" w:hint="default"/>
      </w:rPr>
    </w:lvl>
    <w:lvl w:ilvl="1" w:tplc="8CAC3226">
      <w:start w:val="1"/>
      <w:numFmt w:val="bullet"/>
      <w:lvlText w:val="o"/>
      <w:lvlJc w:val="left"/>
      <w:pPr>
        <w:ind w:left="1440" w:hanging="360"/>
      </w:pPr>
      <w:rPr>
        <w:rFonts w:ascii="Courier New" w:hAnsi="Courier New" w:hint="default"/>
      </w:rPr>
    </w:lvl>
    <w:lvl w:ilvl="2" w:tplc="23CE0762">
      <w:start w:val="1"/>
      <w:numFmt w:val="bullet"/>
      <w:lvlText w:val=""/>
      <w:lvlJc w:val="left"/>
      <w:pPr>
        <w:ind w:left="2160" w:hanging="360"/>
      </w:pPr>
      <w:rPr>
        <w:rFonts w:ascii="Wingdings" w:hAnsi="Wingdings" w:hint="default"/>
      </w:rPr>
    </w:lvl>
    <w:lvl w:ilvl="3" w:tplc="989E5464">
      <w:start w:val="1"/>
      <w:numFmt w:val="bullet"/>
      <w:lvlText w:val=""/>
      <w:lvlJc w:val="left"/>
      <w:pPr>
        <w:ind w:left="2880" w:hanging="360"/>
      </w:pPr>
      <w:rPr>
        <w:rFonts w:ascii="Symbol" w:hAnsi="Symbol" w:hint="default"/>
      </w:rPr>
    </w:lvl>
    <w:lvl w:ilvl="4" w:tplc="DAB6F8EA">
      <w:start w:val="1"/>
      <w:numFmt w:val="bullet"/>
      <w:lvlText w:val="o"/>
      <w:lvlJc w:val="left"/>
      <w:pPr>
        <w:ind w:left="3600" w:hanging="360"/>
      </w:pPr>
      <w:rPr>
        <w:rFonts w:ascii="Courier New" w:hAnsi="Courier New" w:hint="default"/>
      </w:rPr>
    </w:lvl>
    <w:lvl w:ilvl="5" w:tplc="CB4A83F0">
      <w:start w:val="1"/>
      <w:numFmt w:val="bullet"/>
      <w:lvlText w:val=""/>
      <w:lvlJc w:val="left"/>
      <w:pPr>
        <w:ind w:left="4320" w:hanging="360"/>
      </w:pPr>
      <w:rPr>
        <w:rFonts w:ascii="Wingdings" w:hAnsi="Wingdings" w:hint="default"/>
      </w:rPr>
    </w:lvl>
    <w:lvl w:ilvl="6" w:tplc="EF0EA608">
      <w:start w:val="1"/>
      <w:numFmt w:val="bullet"/>
      <w:lvlText w:val=""/>
      <w:lvlJc w:val="left"/>
      <w:pPr>
        <w:ind w:left="5040" w:hanging="360"/>
      </w:pPr>
      <w:rPr>
        <w:rFonts w:ascii="Symbol" w:hAnsi="Symbol" w:hint="default"/>
      </w:rPr>
    </w:lvl>
    <w:lvl w:ilvl="7" w:tplc="110A048E">
      <w:start w:val="1"/>
      <w:numFmt w:val="bullet"/>
      <w:lvlText w:val="o"/>
      <w:lvlJc w:val="left"/>
      <w:pPr>
        <w:ind w:left="5760" w:hanging="360"/>
      </w:pPr>
      <w:rPr>
        <w:rFonts w:ascii="Courier New" w:hAnsi="Courier New" w:hint="default"/>
      </w:rPr>
    </w:lvl>
    <w:lvl w:ilvl="8" w:tplc="29D8978C">
      <w:start w:val="1"/>
      <w:numFmt w:val="bullet"/>
      <w:lvlText w:val=""/>
      <w:lvlJc w:val="left"/>
      <w:pPr>
        <w:ind w:left="6480" w:hanging="360"/>
      </w:pPr>
      <w:rPr>
        <w:rFonts w:ascii="Wingdings" w:hAnsi="Wingdings" w:hint="default"/>
      </w:rPr>
    </w:lvl>
  </w:abstractNum>
  <w:num w:numId="1" w16cid:durableId="621116494">
    <w:abstractNumId w:val="18"/>
  </w:num>
  <w:num w:numId="2" w16cid:durableId="1449547691">
    <w:abstractNumId w:val="39"/>
  </w:num>
  <w:num w:numId="3" w16cid:durableId="2073045076">
    <w:abstractNumId w:val="60"/>
  </w:num>
  <w:num w:numId="4" w16cid:durableId="1031304576">
    <w:abstractNumId w:val="16"/>
  </w:num>
  <w:num w:numId="5" w16cid:durableId="650597014">
    <w:abstractNumId w:val="41"/>
  </w:num>
  <w:num w:numId="6" w16cid:durableId="1488864423">
    <w:abstractNumId w:val="35"/>
  </w:num>
  <w:num w:numId="7" w16cid:durableId="1777481434">
    <w:abstractNumId w:val="27"/>
  </w:num>
  <w:num w:numId="8" w16cid:durableId="382558256">
    <w:abstractNumId w:val="44"/>
  </w:num>
  <w:num w:numId="9" w16cid:durableId="1225874984">
    <w:abstractNumId w:val="40"/>
  </w:num>
  <w:num w:numId="10" w16cid:durableId="1752697619">
    <w:abstractNumId w:val="19"/>
  </w:num>
  <w:num w:numId="11" w16cid:durableId="262154496">
    <w:abstractNumId w:val="31"/>
  </w:num>
  <w:num w:numId="12" w16cid:durableId="566719988">
    <w:abstractNumId w:val="38"/>
  </w:num>
  <w:num w:numId="13" w16cid:durableId="1004011957">
    <w:abstractNumId w:val="26"/>
  </w:num>
  <w:num w:numId="14" w16cid:durableId="442461792">
    <w:abstractNumId w:val="64"/>
  </w:num>
  <w:num w:numId="15" w16cid:durableId="1604266788">
    <w:abstractNumId w:val="20"/>
  </w:num>
  <w:num w:numId="16" w16cid:durableId="518853810">
    <w:abstractNumId w:val="30"/>
  </w:num>
  <w:num w:numId="17" w16cid:durableId="762603497">
    <w:abstractNumId w:val="55"/>
  </w:num>
  <w:num w:numId="18" w16cid:durableId="1169716318">
    <w:abstractNumId w:val="2"/>
  </w:num>
  <w:num w:numId="19" w16cid:durableId="548883586">
    <w:abstractNumId w:val="52"/>
  </w:num>
  <w:num w:numId="20" w16cid:durableId="581304479">
    <w:abstractNumId w:val="65"/>
  </w:num>
  <w:num w:numId="21" w16cid:durableId="1305238508">
    <w:abstractNumId w:val="33"/>
  </w:num>
  <w:num w:numId="22" w16cid:durableId="1309818970">
    <w:abstractNumId w:val="4"/>
  </w:num>
  <w:num w:numId="23" w16cid:durableId="2014606669">
    <w:abstractNumId w:val="66"/>
  </w:num>
  <w:num w:numId="24" w16cid:durableId="452672684">
    <w:abstractNumId w:val="45"/>
  </w:num>
  <w:num w:numId="25" w16cid:durableId="730928905">
    <w:abstractNumId w:val="43"/>
  </w:num>
  <w:num w:numId="26" w16cid:durableId="2125955006">
    <w:abstractNumId w:val="23"/>
  </w:num>
  <w:num w:numId="27" w16cid:durableId="1319454140">
    <w:abstractNumId w:val="7"/>
  </w:num>
  <w:num w:numId="28" w16cid:durableId="819156113">
    <w:abstractNumId w:val="12"/>
  </w:num>
  <w:num w:numId="29" w16cid:durableId="1236086844">
    <w:abstractNumId w:val="56"/>
  </w:num>
  <w:num w:numId="30" w16cid:durableId="1118329648">
    <w:abstractNumId w:val="46"/>
  </w:num>
  <w:num w:numId="31" w16cid:durableId="238638901">
    <w:abstractNumId w:val="22"/>
  </w:num>
  <w:num w:numId="32" w16cid:durableId="2088304862">
    <w:abstractNumId w:val="25"/>
  </w:num>
  <w:num w:numId="33" w16cid:durableId="941843167">
    <w:abstractNumId w:val="8"/>
  </w:num>
  <w:num w:numId="34" w16cid:durableId="1334257130">
    <w:abstractNumId w:val="13"/>
  </w:num>
  <w:num w:numId="35" w16cid:durableId="1975599225">
    <w:abstractNumId w:val="62"/>
  </w:num>
  <w:num w:numId="36" w16cid:durableId="470707470">
    <w:abstractNumId w:val="9"/>
  </w:num>
  <w:num w:numId="37" w16cid:durableId="24450312">
    <w:abstractNumId w:val="42"/>
  </w:num>
  <w:num w:numId="38" w16cid:durableId="1143042481">
    <w:abstractNumId w:val="6"/>
  </w:num>
  <w:num w:numId="39" w16cid:durableId="1100954803">
    <w:abstractNumId w:val="51"/>
  </w:num>
  <w:num w:numId="40" w16cid:durableId="822043977">
    <w:abstractNumId w:val="50"/>
  </w:num>
  <w:num w:numId="41" w16cid:durableId="784885896">
    <w:abstractNumId w:val="34"/>
  </w:num>
  <w:num w:numId="42" w16cid:durableId="1862619832">
    <w:abstractNumId w:val="59"/>
  </w:num>
  <w:num w:numId="43" w16cid:durableId="1018308149">
    <w:abstractNumId w:val="21"/>
  </w:num>
  <w:num w:numId="44" w16cid:durableId="1323661698">
    <w:abstractNumId w:val="11"/>
  </w:num>
  <w:num w:numId="45" w16cid:durableId="1121530500">
    <w:abstractNumId w:val="36"/>
  </w:num>
  <w:num w:numId="46" w16cid:durableId="2015497736">
    <w:abstractNumId w:val="54"/>
  </w:num>
  <w:num w:numId="47" w16cid:durableId="173613066">
    <w:abstractNumId w:val="49"/>
  </w:num>
  <w:num w:numId="48" w16cid:durableId="160395564">
    <w:abstractNumId w:val="29"/>
  </w:num>
  <w:num w:numId="49" w16cid:durableId="1156646044">
    <w:abstractNumId w:val="63"/>
  </w:num>
  <w:num w:numId="50" w16cid:durableId="1391466968">
    <w:abstractNumId w:val="24"/>
  </w:num>
  <w:num w:numId="51" w16cid:durableId="2110730813">
    <w:abstractNumId w:val="32"/>
  </w:num>
  <w:num w:numId="52" w16cid:durableId="1736657958">
    <w:abstractNumId w:val="14"/>
  </w:num>
  <w:num w:numId="53" w16cid:durableId="1952663283">
    <w:abstractNumId w:val="5"/>
  </w:num>
  <w:num w:numId="54" w16cid:durableId="555161491">
    <w:abstractNumId w:val="1"/>
  </w:num>
  <w:num w:numId="55" w16cid:durableId="935407753">
    <w:abstractNumId w:val="48"/>
  </w:num>
  <w:num w:numId="56" w16cid:durableId="878400478">
    <w:abstractNumId w:val="3"/>
  </w:num>
  <w:num w:numId="57" w16cid:durableId="1963655501">
    <w:abstractNumId w:val="53"/>
  </w:num>
  <w:num w:numId="58" w16cid:durableId="1964798837">
    <w:abstractNumId w:val="37"/>
  </w:num>
  <w:num w:numId="59" w16cid:durableId="372926122">
    <w:abstractNumId w:val="0"/>
  </w:num>
  <w:num w:numId="60" w16cid:durableId="456606009">
    <w:abstractNumId w:val="10"/>
  </w:num>
  <w:num w:numId="61" w16cid:durableId="2053071403">
    <w:abstractNumId w:val="58"/>
  </w:num>
  <w:num w:numId="62" w16cid:durableId="1012294172">
    <w:abstractNumId w:val="57"/>
  </w:num>
  <w:num w:numId="63" w16cid:durableId="895508300">
    <w:abstractNumId w:val="17"/>
  </w:num>
  <w:num w:numId="64" w16cid:durableId="497959031">
    <w:abstractNumId w:val="15"/>
  </w:num>
  <w:num w:numId="65" w16cid:durableId="1507016687">
    <w:abstractNumId w:val="28"/>
  </w:num>
  <w:num w:numId="66" w16cid:durableId="750543267">
    <w:abstractNumId w:val="61"/>
  </w:num>
  <w:num w:numId="67" w16cid:durableId="2118018520">
    <w:abstractNumId w:val="4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al-jones, Chaye (DBHDS)">
    <w15:presenceInfo w15:providerId="AD" w15:userId="S::Chaye.Neal-Jones@dbhds.virginia.gov::603c87d3-618f-42c9-a712-a91f9707dc39"/>
  </w15:person>
  <w15:person w15:author="Rupe, Heather (DBHDS)">
    <w15:presenceInfo w15:providerId="AD" w15:userId="S::heather.rupe@dbhds.virginia.gov::12dfe40e-72fa-4ec7-bb08-9b44d8867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BDB"/>
    <w:rsid w:val="000005D1"/>
    <w:rsid w:val="000013C2"/>
    <w:rsid w:val="0000241C"/>
    <w:rsid w:val="00004393"/>
    <w:rsid w:val="00004563"/>
    <w:rsid w:val="0000504D"/>
    <w:rsid w:val="000128E0"/>
    <w:rsid w:val="00014699"/>
    <w:rsid w:val="00014E16"/>
    <w:rsid w:val="0002711E"/>
    <w:rsid w:val="00030230"/>
    <w:rsid w:val="00030CD5"/>
    <w:rsid w:val="00031B37"/>
    <w:rsid w:val="00042DDD"/>
    <w:rsid w:val="0004509E"/>
    <w:rsid w:val="00047103"/>
    <w:rsid w:val="0004729C"/>
    <w:rsid w:val="00051BA8"/>
    <w:rsid w:val="00051D15"/>
    <w:rsid w:val="00054546"/>
    <w:rsid w:val="00055F6E"/>
    <w:rsid w:val="00060130"/>
    <w:rsid w:val="00065F18"/>
    <w:rsid w:val="00073B15"/>
    <w:rsid w:val="00077D5A"/>
    <w:rsid w:val="00080CA9"/>
    <w:rsid w:val="00087179"/>
    <w:rsid w:val="00090D52"/>
    <w:rsid w:val="00092863"/>
    <w:rsid w:val="000957F9"/>
    <w:rsid w:val="000A02E5"/>
    <w:rsid w:val="000A1A0C"/>
    <w:rsid w:val="000A2E04"/>
    <w:rsid w:val="000A6E44"/>
    <w:rsid w:val="000B1DE1"/>
    <w:rsid w:val="000B5363"/>
    <w:rsid w:val="000C0FD7"/>
    <w:rsid w:val="000C1F73"/>
    <w:rsid w:val="000C25DD"/>
    <w:rsid w:val="000C2829"/>
    <w:rsid w:val="000C6F41"/>
    <w:rsid w:val="000D0E3D"/>
    <w:rsid w:val="000D1088"/>
    <w:rsid w:val="000D2372"/>
    <w:rsid w:val="000D7AFE"/>
    <w:rsid w:val="000E37C3"/>
    <w:rsid w:val="000E4E97"/>
    <w:rsid w:val="000E709D"/>
    <w:rsid w:val="000F4AB2"/>
    <w:rsid w:val="00110889"/>
    <w:rsid w:val="00111624"/>
    <w:rsid w:val="00113840"/>
    <w:rsid w:val="001139F1"/>
    <w:rsid w:val="00117182"/>
    <w:rsid w:val="00117F8D"/>
    <w:rsid w:val="00126F26"/>
    <w:rsid w:val="00127300"/>
    <w:rsid w:val="0013253D"/>
    <w:rsid w:val="00141B6D"/>
    <w:rsid w:val="00146F76"/>
    <w:rsid w:val="00152B1E"/>
    <w:rsid w:val="00155D89"/>
    <w:rsid w:val="00156A4A"/>
    <w:rsid w:val="001574F8"/>
    <w:rsid w:val="00170E9F"/>
    <w:rsid w:val="001728B2"/>
    <w:rsid w:val="001745C8"/>
    <w:rsid w:val="00174DE5"/>
    <w:rsid w:val="00175AB4"/>
    <w:rsid w:val="00176946"/>
    <w:rsid w:val="001803D3"/>
    <w:rsid w:val="001848E5"/>
    <w:rsid w:val="001878E8"/>
    <w:rsid w:val="00191951"/>
    <w:rsid w:val="0019468C"/>
    <w:rsid w:val="0019474E"/>
    <w:rsid w:val="001A26D0"/>
    <w:rsid w:val="001A5D43"/>
    <w:rsid w:val="001A6B06"/>
    <w:rsid w:val="001B1952"/>
    <w:rsid w:val="001B565E"/>
    <w:rsid w:val="001B5E40"/>
    <w:rsid w:val="001B69D7"/>
    <w:rsid w:val="001C6D81"/>
    <w:rsid w:val="001D011E"/>
    <w:rsid w:val="001D02CE"/>
    <w:rsid w:val="001D25D7"/>
    <w:rsid w:val="001D59C2"/>
    <w:rsid w:val="001D6F31"/>
    <w:rsid w:val="001E23B2"/>
    <w:rsid w:val="001E3E21"/>
    <w:rsid w:val="001E4B50"/>
    <w:rsid w:val="001E4FDA"/>
    <w:rsid w:val="001F4D57"/>
    <w:rsid w:val="001F5DDC"/>
    <w:rsid w:val="002106DE"/>
    <w:rsid w:val="00216DEF"/>
    <w:rsid w:val="0022049A"/>
    <w:rsid w:val="00221DCC"/>
    <w:rsid w:val="00222922"/>
    <w:rsid w:val="00223AC6"/>
    <w:rsid w:val="0022514C"/>
    <w:rsid w:val="00226495"/>
    <w:rsid w:val="0023368C"/>
    <w:rsid w:val="00240426"/>
    <w:rsid w:val="0024085F"/>
    <w:rsid w:val="00242159"/>
    <w:rsid w:val="00244EEE"/>
    <w:rsid w:val="00251DCF"/>
    <w:rsid w:val="00251F39"/>
    <w:rsid w:val="00253277"/>
    <w:rsid w:val="00257F6B"/>
    <w:rsid w:val="0026280F"/>
    <w:rsid w:val="00267573"/>
    <w:rsid w:val="002733CC"/>
    <w:rsid w:val="00274FFF"/>
    <w:rsid w:val="00275EDF"/>
    <w:rsid w:val="00276A95"/>
    <w:rsid w:val="00276E76"/>
    <w:rsid w:val="00280C36"/>
    <w:rsid w:val="00281F02"/>
    <w:rsid w:val="0028333A"/>
    <w:rsid w:val="00283F45"/>
    <w:rsid w:val="0029324F"/>
    <w:rsid w:val="00297E82"/>
    <w:rsid w:val="002A0A2D"/>
    <w:rsid w:val="002A0E5D"/>
    <w:rsid w:val="002B1174"/>
    <w:rsid w:val="002B1B12"/>
    <w:rsid w:val="002B431A"/>
    <w:rsid w:val="002B47AA"/>
    <w:rsid w:val="002B5468"/>
    <w:rsid w:val="002C17BC"/>
    <w:rsid w:val="002C3DF5"/>
    <w:rsid w:val="002D02C2"/>
    <w:rsid w:val="002D338C"/>
    <w:rsid w:val="002E1C5D"/>
    <w:rsid w:val="002E30C8"/>
    <w:rsid w:val="002E7C4C"/>
    <w:rsid w:val="002F1DA0"/>
    <w:rsid w:val="002F7FE7"/>
    <w:rsid w:val="0030163F"/>
    <w:rsid w:val="00302975"/>
    <w:rsid w:val="00305763"/>
    <w:rsid w:val="00306346"/>
    <w:rsid w:val="003068F4"/>
    <w:rsid w:val="00310A1B"/>
    <w:rsid w:val="00312CD6"/>
    <w:rsid w:val="00313561"/>
    <w:rsid w:val="00320A37"/>
    <w:rsid w:val="00320F5A"/>
    <w:rsid w:val="003214F3"/>
    <w:rsid w:val="003214F9"/>
    <w:rsid w:val="0032550B"/>
    <w:rsid w:val="00326313"/>
    <w:rsid w:val="0032758D"/>
    <w:rsid w:val="003304F1"/>
    <w:rsid w:val="00342C45"/>
    <w:rsid w:val="00343B4D"/>
    <w:rsid w:val="003449D4"/>
    <w:rsid w:val="00352A00"/>
    <w:rsid w:val="00352E7E"/>
    <w:rsid w:val="00353458"/>
    <w:rsid w:val="00354765"/>
    <w:rsid w:val="00355283"/>
    <w:rsid w:val="00355C9C"/>
    <w:rsid w:val="00363A7A"/>
    <w:rsid w:val="00363BF1"/>
    <w:rsid w:val="003731EF"/>
    <w:rsid w:val="0037359F"/>
    <w:rsid w:val="00376222"/>
    <w:rsid w:val="00387562"/>
    <w:rsid w:val="003A0A5D"/>
    <w:rsid w:val="003A14C2"/>
    <w:rsid w:val="003A2BDC"/>
    <w:rsid w:val="003A5E51"/>
    <w:rsid w:val="003A63E6"/>
    <w:rsid w:val="003B0175"/>
    <w:rsid w:val="003B059D"/>
    <w:rsid w:val="003B0EC2"/>
    <w:rsid w:val="003B1F8C"/>
    <w:rsid w:val="003B734F"/>
    <w:rsid w:val="003B77F6"/>
    <w:rsid w:val="003C0CAF"/>
    <w:rsid w:val="003C0F43"/>
    <w:rsid w:val="003C7621"/>
    <w:rsid w:val="003D3904"/>
    <w:rsid w:val="003D6DFD"/>
    <w:rsid w:val="003E5A7A"/>
    <w:rsid w:val="003E5E27"/>
    <w:rsid w:val="003E6129"/>
    <w:rsid w:val="003F0538"/>
    <w:rsid w:val="003F0C54"/>
    <w:rsid w:val="003F59F0"/>
    <w:rsid w:val="0040116C"/>
    <w:rsid w:val="0040187D"/>
    <w:rsid w:val="004130D1"/>
    <w:rsid w:val="0041393F"/>
    <w:rsid w:val="00413D1D"/>
    <w:rsid w:val="00414453"/>
    <w:rsid w:val="00416830"/>
    <w:rsid w:val="00417B38"/>
    <w:rsid w:val="004248ED"/>
    <w:rsid w:val="00425FFA"/>
    <w:rsid w:val="00431BF3"/>
    <w:rsid w:val="0043465B"/>
    <w:rsid w:val="0044122A"/>
    <w:rsid w:val="00451674"/>
    <w:rsid w:val="004523D8"/>
    <w:rsid w:val="00453791"/>
    <w:rsid w:val="00454022"/>
    <w:rsid w:val="004600A9"/>
    <w:rsid w:val="00462E0A"/>
    <w:rsid w:val="00462E9B"/>
    <w:rsid w:val="00464B68"/>
    <w:rsid w:val="00465457"/>
    <w:rsid w:val="0046621F"/>
    <w:rsid w:val="00466CCF"/>
    <w:rsid w:val="00467551"/>
    <w:rsid w:val="004772B2"/>
    <w:rsid w:val="004912E6"/>
    <w:rsid w:val="00492E76"/>
    <w:rsid w:val="004944F3"/>
    <w:rsid w:val="004A6263"/>
    <w:rsid w:val="004A6FC8"/>
    <w:rsid w:val="004B50D7"/>
    <w:rsid w:val="004C65AF"/>
    <w:rsid w:val="004D0587"/>
    <w:rsid w:val="004D49D3"/>
    <w:rsid w:val="004D5BC0"/>
    <w:rsid w:val="004D6059"/>
    <w:rsid w:val="004D7E4D"/>
    <w:rsid w:val="004D7E90"/>
    <w:rsid w:val="004E1D7F"/>
    <w:rsid w:val="004E2800"/>
    <w:rsid w:val="004E2D95"/>
    <w:rsid w:val="004E3D31"/>
    <w:rsid w:val="004F0723"/>
    <w:rsid w:val="004F0CB0"/>
    <w:rsid w:val="004F5BDF"/>
    <w:rsid w:val="00505CC4"/>
    <w:rsid w:val="00513996"/>
    <w:rsid w:val="00515F05"/>
    <w:rsid w:val="00520231"/>
    <w:rsid w:val="00524CA2"/>
    <w:rsid w:val="00525BDB"/>
    <w:rsid w:val="005269CD"/>
    <w:rsid w:val="005301FA"/>
    <w:rsid w:val="00532BD4"/>
    <w:rsid w:val="00534B9D"/>
    <w:rsid w:val="00534C19"/>
    <w:rsid w:val="0053544B"/>
    <w:rsid w:val="00537751"/>
    <w:rsid w:val="005447F6"/>
    <w:rsid w:val="00544E6C"/>
    <w:rsid w:val="00563B54"/>
    <w:rsid w:val="00564D2C"/>
    <w:rsid w:val="0057323A"/>
    <w:rsid w:val="00573D85"/>
    <w:rsid w:val="005757A2"/>
    <w:rsid w:val="00575CA9"/>
    <w:rsid w:val="00582B57"/>
    <w:rsid w:val="005907E6"/>
    <w:rsid w:val="00597E58"/>
    <w:rsid w:val="005A1E05"/>
    <w:rsid w:val="005A2132"/>
    <w:rsid w:val="005A3B9E"/>
    <w:rsid w:val="005A5539"/>
    <w:rsid w:val="005A5B81"/>
    <w:rsid w:val="005A761A"/>
    <w:rsid w:val="005B27DD"/>
    <w:rsid w:val="005B490D"/>
    <w:rsid w:val="005B4B47"/>
    <w:rsid w:val="005B5166"/>
    <w:rsid w:val="005C3D3E"/>
    <w:rsid w:val="005C4153"/>
    <w:rsid w:val="005D0FA7"/>
    <w:rsid w:val="005D2A90"/>
    <w:rsid w:val="005D76D6"/>
    <w:rsid w:val="005D86D0"/>
    <w:rsid w:val="005E0A5F"/>
    <w:rsid w:val="005E704F"/>
    <w:rsid w:val="005E7904"/>
    <w:rsid w:val="005E7B06"/>
    <w:rsid w:val="005F1A00"/>
    <w:rsid w:val="005F1A55"/>
    <w:rsid w:val="005F601A"/>
    <w:rsid w:val="005F6170"/>
    <w:rsid w:val="005F68B8"/>
    <w:rsid w:val="00601708"/>
    <w:rsid w:val="00602BB5"/>
    <w:rsid w:val="00610111"/>
    <w:rsid w:val="006225A6"/>
    <w:rsid w:val="006234BB"/>
    <w:rsid w:val="00625A76"/>
    <w:rsid w:val="00625B4C"/>
    <w:rsid w:val="00633327"/>
    <w:rsid w:val="00642F62"/>
    <w:rsid w:val="00650055"/>
    <w:rsid w:val="006561B9"/>
    <w:rsid w:val="006630E6"/>
    <w:rsid w:val="00664E0B"/>
    <w:rsid w:val="00670308"/>
    <w:rsid w:val="00670EA6"/>
    <w:rsid w:val="0067420D"/>
    <w:rsid w:val="00674730"/>
    <w:rsid w:val="0067587F"/>
    <w:rsid w:val="00675B4C"/>
    <w:rsid w:val="00682A5F"/>
    <w:rsid w:val="00694109"/>
    <w:rsid w:val="0069528E"/>
    <w:rsid w:val="00695857"/>
    <w:rsid w:val="006A6C23"/>
    <w:rsid w:val="006A6F29"/>
    <w:rsid w:val="006A7550"/>
    <w:rsid w:val="006B096E"/>
    <w:rsid w:val="006B2C61"/>
    <w:rsid w:val="006B3935"/>
    <w:rsid w:val="006B4764"/>
    <w:rsid w:val="006B4BA8"/>
    <w:rsid w:val="006B5B0E"/>
    <w:rsid w:val="006C2FAD"/>
    <w:rsid w:val="006C7C07"/>
    <w:rsid w:val="006D0D05"/>
    <w:rsid w:val="006D3D74"/>
    <w:rsid w:val="006D6F1B"/>
    <w:rsid w:val="006D7AF3"/>
    <w:rsid w:val="006E4387"/>
    <w:rsid w:val="006E5290"/>
    <w:rsid w:val="006E59D0"/>
    <w:rsid w:val="006E6363"/>
    <w:rsid w:val="006F2441"/>
    <w:rsid w:val="006F27F1"/>
    <w:rsid w:val="006F2F14"/>
    <w:rsid w:val="006F320E"/>
    <w:rsid w:val="006F4AAC"/>
    <w:rsid w:val="006F5D54"/>
    <w:rsid w:val="00700E6A"/>
    <w:rsid w:val="0070117B"/>
    <w:rsid w:val="00702BC9"/>
    <w:rsid w:val="007050EF"/>
    <w:rsid w:val="00705F43"/>
    <w:rsid w:val="0070740A"/>
    <w:rsid w:val="00707C65"/>
    <w:rsid w:val="00712EB1"/>
    <w:rsid w:val="007162EB"/>
    <w:rsid w:val="00719D8D"/>
    <w:rsid w:val="00720D5C"/>
    <w:rsid w:val="00722136"/>
    <w:rsid w:val="00722E54"/>
    <w:rsid w:val="00724255"/>
    <w:rsid w:val="00725C8C"/>
    <w:rsid w:val="00727978"/>
    <w:rsid w:val="00731415"/>
    <w:rsid w:val="007315CD"/>
    <w:rsid w:val="00733DDB"/>
    <w:rsid w:val="00737BB9"/>
    <w:rsid w:val="00740969"/>
    <w:rsid w:val="00743C98"/>
    <w:rsid w:val="007463BE"/>
    <w:rsid w:val="00750EB4"/>
    <w:rsid w:val="007514E6"/>
    <w:rsid w:val="00752A99"/>
    <w:rsid w:val="00752E54"/>
    <w:rsid w:val="007702D6"/>
    <w:rsid w:val="00770461"/>
    <w:rsid w:val="00772B63"/>
    <w:rsid w:val="0078050E"/>
    <w:rsid w:val="007823BC"/>
    <w:rsid w:val="00782837"/>
    <w:rsid w:val="00783578"/>
    <w:rsid w:val="00786BA1"/>
    <w:rsid w:val="0079216F"/>
    <w:rsid w:val="00793529"/>
    <w:rsid w:val="007A4442"/>
    <w:rsid w:val="007A7275"/>
    <w:rsid w:val="007B2A47"/>
    <w:rsid w:val="007D1FA8"/>
    <w:rsid w:val="007D40C1"/>
    <w:rsid w:val="007E0CA5"/>
    <w:rsid w:val="007E0E0C"/>
    <w:rsid w:val="007F19A3"/>
    <w:rsid w:val="007F7F45"/>
    <w:rsid w:val="00801ABD"/>
    <w:rsid w:val="008036DD"/>
    <w:rsid w:val="008078E1"/>
    <w:rsid w:val="00813589"/>
    <w:rsid w:val="00813605"/>
    <w:rsid w:val="00827341"/>
    <w:rsid w:val="00831480"/>
    <w:rsid w:val="008322E1"/>
    <w:rsid w:val="00833043"/>
    <w:rsid w:val="00836AC6"/>
    <w:rsid w:val="00842FC6"/>
    <w:rsid w:val="008441C1"/>
    <w:rsid w:val="008454A6"/>
    <w:rsid w:val="00847030"/>
    <w:rsid w:val="00850650"/>
    <w:rsid w:val="00856462"/>
    <w:rsid w:val="00857FF2"/>
    <w:rsid w:val="00861889"/>
    <w:rsid w:val="00864F18"/>
    <w:rsid w:val="00873D75"/>
    <w:rsid w:val="0087439E"/>
    <w:rsid w:val="00876E09"/>
    <w:rsid w:val="0088164B"/>
    <w:rsid w:val="00882AA4"/>
    <w:rsid w:val="00882B9F"/>
    <w:rsid w:val="008830AD"/>
    <w:rsid w:val="00883D37"/>
    <w:rsid w:val="00885E1C"/>
    <w:rsid w:val="00887BBD"/>
    <w:rsid w:val="0089426E"/>
    <w:rsid w:val="008976F1"/>
    <w:rsid w:val="008A2374"/>
    <w:rsid w:val="008B5AD1"/>
    <w:rsid w:val="008C2F0B"/>
    <w:rsid w:val="008C36A4"/>
    <w:rsid w:val="008D6266"/>
    <w:rsid w:val="008D62B6"/>
    <w:rsid w:val="008D6580"/>
    <w:rsid w:val="008E10AA"/>
    <w:rsid w:val="008E4C0A"/>
    <w:rsid w:val="008E5D98"/>
    <w:rsid w:val="008F5BD8"/>
    <w:rsid w:val="008F6CB9"/>
    <w:rsid w:val="008F76F8"/>
    <w:rsid w:val="009011FB"/>
    <w:rsid w:val="0090123B"/>
    <w:rsid w:val="009041D3"/>
    <w:rsid w:val="00905752"/>
    <w:rsid w:val="00905D37"/>
    <w:rsid w:val="00906D06"/>
    <w:rsid w:val="0091451A"/>
    <w:rsid w:val="00915413"/>
    <w:rsid w:val="00917C8F"/>
    <w:rsid w:val="00927485"/>
    <w:rsid w:val="009277ED"/>
    <w:rsid w:val="0092944C"/>
    <w:rsid w:val="00933F49"/>
    <w:rsid w:val="009417F5"/>
    <w:rsid w:val="00944795"/>
    <w:rsid w:val="00951200"/>
    <w:rsid w:val="00951600"/>
    <w:rsid w:val="00955501"/>
    <w:rsid w:val="00956E88"/>
    <w:rsid w:val="00963D05"/>
    <w:rsid w:val="00963D38"/>
    <w:rsid w:val="009640B4"/>
    <w:rsid w:val="00965978"/>
    <w:rsid w:val="00967062"/>
    <w:rsid w:val="009670ED"/>
    <w:rsid w:val="0096796F"/>
    <w:rsid w:val="009707F1"/>
    <w:rsid w:val="00973674"/>
    <w:rsid w:val="00973CAC"/>
    <w:rsid w:val="009758DE"/>
    <w:rsid w:val="00976E6F"/>
    <w:rsid w:val="0097DE3F"/>
    <w:rsid w:val="009810C6"/>
    <w:rsid w:val="00981D3E"/>
    <w:rsid w:val="00982D03"/>
    <w:rsid w:val="00986F5A"/>
    <w:rsid w:val="009897D4"/>
    <w:rsid w:val="0099182A"/>
    <w:rsid w:val="0099619C"/>
    <w:rsid w:val="009977C7"/>
    <w:rsid w:val="009A2E86"/>
    <w:rsid w:val="009A4E31"/>
    <w:rsid w:val="009A5FDD"/>
    <w:rsid w:val="009A68A0"/>
    <w:rsid w:val="009B20B7"/>
    <w:rsid w:val="009C1E08"/>
    <w:rsid w:val="009C6E43"/>
    <w:rsid w:val="009D1D34"/>
    <w:rsid w:val="009E05E2"/>
    <w:rsid w:val="009F0876"/>
    <w:rsid w:val="009F4630"/>
    <w:rsid w:val="009F4EB8"/>
    <w:rsid w:val="00A00222"/>
    <w:rsid w:val="00A024EF"/>
    <w:rsid w:val="00A03611"/>
    <w:rsid w:val="00A114B6"/>
    <w:rsid w:val="00A171F6"/>
    <w:rsid w:val="00A17C7A"/>
    <w:rsid w:val="00A17ECB"/>
    <w:rsid w:val="00A200D0"/>
    <w:rsid w:val="00A20F1F"/>
    <w:rsid w:val="00A21871"/>
    <w:rsid w:val="00A21F87"/>
    <w:rsid w:val="00A261E7"/>
    <w:rsid w:val="00A278D7"/>
    <w:rsid w:val="00A30FE3"/>
    <w:rsid w:val="00A3262E"/>
    <w:rsid w:val="00A35499"/>
    <w:rsid w:val="00A37012"/>
    <w:rsid w:val="00A439BC"/>
    <w:rsid w:val="00A446C1"/>
    <w:rsid w:val="00A474E9"/>
    <w:rsid w:val="00A6690C"/>
    <w:rsid w:val="00A675EC"/>
    <w:rsid w:val="00A72E00"/>
    <w:rsid w:val="00A7463E"/>
    <w:rsid w:val="00A8209A"/>
    <w:rsid w:val="00A8375A"/>
    <w:rsid w:val="00A92400"/>
    <w:rsid w:val="00A94EB6"/>
    <w:rsid w:val="00AA014B"/>
    <w:rsid w:val="00AA2DB9"/>
    <w:rsid w:val="00AA3E5C"/>
    <w:rsid w:val="00AC4E8B"/>
    <w:rsid w:val="00AC61FC"/>
    <w:rsid w:val="00AD41E3"/>
    <w:rsid w:val="00AF164D"/>
    <w:rsid w:val="00AF193D"/>
    <w:rsid w:val="00AF1B37"/>
    <w:rsid w:val="00AF6A67"/>
    <w:rsid w:val="00AF73A9"/>
    <w:rsid w:val="00AF78FA"/>
    <w:rsid w:val="00B0074C"/>
    <w:rsid w:val="00B01AF7"/>
    <w:rsid w:val="00B05BF7"/>
    <w:rsid w:val="00B06747"/>
    <w:rsid w:val="00B1466A"/>
    <w:rsid w:val="00B17075"/>
    <w:rsid w:val="00B175FC"/>
    <w:rsid w:val="00B20652"/>
    <w:rsid w:val="00B2278E"/>
    <w:rsid w:val="00B2765E"/>
    <w:rsid w:val="00B27AAD"/>
    <w:rsid w:val="00B340A8"/>
    <w:rsid w:val="00B4457E"/>
    <w:rsid w:val="00B45D2A"/>
    <w:rsid w:val="00B5010F"/>
    <w:rsid w:val="00B52F7A"/>
    <w:rsid w:val="00B539FC"/>
    <w:rsid w:val="00B55361"/>
    <w:rsid w:val="00B63101"/>
    <w:rsid w:val="00B648A0"/>
    <w:rsid w:val="00B677DC"/>
    <w:rsid w:val="00B726CA"/>
    <w:rsid w:val="00B74287"/>
    <w:rsid w:val="00B770C5"/>
    <w:rsid w:val="00B77FA2"/>
    <w:rsid w:val="00B80232"/>
    <w:rsid w:val="00B82A73"/>
    <w:rsid w:val="00B8778C"/>
    <w:rsid w:val="00B90935"/>
    <w:rsid w:val="00B94410"/>
    <w:rsid w:val="00B947C8"/>
    <w:rsid w:val="00B95BD1"/>
    <w:rsid w:val="00BA22FA"/>
    <w:rsid w:val="00BA47DF"/>
    <w:rsid w:val="00BA4F4E"/>
    <w:rsid w:val="00BA56CC"/>
    <w:rsid w:val="00BB02DB"/>
    <w:rsid w:val="00BB0A8D"/>
    <w:rsid w:val="00BB26D0"/>
    <w:rsid w:val="00BB30D5"/>
    <w:rsid w:val="00BB355C"/>
    <w:rsid w:val="00BB3D7B"/>
    <w:rsid w:val="00BB7A12"/>
    <w:rsid w:val="00BC1953"/>
    <w:rsid w:val="00BC4344"/>
    <w:rsid w:val="00BC6501"/>
    <w:rsid w:val="00BC6AC3"/>
    <w:rsid w:val="00BD37BD"/>
    <w:rsid w:val="00BD55BB"/>
    <w:rsid w:val="00BE2664"/>
    <w:rsid w:val="00C018BE"/>
    <w:rsid w:val="00C036E4"/>
    <w:rsid w:val="00C04127"/>
    <w:rsid w:val="00C05B5D"/>
    <w:rsid w:val="00C0611C"/>
    <w:rsid w:val="00C12422"/>
    <w:rsid w:val="00C12EC4"/>
    <w:rsid w:val="00C20215"/>
    <w:rsid w:val="00C24A0D"/>
    <w:rsid w:val="00C269E0"/>
    <w:rsid w:val="00C27971"/>
    <w:rsid w:val="00C32328"/>
    <w:rsid w:val="00C325E5"/>
    <w:rsid w:val="00C3538A"/>
    <w:rsid w:val="00C36BAF"/>
    <w:rsid w:val="00C4544F"/>
    <w:rsid w:val="00C457E0"/>
    <w:rsid w:val="00C529AF"/>
    <w:rsid w:val="00C552C3"/>
    <w:rsid w:val="00C63E07"/>
    <w:rsid w:val="00C64AF2"/>
    <w:rsid w:val="00C66928"/>
    <w:rsid w:val="00C7320F"/>
    <w:rsid w:val="00C735F3"/>
    <w:rsid w:val="00C75EF3"/>
    <w:rsid w:val="00C8219A"/>
    <w:rsid w:val="00C825AA"/>
    <w:rsid w:val="00C83A72"/>
    <w:rsid w:val="00C912A6"/>
    <w:rsid w:val="00CA2AA2"/>
    <w:rsid w:val="00CA2B6F"/>
    <w:rsid w:val="00CB139A"/>
    <w:rsid w:val="00CB2A0F"/>
    <w:rsid w:val="00CB55BD"/>
    <w:rsid w:val="00CC0FB7"/>
    <w:rsid w:val="00CC3A26"/>
    <w:rsid w:val="00CC736A"/>
    <w:rsid w:val="00CD0712"/>
    <w:rsid w:val="00CD0B17"/>
    <w:rsid w:val="00CD2893"/>
    <w:rsid w:val="00CD3DC4"/>
    <w:rsid w:val="00CE13A8"/>
    <w:rsid w:val="00CE1681"/>
    <w:rsid w:val="00CE2A0B"/>
    <w:rsid w:val="00CE3068"/>
    <w:rsid w:val="00CE3BE8"/>
    <w:rsid w:val="00CE7932"/>
    <w:rsid w:val="00CF29D1"/>
    <w:rsid w:val="00CF2DF8"/>
    <w:rsid w:val="00CF4490"/>
    <w:rsid w:val="00CF457B"/>
    <w:rsid w:val="00D003B9"/>
    <w:rsid w:val="00D00906"/>
    <w:rsid w:val="00D009D1"/>
    <w:rsid w:val="00D0492F"/>
    <w:rsid w:val="00D11682"/>
    <w:rsid w:val="00D129CE"/>
    <w:rsid w:val="00D16F38"/>
    <w:rsid w:val="00D25173"/>
    <w:rsid w:val="00D2585D"/>
    <w:rsid w:val="00D26E33"/>
    <w:rsid w:val="00D301E7"/>
    <w:rsid w:val="00D30355"/>
    <w:rsid w:val="00D50A2E"/>
    <w:rsid w:val="00D51F54"/>
    <w:rsid w:val="00D55B7D"/>
    <w:rsid w:val="00D56443"/>
    <w:rsid w:val="00D61C2D"/>
    <w:rsid w:val="00D65388"/>
    <w:rsid w:val="00D7244E"/>
    <w:rsid w:val="00D7371E"/>
    <w:rsid w:val="00D74763"/>
    <w:rsid w:val="00D75B5D"/>
    <w:rsid w:val="00D762AE"/>
    <w:rsid w:val="00D76352"/>
    <w:rsid w:val="00D856AE"/>
    <w:rsid w:val="00D908DA"/>
    <w:rsid w:val="00D9233A"/>
    <w:rsid w:val="00DA4A9C"/>
    <w:rsid w:val="00DA539B"/>
    <w:rsid w:val="00DB1446"/>
    <w:rsid w:val="00DB14F5"/>
    <w:rsid w:val="00DC3E26"/>
    <w:rsid w:val="00DC7900"/>
    <w:rsid w:val="00DD02C1"/>
    <w:rsid w:val="00DD35C9"/>
    <w:rsid w:val="00DD477B"/>
    <w:rsid w:val="00DD5C82"/>
    <w:rsid w:val="00DD7E64"/>
    <w:rsid w:val="00DE04F7"/>
    <w:rsid w:val="00DE53FC"/>
    <w:rsid w:val="00DF4B62"/>
    <w:rsid w:val="00DF545E"/>
    <w:rsid w:val="00DF6AA1"/>
    <w:rsid w:val="00E01BE0"/>
    <w:rsid w:val="00E07959"/>
    <w:rsid w:val="00E1103F"/>
    <w:rsid w:val="00E146A7"/>
    <w:rsid w:val="00E20702"/>
    <w:rsid w:val="00E20FA2"/>
    <w:rsid w:val="00E254E7"/>
    <w:rsid w:val="00E273F7"/>
    <w:rsid w:val="00E27E6E"/>
    <w:rsid w:val="00E27ECE"/>
    <w:rsid w:val="00E324BC"/>
    <w:rsid w:val="00E327D8"/>
    <w:rsid w:val="00E32D46"/>
    <w:rsid w:val="00E36D3A"/>
    <w:rsid w:val="00E37242"/>
    <w:rsid w:val="00E402AB"/>
    <w:rsid w:val="00E414B7"/>
    <w:rsid w:val="00E42982"/>
    <w:rsid w:val="00E511B1"/>
    <w:rsid w:val="00E5603F"/>
    <w:rsid w:val="00E62E43"/>
    <w:rsid w:val="00E63F12"/>
    <w:rsid w:val="00E6459D"/>
    <w:rsid w:val="00E65AA4"/>
    <w:rsid w:val="00E735AB"/>
    <w:rsid w:val="00E8025C"/>
    <w:rsid w:val="00E81CD3"/>
    <w:rsid w:val="00E8346C"/>
    <w:rsid w:val="00E91E9B"/>
    <w:rsid w:val="00E92E2A"/>
    <w:rsid w:val="00E935FD"/>
    <w:rsid w:val="00E97EBE"/>
    <w:rsid w:val="00EA14FD"/>
    <w:rsid w:val="00EA6852"/>
    <w:rsid w:val="00EB7B67"/>
    <w:rsid w:val="00EC256A"/>
    <w:rsid w:val="00EC522F"/>
    <w:rsid w:val="00EC7008"/>
    <w:rsid w:val="00ED79F8"/>
    <w:rsid w:val="00EE1307"/>
    <w:rsid w:val="00EE193F"/>
    <w:rsid w:val="00EE203E"/>
    <w:rsid w:val="00EE4B2F"/>
    <w:rsid w:val="00EE6B64"/>
    <w:rsid w:val="00EF1592"/>
    <w:rsid w:val="00EF1EC6"/>
    <w:rsid w:val="00EF2337"/>
    <w:rsid w:val="00EF3C52"/>
    <w:rsid w:val="00EF5B62"/>
    <w:rsid w:val="00F00CF9"/>
    <w:rsid w:val="00F03045"/>
    <w:rsid w:val="00F0500D"/>
    <w:rsid w:val="00F06240"/>
    <w:rsid w:val="00F11A90"/>
    <w:rsid w:val="00F15BE8"/>
    <w:rsid w:val="00F16564"/>
    <w:rsid w:val="00F1696D"/>
    <w:rsid w:val="00F2011B"/>
    <w:rsid w:val="00F24DFB"/>
    <w:rsid w:val="00F3035D"/>
    <w:rsid w:val="00F32212"/>
    <w:rsid w:val="00F32804"/>
    <w:rsid w:val="00F39123"/>
    <w:rsid w:val="00F40C89"/>
    <w:rsid w:val="00F41219"/>
    <w:rsid w:val="00F460B3"/>
    <w:rsid w:val="00F508F6"/>
    <w:rsid w:val="00F5484C"/>
    <w:rsid w:val="00F54B9C"/>
    <w:rsid w:val="00F56339"/>
    <w:rsid w:val="00F64584"/>
    <w:rsid w:val="00F66581"/>
    <w:rsid w:val="00F71967"/>
    <w:rsid w:val="00F74066"/>
    <w:rsid w:val="00F758DD"/>
    <w:rsid w:val="00F76BDC"/>
    <w:rsid w:val="00F80DC8"/>
    <w:rsid w:val="00F82420"/>
    <w:rsid w:val="00F84778"/>
    <w:rsid w:val="00F92FFD"/>
    <w:rsid w:val="00F9318F"/>
    <w:rsid w:val="00FA0747"/>
    <w:rsid w:val="00FA21F7"/>
    <w:rsid w:val="00FB6A58"/>
    <w:rsid w:val="00FC57DD"/>
    <w:rsid w:val="00FD402C"/>
    <w:rsid w:val="00FD7E9A"/>
    <w:rsid w:val="00FE3238"/>
    <w:rsid w:val="00FF05EB"/>
    <w:rsid w:val="00FF2E90"/>
    <w:rsid w:val="010649F7"/>
    <w:rsid w:val="010E06FE"/>
    <w:rsid w:val="012509FA"/>
    <w:rsid w:val="0127C11D"/>
    <w:rsid w:val="013BAAA7"/>
    <w:rsid w:val="0155BE3E"/>
    <w:rsid w:val="0160DCA2"/>
    <w:rsid w:val="0166BEAD"/>
    <w:rsid w:val="0184ABDA"/>
    <w:rsid w:val="0195C315"/>
    <w:rsid w:val="019BC85B"/>
    <w:rsid w:val="01A65203"/>
    <w:rsid w:val="01A81F27"/>
    <w:rsid w:val="01B463BC"/>
    <w:rsid w:val="02006305"/>
    <w:rsid w:val="020B7F40"/>
    <w:rsid w:val="0214CD5D"/>
    <w:rsid w:val="023B3C08"/>
    <w:rsid w:val="024E017B"/>
    <w:rsid w:val="0262418D"/>
    <w:rsid w:val="026262FC"/>
    <w:rsid w:val="02905DF1"/>
    <w:rsid w:val="0290B3EF"/>
    <w:rsid w:val="02994C91"/>
    <w:rsid w:val="029FE9CD"/>
    <w:rsid w:val="02DCF834"/>
    <w:rsid w:val="02EA6346"/>
    <w:rsid w:val="02F06A81"/>
    <w:rsid w:val="02F78072"/>
    <w:rsid w:val="030B99F1"/>
    <w:rsid w:val="033A06EC"/>
    <w:rsid w:val="033B987F"/>
    <w:rsid w:val="0361D6C9"/>
    <w:rsid w:val="036FF4D0"/>
    <w:rsid w:val="037BEEDF"/>
    <w:rsid w:val="037CD7DE"/>
    <w:rsid w:val="038F8E0B"/>
    <w:rsid w:val="03A293E9"/>
    <w:rsid w:val="03A2E359"/>
    <w:rsid w:val="03D77AB5"/>
    <w:rsid w:val="03E2C13B"/>
    <w:rsid w:val="03E5A786"/>
    <w:rsid w:val="03E7063F"/>
    <w:rsid w:val="03E8FBC6"/>
    <w:rsid w:val="03F2098C"/>
    <w:rsid w:val="04009B1D"/>
    <w:rsid w:val="042B2298"/>
    <w:rsid w:val="04406935"/>
    <w:rsid w:val="045674B7"/>
    <w:rsid w:val="04646AF8"/>
    <w:rsid w:val="0468F119"/>
    <w:rsid w:val="04703128"/>
    <w:rsid w:val="048DBA8F"/>
    <w:rsid w:val="0494031A"/>
    <w:rsid w:val="04AA4883"/>
    <w:rsid w:val="04AD3192"/>
    <w:rsid w:val="04B8CC3D"/>
    <w:rsid w:val="04C0FDD7"/>
    <w:rsid w:val="04CE6876"/>
    <w:rsid w:val="050E8F62"/>
    <w:rsid w:val="0515FE3B"/>
    <w:rsid w:val="05221444"/>
    <w:rsid w:val="052AFC58"/>
    <w:rsid w:val="0544C6D4"/>
    <w:rsid w:val="056C65FF"/>
    <w:rsid w:val="05743C44"/>
    <w:rsid w:val="057738BF"/>
    <w:rsid w:val="05B75008"/>
    <w:rsid w:val="05FFD294"/>
    <w:rsid w:val="0604142B"/>
    <w:rsid w:val="0616EB80"/>
    <w:rsid w:val="06250DE7"/>
    <w:rsid w:val="062AC1EA"/>
    <w:rsid w:val="062E898D"/>
    <w:rsid w:val="064C5A87"/>
    <w:rsid w:val="0657421A"/>
    <w:rsid w:val="065C768A"/>
    <w:rsid w:val="06661458"/>
    <w:rsid w:val="066A63AA"/>
    <w:rsid w:val="06981632"/>
    <w:rsid w:val="06AEB57D"/>
    <w:rsid w:val="06C55B7C"/>
    <w:rsid w:val="06D7FBE6"/>
    <w:rsid w:val="06FBCC62"/>
    <w:rsid w:val="07357E4E"/>
    <w:rsid w:val="0765E371"/>
    <w:rsid w:val="076732A6"/>
    <w:rsid w:val="07AF3E68"/>
    <w:rsid w:val="07DA8706"/>
    <w:rsid w:val="07E172D6"/>
    <w:rsid w:val="07E2BAF5"/>
    <w:rsid w:val="0803F299"/>
    <w:rsid w:val="080A0023"/>
    <w:rsid w:val="080E7E8A"/>
    <w:rsid w:val="08317197"/>
    <w:rsid w:val="0854B56A"/>
    <w:rsid w:val="085F6F33"/>
    <w:rsid w:val="08923738"/>
    <w:rsid w:val="08AE4D31"/>
    <w:rsid w:val="08CDFAB4"/>
    <w:rsid w:val="08E2CF67"/>
    <w:rsid w:val="08EF4028"/>
    <w:rsid w:val="090AF371"/>
    <w:rsid w:val="09660FD7"/>
    <w:rsid w:val="0972180C"/>
    <w:rsid w:val="098467EF"/>
    <w:rsid w:val="098601D7"/>
    <w:rsid w:val="09A45141"/>
    <w:rsid w:val="09C7187D"/>
    <w:rsid w:val="09D9F81D"/>
    <w:rsid w:val="09F66610"/>
    <w:rsid w:val="0A003A8F"/>
    <w:rsid w:val="0A38B6F4"/>
    <w:rsid w:val="0A5BC1B6"/>
    <w:rsid w:val="0A8C4BCC"/>
    <w:rsid w:val="0AA709D6"/>
    <w:rsid w:val="0AB20B0E"/>
    <w:rsid w:val="0AF316E7"/>
    <w:rsid w:val="0AFA6F51"/>
    <w:rsid w:val="0AFAF118"/>
    <w:rsid w:val="0B253A36"/>
    <w:rsid w:val="0B2873B2"/>
    <w:rsid w:val="0B2EA6EA"/>
    <w:rsid w:val="0B49C46D"/>
    <w:rsid w:val="0B613D94"/>
    <w:rsid w:val="0B8FC4DA"/>
    <w:rsid w:val="0B923F52"/>
    <w:rsid w:val="0B968957"/>
    <w:rsid w:val="0B9C95A9"/>
    <w:rsid w:val="0BA27866"/>
    <w:rsid w:val="0BCA10BA"/>
    <w:rsid w:val="0BCC3854"/>
    <w:rsid w:val="0BD669FD"/>
    <w:rsid w:val="0BE18A66"/>
    <w:rsid w:val="0C04EC56"/>
    <w:rsid w:val="0C05AC65"/>
    <w:rsid w:val="0C13264B"/>
    <w:rsid w:val="0C2DC5DB"/>
    <w:rsid w:val="0C2FC695"/>
    <w:rsid w:val="0C3BD228"/>
    <w:rsid w:val="0C4F50C1"/>
    <w:rsid w:val="0C596C36"/>
    <w:rsid w:val="0C6DB047"/>
    <w:rsid w:val="0C88DDBC"/>
    <w:rsid w:val="0CB3DA68"/>
    <w:rsid w:val="0CD14009"/>
    <w:rsid w:val="0CD1D004"/>
    <w:rsid w:val="0CD2E3B3"/>
    <w:rsid w:val="0CD74FFC"/>
    <w:rsid w:val="0D029BFB"/>
    <w:rsid w:val="0D0EE66E"/>
    <w:rsid w:val="0D0F2FF4"/>
    <w:rsid w:val="0D27D8CB"/>
    <w:rsid w:val="0D2ED4C3"/>
    <w:rsid w:val="0D334AD9"/>
    <w:rsid w:val="0D4E120C"/>
    <w:rsid w:val="0D502087"/>
    <w:rsid w:val="0D5CAA10"/>
    <w:rsid w:val="0D5D76B2"/>
    <w:rsid w:val="0D74F600"/>
    <w:rsid w:val="0D842EC8"/>
    <w:rsid w:val="0D971C73"/>
    <w:rsid w:val="0DA86170"/>
    <w:rsid w:val="0DAA21BB"/>
    <w:rsid w:val="0DB68BF2"/>
    <w:rsid w:val="0DC1CBA8"/>
    <w:rsid w:val="0DC245DB"/>
    <w:rsid w:val="0DE29946"/>
    <w:rsid w:val="0E2A8F67"/>
    <w:rsid w:val="0E312360"/>
    <w:rsid w:val="0E3C210A"/>
    <w:rsid w:val="0E59EE23"/>
    <w:rsid w:val="0E5B570B"/>
    <w:rsid w:val="0E614669"/>
    <w:rsid w:val="0E70747F"/>
    <w:rsid w:val="0E778842"/>
    <w:rsid w:val="0E7B8DFF"/>
    <w:rsid w:val="0E91C735"/>
    <w:rsid w:val="0EA74542"/>
    <w:rsid w:val="0EAAE99D"/>
    <w:rsid w:val="0EAE500D"/>
    <w:rsid w:val="0EC6E267"/>
    <w:rsid w:val="0EE4ABE9"/>
    <w:rsid w:val="0EE6F55E"/>
    <w:rsid w:val="0EE8FEE5"/>
    <w:rsid w:val="0EFC20FA"/>
    <w:rsid w:val="0F04C622"/>
    <w:rsid w:val="0F1580C6"/>
    <w:rsid w:val="0F1B89A1"/>
    <w:rsid w:val="0F281E74"/>
    <w:rsid w:val="0F2BE9E2"/>
    <w:rsid w:val="0F47BD31"/>
    <w:rsid w:val="0F535B6C"/>
    <w:rsid w:val="0F651C1B"/>
    <w:rsid w:val="0F7E08A4"/>
    <w:rsid w:val="0F93967B"/>
    <w:rsid w:val="0F9BC6A1"/>
    <w:rsid w:val="0FE13FDF"/>
    <w:rsid w:val="103639FE"/>
    <w:rsid w:val="10611CAE"/>
    <w:rsid w:val="1066B8C8"/>
    <w:rsid w:val="10709ACE"/>
    <w:rsid w:val="107983B3"/>
    <w:rsid w:val="107F5C92"/>
    <w:rsid w:val="109ABD3D"/>
    <w:rsid w:val="10A8A4C8"/>
    <w:rsid w:val="10BD9817"/>
    <w:rsid w:val="10C1DAAF"/>
    <w:rsid w:val="10E0F5C4"/>
    <w:rsid w:val="10EE783D"/>
    <w:rsid w:val="10F29AB5"/>
    <w:rsid w:val="10F5FCCB"/>
    <w:rsid w:val="10F6D722"/>
    <w:rsid w:val="11030AC5"/>
    <w:rsid w:val="113B789C"/>
    <w:rsid w:val="1143A13D"/>
    <w:rsid w:val="1152CFE4"/>
    <w:rsid w:val="1161078B"/>
    <w:rsid w:val="1173A0A8"/>
    <w:rsid w:val="11773ED1"/>
    <w:rsid w:val="1198795D"/>
    <w:rsid w:val="11AAA7D9"/>
    <w:rsid w:val="11AB5B4D"/>
    <w:rsid w:val="11B1E997"/>
    <w:rsid w:val="11CFC8B7"/>
    <w:rsid w:val="11DA31A8"/>
    <w:rsid w:val="11F76D75"/>
    <w:rsid w:val="1208F04D"/>
    <w:rsid w:val="120C26C4"/>
    <w:rsid w:val="12211049"/>
    <w:rsid w:val="124780D9"/>
    <w:rsid w:val="1294BEB7"/>
    <w:rsid w:val="1297045D"/>
    <w:rsid w:val="12DA4D22"/>
    <w:rsid w:val="12F5F186"/>
    <w:rsid w:val="12FD47A7"/>
    <w:rsid w:val="131D47F1"/>
    <w:rsid w:val="132A3D20"/>
    <w:rsid w:val="13493FD3"/>
    <w:rsid w:val="134C004D"/>
    <w:rsid w:val="1378A83D"/>
    <w:rsid w:val="138594BE"/>
    <w:rsid w:val="138C8A8E"/>
    <w:rsid w:val="138E080B"/>
    <w:rsid w:val="1394C324"/>
    <w:rsid w:val="13AE65AB"/>
    <w:rsid w:val="13D8DD06"/>
    <w:rsid w:val="13D933A9"/>
    <w:rsid w:val="140265D0"/>
    <w:rsid w:val="14218354"/>
    <w:rsid w:val="1423885A"/>
    <w:rsid w:val="1424D49C"/>
    <w:rsid w:val="142FFFF1"/>
    <w:rsid w:val="1444150D"/>
    <w:rsid w:val="145E76A5"/>
    <w:rsid w:val="149180CB"/>
    <w:rsid w:val="14EE0D8D"/>
    <w:rsid w:val="15391320"/>
    <w:rsid w:val="153B6137"/>
    <w:rsid w:val="153EA300"/>
    <w:rsid w:val="154806BE"/>
    <w:rsid w:val="1565D1DB"/>
    <w:rsid w:val="156FB829"/>
    <w:rsid w:val="15A49363"/>
    <w:rsid w:val="15A86A66"/>
    <w:rsid w:val="15D6D29A"/>
    <w:rsid w:val="15D92981"/>
    <w:rsid w:val="15DE3BBB"/>
    <w:rsid w:val="15FF0751"/>
    <w:rsid w:val="160D3C6D"/>
    <w:rsid w:val="1615949F"/>
    <w:rsid w:val="161B498C"/>
    <w:rsid w:val="162875F8"/>
    <w:rsid w:val="163A7C06"/>
    <w:rsid w:val="163E7E33"/>
    <w:rsid w:val="164CCCED"/>
    <w:rsid w:val="166891E0"/>
    <w:rsid w:val="1678681F"/>
    <w:rsid w:val="168C9439"/>
    <w:rsid w:val="1696762C"/>
    <w:rsid w:val="16AEC92F"/>
    <w:rsid w:val="170B2ADF"/>
    <w:rsid w:val="17147B08"/>
    <w:rsid w:val="17152C61"/>
    <w:rsid w:val="171C6B28"/>
    <w:rsid w:val="1733E161"/>
    <w:rsid w:val="17454637"/>
    <w:rsid w:val="1776481A"/>
    <w:rsid w:val="178293F1"/>
    <w:rsid w:val="178A27C9"/>
    <w:rsid w:val="17920746"/>
    <w:rsid w:val="17955566"/>
    <w:rsid w:val="17A7E7C3"/>
    <w:rsid w:val="17EF7953"/>
    <w:rsid w:val="17F65263"/>
    <w:rsid w:val="181F7E01"/>
    <w:rsid w:val="18401B49"/>
    <w:rsid w:val="184036F8"/>
    <w:rsid w:val="184319B9"/>
    <w:rsid w:val="18544903"/>
    <w:rsid w:val="18712339"/>
    <w:rsid w:val="1877B9AD"/>
    <w:rsid w:val="188F0382"/>
    <w:rsid w:val="18942289"/>
    <w:rsid w:val="189F227B"/>
    <w:rsid w:val="18C782CE"/>
    <w:rsid w:val="18FCA3FC"/>
    <w:rsid w:val="19157D49"/>
    <w:rsid w:val="192D9AB7"/>
    <w:rsid w:val="196182E2"/>
    <w:rsid w:val="19687535"/>
    <w:rsid w:val="196C6B0D"/>
    <w:rsid w:val="196D9636"/>
    <w:rsid w:val="1989F103"/>
    <w:rsid w:val="19B5696C"/>
    <w:rsid w:val="19BF618E"/>
    <w:rsid w:val="1A2B1BDB"/>
    <w:rsid w:val="1A2B8278"/>
    <w:rsid w:val="1A86F0F7"/>
    <w:rsid w:val="1AB4D6FC"/>
    <w:rsid w:val="1AB5B567"/>
    <w:rsid w:val="1ACA6ABD"/>
    <w:rsid w:val="1AD6482D"/>
    <w:rsid w:val="1AE2DA43"/>
    <w:rsid w:val="1AE6337C"/>
    <w:rsid w:val="1AECE94F"/>
    <w:rsid w:val="1AFA0B41"/>
    <w:rsid w:val="1B791A07"/>
    <w:rsid w:val="1B86CA92"/>
    <w:rsid w:val="1B879382"/>
    <w:rsid w:val="1BAAC542"/>
    <w:rsid w:val="1BAD8694"/>
    <w:rsid w:val="1BBC1333"/>
    <w:rsid w:val="1BBC5BA4"/>
    <w:rsid w:val="1BCE98A5"/>
    <w:rsid w:val="1BD402C7"/>
    <w:rsid w:val="1BE686E0"/>
    <w:rsid w:val="1C1B85ED"/>
    <w:rsid w:val="1C1E0DF9"/>
    <w:rsid w:val="1C4EFE58"/>
    <w:rsid w:val="1C696CA7"/>
    <w:rsid w:val="1C6FF6A4"/>
    <w:rsid w:val="1CACFFF9"/>
    <w:rsid w:val="1CC0C208"/>
    <w:rsid w:val="1CC3B435"/>
    <w:rsid w:val="1CCA87C0"/>
    <w:rsid w:val="1D04D09C"/>
    <w:rsid w:val="1D04FD6A"/>
    <w:rsid w:val="1D20E265"/>
    <w:rsid w:val="1D33B3D4"/>
    <w:rsid w:val="1D531BCE"/>
    <w:rsid w:val="1D546B6C"/>
    <w:rsid w:val="1D680219"/>
    <w:rsid w:val="1D82B7FB"/>
    <w:rsid w:val="1D92A0F7"/>
    <w:rsid w:val="1DE4BEA8"/>
    <w:rsid w:val="1DE83609"/>
    <w:rsid w:val="1E03C157"/>
    <w:rsid w:val="1E096773"/>
    <w:rsid w:val="1E172285"/>
    <w:rsid w:val="1E236773"/>
    <w:rsid w:val="1E280F31"/>
    <w:rsid w:val="1E597178"/>
    <w:rsid w:val="1EC2CC92"/>
    <w:rsid w:val="1EDB8641"/>
    <w:rsid w:val="1EE23FEE"/>
    <w:rsid w:val="1EEA15A8"/>
    <w:rsid w:val="1EFD826F"/>
    <w:rsid w:val="1F1885F6"/>
    <w:rsid w:val="1F3C9CDE"/>
    <w:rsid w:val="1F471962"/>
    <w:rsid w:val="1F5D914A"/>
    <w:rsid w:val="1F64AFA5"/>
    <w:rsid w:val="1FB43BDA"/>
    <w:rsid w:val="1FD2F606"/>
    <w:rsid w:val="1FEC17C4"/>
    <w:rsid w:val="1FEFE88B"/>
    <w:rsid w:val="2021526B"/>
    <w:rsid w:val="20668AFF"/>
    <w:rsid w:val="20748079"/>
    <w:rsid w:val="2088951D"/>
    <w:rsid w:val="20B75AC2"/>
    <w:rsid w:val="20D11E59"/>
    <w:rsid w:val="20D7B71E"/>
    <w:rsid w:val="210B81A7"/>
    <w:rsid w:val="210D8458"/>
    <w:rsid w:val="21131E1B"/>
    <w:rsid w:val="211DB136"/>
    <w:rsid w:val="212FCE8B"/>
    <w:rsid w:val="2132A982"/>
    <w:rsid w:val="2135AEAD"/>
    <w:rsid w:val="21491BEA"/>
    <w:rsid w:val="216037DD"/>
    <w:rsid w:val="21831ED8"/>
    <w:rsid w:val="219C9B48"/>
    <w:rsid w:val="21A762F5"/>
    <w:rsid w:val="21F1F46D"/>
    <w:rsid w:val="220953D9"/>
    <w:rsid w:val="222212E7"/>
    <w:rsid w:val="223E2280"/>
    <w:rsid w:val="224B43CF"/>
    <w:rsid w:val="226C7E83"/>
    <w:rsid w:val="22A03226"/>
    <w:rsid w:val="22A11374"/>
    <w:rsid w:val="22CFD242"/>
    <w:rsid w:val="22D792E1"/>
    <w:rsid w:val="22DAF80E"/>
    <w:rsid w:val="22E7BF85"/>
    <w:rsid w:val="22E99499"/>
    <w:rsid w:val="23001A59"/>
    <w:rsid w:val="232EBEE0"/>
    <w:rsid w:val="233F9BBD"/>
    <w:rsid w:val="2340488E"/>
    <w:rsid w:val="23545EB0"/>
    <w:rsid w:val="235B5FA1"/>
    <w:rsid w:val="2371D535"/>
    <w:rsid w:val="237EFCCF"/>
    <w:rsid w:val="239CFC44"/>
    <w:rsid w:val="23B1EE84"/>
    <w:rsid w:val="23B9446E"/>
    <w:rsid w:val="23B9F8DF"/>
    <w:rsid w:val="23D6A4FE"/>
    <w:rsid w:val="23E14430"/>
    <w:rsid w:val="24087CF5"/>
    <w:rsid w:val="241B2A89"/>
    <w:rsid w:val="241BB500"/>
    <w:rsid w:val="244CA2B2"/>
    <w:rsid w:val="244F7A02"/>
    <w:rsid w:val="2454F80C"/>
    <w:rsid w:val="24722714"/>
    <w:rsid w:val="2472F343"/>
    <w:rsid w:val="247E60D8"/>
    <w:rsid w:val="247FDE4A"/>
    <w:rsid w:val="2496DED4"/>
    <w:rsid w:val="24AAEF42"/>
    <w:rsid w:val="24B69D72"/>
    <w:rsid w:val="24C99CB1"/>
    <w:rsid w:val="24D136D8"/>
    <w:rsid w:val="24D4E7F1"/>
    <w:rsid w:val="24F52A7C"/>
    <w:rsid w:val="2523FECB"/>
    <w:rsid w:val="2526ED20"/>
    <w:rsid w:val="252B49BD"/>
    <w:rsid w:val="2545660C"/>
    <w:rsid w:val="2545A6A2"/>
    <w:rsid w:val="2599E36B"/>
    <w:rsid w:val="25D42EF4"/>
    <w:rsid w:val="25EA5B27"/>
    <w:rsid w:val="25F7BC24"/>
    <w:rsid w:val="260225E9"/>
    <w:rsid w:val="261B9EBE"/>
    <w:rsid w:val="261EE673"/>
    <w:rsid w:val="2625ECF7"/>
    <w:rsid w:val="263159E4"/>
    <w:rsid w:val="264E1E76"/>
    <w:rsid w:val="26B375EF"/>
    <w:rsid w:val="26DB255B"/>
    <w:rsid w:val="26E0D21E"/>
    <w:rsid w:val="26F1CC8E"/>
    <w:rsid w:val="26F61137"/>
    <w:rsid w:val="26F917A6"/>
    <w:rsid w:val="2705C77B"/>
    <w:rsid w:val="2714F3AB"/>
    <w:rsid w:val="27199B7B"/>
    <w:rsid w:val="271D0130"/>
    <w:rsid w:val="272F22F5"/>
    <w:rsid w:val="273F659D"/>
    <w:rsid w:val="2759D86E"/>
    <w:rsid w:val="277A8524"/>
    <w:rsid w:val="277E73B9"/>
    <w:rsid w:val="278038A9"/>
    <w:rsid w:val="2789B31A"/>
    <w:rsid w:val="278C6142"/>
    <w:rsid w:val="2792028D"/>
    <w:rsid w:val="27AA52B4"/>
    <w:rsid w:val="27D1F4E5"/>
    <w:rsid w:val="27DA0F86"/>
    <w:rsid w:val="280AE4ED"/>
    <w:rsid w:val="28188E6A"/>
    <w:rsid w:val="28333324"/>
    <w:rsid w:val="2844A566"/>
    <w:rsid w:val="287F1D68"/>
    <w:rsid w:val="2880455D"/>
    <w:rsid w:val="2883B4C6"/>
    <w:rsid w:val="28892148"/>
    <w:rsid w:val="2893DDA7"/>
    <w:rsid w:val="28A2C8EE"/>
    <w:rsid w:val="28B49E2B"/>
    <w:rsid w:val="28B93927"/>
    <w:rsid w:val="28DF9A2E"/>
    <w:rsid w:val="28ECF83E"/>
    <w:rsid w:val="29226DEE"/>
    <w:rsid w:val="2934979D"/>
    <w:rsid w:val="29425779"/>
    <w:rsid w:val="294EFC25"/>
    <w:rsid w:val="2986914A"/>
    <w:rsid w:val="2993A722"/>
    <w:rsid w:val="29F86E96"/>
    <w:rsid w:val="2A077423"/>
    <w:rsid w:val="2A07ED4B"/>
    <w:rsid w:val="2A0A5CD5"/>
    <w:rsid w:val="2A0DF1B0"/>
    <w:rsid w:val="2A10ADF9"/>
    <w:rsid w:val="2A123C4E"/>
    <w:rsid w:val="2A1BE8F8"/>
    <w:rsid w:val="2A1EA682"/>
    <w:rsid w:val="2A2B035E"/>
    <w:rsid w:val="2A2CA101"/>
    <w:rsid w:val="2A3735EB"/>
    <w:rsid w:val="2A3795AC"/>
    <w:rsid w:val="2A395280"/>
    <w:rsid w:val="2A399AA7"/>
    <w:rsid w:val="2A42697F"/>
    <w:rsid w:val="2A5E317C"/>
    <w:rsid w:val="2A664DDA"/>
    <w:rsid w:val="2A73F691"/>
    <w:rsid w:val="2A7DF740"/>
    <w:rsid w:val="2AA7840C"/>
    <w:rsid w:val="2AB49EF4"/>
    <w:rsid w:val="2AB59D5B"/>
    <w:rsid w:val="2AC75E1C"/>
    <w:rsid w:val="2ADB8192"/>
    <w:rsid w:val="2ADC428A"/>
    <w:rsid w:val="2ADF73AC"/>
    <w:rsid w:val="2B0693BB"/>
    <w:rsid w:val="2B0A5653"/>
    <w:rsid w:val="2B20ED7B"/>
    <w:rsid w:val="2B25550D"/>
    <w:rsid w:val="2B3D724E"/>
    <w:rsid w:val="2B548923"/>
    <w:rsid w:val="2B564425"/>
    <w:rsid w:val="2B76286E"/>
    <w:rsid w:val="2B8978E3"/>
    <w:rsid w:val="2B8B8CF9"/>
    <w:rsid w:val="2BA666C1"/>
    <w:rsid w:val="2BAB79D3"/>
    <w:rsid w:val="2BB66F6F"/>
    <w:rsid w:val="2BCFDFB7"/>
    <w:rsid w:val="2BE08DC8"/>
    <w:rsid w:val="2BF42794"/>
    <w:rsid w:val="2BFFDD56"/>
    <w:rsid w:val="2C058473"/>
    <w:rsid w:val="2C08AB46"/>
    <w:rsid w:val="2C1C3048"/>
    <w:rsid w:val="2C3F99B7"/>
    <w:rsid w:val="2C5DF6BB"/>
    <w:rsid w:val="2C9C21D9"/>
    <w:rsid w:val="2CA44CBC"/>
    <w:rsid w:val="2CAC9856"/>
    <w:rsid w:val="2CB30BEA"/>
    <w:rsid w:val="2D081E52"/>
    <w:rsid w:val="2D093BA7"/>
    <w:rsid w:val="2D10651F"/>
    <w:rsid w:val="2D495A6A"/>
    <w:rsid w:val="2D5DB1F7"/>
    <w:rsid w:val="2D63461E"/>
    <w:rsid w:val="2D6913F0"/>
    <w:rsid w:val="2D8DE441"/>
    <w:rsid w:val="2D8E4F31"/>
    <w:rsid w:val="2D949DB6"/>
    <w:rsid w:val="2DA85002"/>
    <w:rsid w:val="2DCF556A"/>
    <w:rsid w:val="2E0347CD"/>
    <w:rsid w:val="2E0A70ED"/>
    <w:rsid w:val="2E15AB91"/>
    <w:rsid w:val="2E283DB2"/>
    <w:rsid w:val="2E3FA703"/>
    <w:rsid w:val="2E6FBBC1"/>
    <w:rsid w:val="2E865891"/>
    <w:rsid w:val="2E990FD0"/>
    <w:rsid w:val="2EA9848F"/>
    <w:rsid w:val="2EABB9B3"/>
    <w:rsid w:val="2EBE1BB3"/>
    <w:rsid w:val="2ED3199F"/>
    <w:rsid w:val="2EE5039B"/>
    <w:rsid w:val="2EFB1F40"/>
    <w:rsid w:val="2F06B4C7"/>
    <w:rsid w:val="2F31C2E9"/>
    <w:rsid w:val="2F4AF4B2"/>
    <w:rsid w:val="2F4D98B5"/>
    <w:rsid w:val="2F6E2655"/>
    <w:rsid w:val="2F79A740"/>
    <w:rsid w:val="2F840F53"/>
    <w:rsid w:val="2F8CBF6B"/>
    <w:rsid w:val="2FD550DA"/>
    <w:rsid w:val="2FEACA30"/>
    <w:rsid w:val="2FFAEBBB"/>
    <w:rsid w:val="300145D7"/>
    <w:rsid w:val="30156793"/>
    <w:rsid w:val="30174DE1"/>
    <w:rsid w:val="3018A36F"/>
    <w:rsid w:val="301F4787"/>
    <w:rsid w:val="302C906D"/>
    <w:rsid w:val="303C9820"/>
    <w:rsid w:val="303CF439"/>
    <w:rsid w:val="303EC941"/>
    <w:rsid w:val="304B53A2"/>
    <w:rsid w:val="30803DE1"/>
    <w:rsid w:val="309303B0"/>
    <w:rsid w:val="30956B1B"/>
    <w:rsid w:val="3098BC91"/>
    <w:rsid w:val="30A7B39B"/>
    <w:rsid w:val="30B4D401"/>
    <w:rsid w:val="30CF7CEB"/>
    <w:rsid w:val="30F4635C"/>
    <w:rsid w:val="310599F7"/>
    <w:rsid w:val="3105D411"/>
    <w:rsid w:val="311E1861"/>
    <w:rsid w:val="31242FC7"/>
    <w:rsid w:val="31572E1E"/>
    <w:rsid w:val="31686102"/>
    <w:rsid w:val="316E1D8B"/>
    <w:rsid w:val="317C435C"/>
    <w:rsid w:val="31914CFC"/>
    <w:rsid w:val="31B1D0D8"/>
    <w:rsid w:val="31B37CD7"/>
    <w:rsid w:val="31C70FAA"/>
    <w:rsid w:val="31DF8499"/>
    <w:rsid w:val="32003B79"/>
    <w:rsid w:val="3202C8FA"/>
    <w:rsid w:val="320F034E"/>
    <w:rsid w:val="327F7329"/>
    <w:rsid w:val="328BD57E"/>
    <w:rsid w:val="328E5F61"/>
    <w:rsid w:val="329496AB"/>
    <w:rsid w:val="329DC3DC"/>
    <w:rsid w:val="32A39FE0"/>
    <w:rsid w:val="32AAD315"/>
    <w:rsid w:val="32B2A877"/>
    <w:rsid w:val="32E48810"/>
    <w:rsid w:val="331463DE"/>
    <w:rsid w:val="33152CF4"/>
    <w:rsid w:val="33185DEB"/>
    <w:rsid w:val="336B8208"/>
    <w:rsid w:val="337C2BF7"/>
    <w:rsid w:val="337E9D52"/>
    <w:rsid w:val="3381868E"/>
    <w:rsid w:val="33A81BC8"/>
    <w:rsid w:val="33BD6EB3"/>
    <w:rsid w:val="33C07E8D"/>
    <w:rsid w:val="341E6AB1"/>
    <w:rsid w:val="342DB074"/>
    <w:rsid w:val="343F4420"/>
    <w:rsid w:val="3443E5C9"/>
    <w:rsid w:val="345C1B83"/>
    <w:rsid w:val="346F670A"/>
    <w:rsid w:val="3472C78A"/>
    <w:rsid w:val="347845B9"/>
    <w:rsid w:val="34880694"/>
    <w:rsid w:val="3494FDC1"/>
    <w:rsid w:val="34C020EF"/>
    <w:rsid w:val="34CDD15A"/>
    <w:rsid w:val="34D87A33"/>
    <w:rsid w:val="34FB184F"/>
    <w:rsid w:val="35250EA7"/>
    <w:rsid w:val="3553434C"/>
    <w:rsid w:val="35560509"/>
    <w:rsid w:val="35627544"/>
    <w:rsid w:val="357593BA"/>
    <w:rsid w:val="35801139"/>
    <w:rsid w:val="35995490"/>
    <w:rsid w:val="35B96C29"/>
    <w:rsid w:val="35CAEC7A"/>
    <w:rsid w:val="35CFF99C"/>
    <w:rsid w:val="35E665E2"/>
    <w:rsid w:val="36035067"/>
    <w:rsid w:val="362B7F19"/>
    <w:rsid w:val="36314341"/>
    <w:rsid w:val="364E4543"/>
    <w:rsid w:val="365443BC"/>
    <w:rsid w:val="365597CF"/>
    <w:rsid w:val="365605AC"/>
    <w:rsid w:val="365971C0"/>
    <w:rsid w:val="3687D3BA"/>
    <w:rsid w:val="369CD265"/>
    <w:rsid w:val="36C0D271"/>
    <w:rsid w:val="36E83FA3"/>
    <w:rsid w:val="36FC42ED"/>
    <w:rsid w:val="370E3BA3"/>
    <w:rsid w:val="37207445"/>
    <w:rsid w:val="37240A21"/>
    <w:rsid w:val="374ACF46"/>
    <w:rsid w:val="3754640B"/>
    <w:rsid w:val="3768BFED"/>
    <w:rsid w:val="377354D4"/>
    <w:rsid w:val="377FD5F6"/>
    <w:rsid w:val="379ACA5E"/>
    <w:rsid w:val="37AFDB74"/>
    <w:rsid w:val="37BC3915"/>
    <w:rsid w:val="37CE8258"/>
    <w:rsid w:val="37DE6C1C"/>
    <w:rsid w:val="37ED3589"/>
    <w:rsid w:val="37EDB6D1"/>
    <w:rsid w:val="37EE0139"/>
    <w:rsid w:val="37F1DCE7"/>
    <w:rsid w:val="381A1660"/>
    <w:rsid w:val="3846F28D"/>
    <w:rsid w:val="384929F7"/>
    <w:rsid w:val="384D42B1"/>
    <w:rsid w:val="3878EDC0"/>
    <w:rsid w:val="388918B4"/>
    <w:rsid w:val="38A475B5"/>
    <w:rsid w:val="38BB860D"/>
    <w:rsid w:val="38C10CE3"/>
    <w:rsid w:val="38E40F0F"/>
    <w:rsid w:val="38E4C5AD"/>
    <w:rsid w:val="39014900"/>
    <w:rsid w:val="390D9E59"/>
    <w:rsid w:val="3911EFFD"/>
    <w:rsid w:val="39356CE5"/>
    <w:rsid w:val="394AA5ED"/>
    <w:rsid w:val="394D86C6"/>
    <w:rsid w:val="395D97A0"/>
    <w:rsid w:val="397A15C8"/>
    <w:rsid w:val="39AF2BBE"/>
    <w:rsid w:val="39BE177E"/>
    <w:rsid w:val="39EF52BB"/>
    <w:rsid w:val="39F1E982"/>
    <w:rsid w:val="3A4B058D"/>
    <w:rsid w:val="3A531388"/>
    <w:rsid w:val="3A6172CA"/>
    <w:rsid w:val="3A7C6805"/>
    <w:rsid w:val="3A94CA9F"/>
    <w:rsid w:val="3AD83EF7"/>
    <w:rsid w:val="3AEEE4F5"/>
    <w:rsid w:val="3AF85FEF"/>
    <w:rsid w:val="3AF9826A"/>
    <w:rsid w:val="3B077328"/>
    <w:rsid w:val="3B28E32A"/>
    <w:rsid w:val="3B3AE5E0"/>
    <w:rsid w:val="3B4C288F"/>
    <w:rsid w:val="3B8C3841"/>
    <w:rsid w:val="3B9C8BD7"/>
    <w:rsid w:val="3BBBD634"/>
    <w:rsid w:val="3BCA79FB"/>
    <w:rsid w:val="3BF6C429"/>
    <w:rsid w:val="3C28E862"/>
    <w:rsid w:val="3C3131A7"/>
    <w:rsid w:val="3C33311C"/>
    <w:rsid w:val="3C6228EC"/>
    <w:rsid w:val="3C69F00C"/>
    <w:rsid w:val="3C73C510"/>
    <w:rsid w:val="3C74DB0E"/>
    <w:rsid w:val="3C93EDB9"/>
    <w:rsid w:val="3CB40529"/>
    <w:rsid w:val="3CB5B11E"/>
    <w:rsid w:val="3CD1A072"/>
    <w:rsid w:val="3CDEA2D1"/>
    <w:rsid w:val="3CE86AFD"/>
    <w:rsid w:val="3CF0E79D"/>
    <w:rsid w:val="3D0CF26F"/>
    <w:rsid w:val="3D0E12E2"/>
    <w:rsid w:val="3D0F2223"/>
    <w:rsid w:val="3D1990CD"/>
    <w:rsid w:val="3D379FAF"/>
    <w:rsid w:val="3D42153B"/>
    <w:rsid w:val="3D45F062"/>
    <w:rsid w:val="3D72998C"/>
    <w:rsid w:val="3D731F1F"/>
    <w:rsid w:val="3D771E78"/>
    <w:rsid w:val="3D8FD236"/>
    <w:rsid w:val="3D911697"/>
    <w:rsid w:val="3D999117"/>
    <w:rsid w:val="3D9D2BE5"/>
    <w:rsid w:val="3DA21933"/>
    <w:rsid w:val="3DE8D277"/>
    <w:rsid w:val="3DEA4A1D"/>
    <w:rsid w:val="3E0F7962"/>
    <w:rsid w:val="3E4CF180"/>
    <w:rsid w:val="3E51F2E1"/>
    <w:rsid w:val="3E7F7826"/>
    <w:rsid w:val="3E8C661F"/>
    <w:rsid w:val="3EAB75BD"/>
    <w:rsid w:val="3ED2F9DD"/>
    <w:rsid w:val="3ED794E1"/>
    <w:rsid w:val="3EF201FC"/>
    <w:rsid w:val="3F04CA28"/>
    <w:rsid w:val="3F0F8CC3"/>
    <w:rsid w:val="3F1A5895"/>
    <w:rsid w:val="3F1C03D3"/>
    <w:rsid w:val="3F227EF7"/>
    <w:rsid w:val="3F3A2C3A"/>
    <w:rsid w:val="3F41368C"/>
    <w:rsid w:val="3F421492"/>
    <w:rsid w:val="3F535B4F"/>
    <w:rsid w:val="3F5C8CEF"/>
    <w:rsid w:val="3F6BA18D"/>
    <w:rsid w:val="3F6CA282"/>
    <w:rsid w:val="3F73F4E4"/>
    <w:rsid w:val="3F7DBE82"/>
    <w:rsid w:val="3F87418A"/>
    <w:rsid w:val="3F9674CB"/>
    <w:rsid w:val="3FCFDF50"/>
    <w:rsid w:val="3FDB9346"/>
    <w:rsid w:val="3FE86182"/>
    <w:rsid w:val="3FF47C98"/>
    <w:rsid w:val="400DF477"/>
    <w:rsid w:val="402FFCFC"/>
    <w:rsid w:val="4055F34B"/>
    <w:rsid w:val="4067F2A0"/>
    <w:rsid w:val="40759D8B"/>
    <w:rsid w:val="409361F8"/>
    <w:rsid w:val="40A980DF"/>
    <w:rsid w:val="40E4636F"/>
    <w:rsid w:val="40EEF71F"/>
    <w:rsid w:val="410F6425"/>
    <w:rsid w:val="41367A1B"/>
    <w:rsid w:val="414DFB6D"/>
    <w:rsid w:val="415AE302"/>
    <w:rsid w:val="415DFEDD"/>
    <w:rsid w:val="4160EE9B"/>
    <w:rsid w:val="41796755"/>
    <w:rsid w:val="41822EA5"/>
    <w:rsid w:val="41942E81"/>
    <w:rsid w:val="41A7465A"/>
    <w:rsid w:val="41A804D9"/>
    <w:rsid w:val="41E61925"/>
    <w:rsid w:val="420C744A"/>
    <w:rsid w:val="4215D174"/>
    <w:rsid w:val="425DB794"/>
    <w:rsid w:val="426BDF88"/>
    <w:rsid w:val="4274A53E"/>
    <w:rsid w:val="4274B8A7"/>
    <w:rsid w:val="428B8E43"/>
    <w:rsid w:val="429E260E"/>
    <w:rsid w:val="42AD9307"/>
    <w:rsid w:val="42C08126"/>
    <w:rsid w:val="42E99881"/>
    <w:rsid w:val="436247E6"/>
    <w:rsid w:val="4369887C"/>
    <w:rsid w:val="437412D8"/>
    <w:rsid w:val="4376C61A"/>
    <w:rsid w:val="437C2883"/>
    <w:rsid w:val="43AD135A"/>
    <w:rsid w:val="43B20175"/>
    <w:rsid w:val="43B7F053"/>
    <w:rsid w:val="43CAB7EE"/>
    <w:rsid w:val="43D3DB09"/>
    <w:rsid w:val="43EA4072"/>
    <w:rsid w:val="43EE6A44"/>
    <w:rsid w:val="43F5E8BE"/>
    <w:rsid w:val="43FC176E"/>
    <w:rsid w:val="4401B3BD"/>
    <w:rsid w:val="4406007C"/>
    <w:rsid w:val="440CA358"/>
    <w:rsid w:val="441AEC02"/>
    <w:rsid w:val="443AC007"/>
    <w:rsid w:val="4448C9AC"/>
    <w:rsid w:val="444A3B45"/>
    <w:rsid w:val="44907A94"/>
    <w:rsid w:val="4495D584"/>
    <w:rsid w:val="449783C6"/>
    <w:rsid w:val="449DEC8B"/>
    <w:rsid w:val="44B93C7E"/>
    <w:rsid w:val="44C0A656"/>
    <w:rsid w:val="44D9A44E"/>
    <w:rsid w:val="44DF382E"/>
    <w:rsid w:val="4534E61A"/>
    <w:rsid w:val="457DDE71"/>
    <w:rsid w:val="457F7EA1"/>
    <w:rsid w:val="45AD40AC"/>
    <w:rsid w:val="45C47D1E"/>
    <w:rsid w:val="45C86791"/>
    <w:rsid w:val="45C9A68B"/>
    <w:rsid w:val="462DBF57"/>
    <w:rsid w:val="4640B274"/>
    <w:rsid w:val="4642E6C4"/>
    <w:rsid w:val="465F9D1E"/>
    <w:rsid w:val="467450B9"/>
    <w:rsid w:val="467ADB98"/>
    <w:rsid w:val="467C64AE"/>
    <w:rsid w:val="46997920"/>
    <w:rsid w:val="46F97845"/>
    <w:rsid w:val="47027DC6"/>
    <w:rsid w:val="4715076C"/>
    <w:rsid w:val="47152448"/>
    <w:rsid w:val="4716DE25"/>
    <w:rsid w:val="471E9421"/>
    <w:rsid w:val="473535B7"/>
    <w:rsid w:val="4739A543"/>
    <w:rsid w:val="47421CBA"/>
    <w:rsid w:val="476712E4"/>
    <w:rsid w:val="4769A29C"/>
    <w:rsid w:val="47775783"/>
    <w:rsid w:val="477D13EC"/>
    <w:rsid w:val="478BF193"/>
    <w:rsid w:val="47A57DDD"/>
    <w:rsid w:val="47CC3499"/>
    <w:rsid w:val="47DB26B0"/>
    <w:rsid w:val="47E1B2F0"/>
    <w:rsid w:val="47FA9703"/>
    <w:rsid w:val="480E8969"/>
    <w:rsid w:val="4814AB9B"/>
    <w:rsid w:val="4817EB7A"/>
    <w:rsid w:val="48247587"/>
    <w:rsid w:val="48367783"/>
    <w:rsid w:val="485A24EF"/>
    <w:rsid w:val="486F2AAF"/>
    <w:rsid w:val="48830F7D"/>
    <w:rsid w:val="48950677"/>
    <w:rsid w:val="489B9B13"/>
    <w:rsid w:val="489E2433"/>
    <w:rsid w:val="48B1BFE1"/>
    <w:rsid w:val="48C7616E"/>
    <w:rsid w:val="48C87841"/>
    <w:rsid w:val="48DC9F9A"/>
    <w:rsid w:val="48E3BCA0"/>
    <w:rsid w:val="49010886"/>
    <w:rsid w:val="4956338A"/>
    <w:rsid w:val="496CDD6B"/>
    <w:rsid w:val="497FA749"/>
    <w:rsid w:val="499790A2"/>
    <w:rsid w:val="4A04F25A"/>
    <w:rsid w:val="4A0C47EC"/>
    <w:rsid w:val="4A34ACD1"/>
    <w:rsid w:val="4A363791"/>
    <w:rsid w:val="4A412EED"/>
    <w:rsid w:val="4A4CCC01"/>
    <w:rsid w:val="4A5E3C8B"/>
    <w:rsid w:val="4A743C4B"/>
    <w:rsid w:val="4A91B6BA"/>
    <w:rsid w:val="4AB0E4A9"/>
    <w:rsid w:val="4AB4EE86"/>
    <w:rsid w:val="4AC9321D"/>
    <w:rsid w:val="4AD0F194"/>
    <w:rsid w:val="4AE55320"/>
    <w:rsid w:val="4AFFB60F"/>
    <w:rsid w:val="4B002AD5"/>
    <w:rsid w:val="4B0672F3"/>
    <w:rsid w:val="4B10D4B1"/>
    <w:rsid w:val="4B1460F9"/>
    <w:rsid w:val="4B15365A"/>
    <w:rsid w:val="4B19491E"/>
    <w:rsid w:val="4B3F0858"/>
    <w:rsid w:val="4B43E22D"/>
    <w:rsid w:val="4B91BE14"/>
    <w:rsid w:val="4B95DA6A"/>
    <w:rsid w:val="4B9A5711"/>
    <w:rsid w:val="4BA129BC"/>
    <w:rsid w:val="4BAC6326"/>
    <w:rsid w:val="4BB68B9E"/>
    <w:rsid w:val="4BC2BF99"/>
    <w:rsid w:val="4BC7812A"/>
    <w:rsid w:val="4BDAA78D"/>
    <w:rsid w:val="4C0F2598"/>
    <w:rsid w:val="4C164229"/>
    <w:rsid w:val="4C2F8C96"/>
    <w:rsid w:val="4C4EF28A"/>
    <w:rsid w:val="4C77DCF7"/>
    <w:rsid w:val="4CAEEF8D"/>
    <w:rsid w:val="4CB68459"/>
    <w:rsid w:val="4CBF6F22"/>
    <w:rsid w:val="4CE8FE74"/>
    <w:rsid w:val="4CF11402"/>
    <w:rsid w:val="4D1791C8"/>
    <w:rsid w:val="4D1AD9DA"/>
    <w:rsid w:val="4D217A9E"/>
    <w:rsid w:val="4D403B03"/>
    <w:rsid w:val="4D45671E"/>
    <w:rsid w:val="4DC6DD52"/>
    <w:rsid w:val="4DF0246C"/>
    <w:rsid w:val="4E0758C5"/>
    <w:rsid w:val="4E0E80A9"/>
    <w:rsid w:val="4E203071"/>
    <w:rsid w:val="4E45E652"/>
    <w:rsid w:val="4E5695BA"/>
    <w:rsid w:val="4E7847F2"/>
    <w:rsid w:val="4ED498EC"/>
    <w:rsid w:val="4EEE922B"/>
    <w:rsid w:val="4EF1B5E6"/>
    <w:rsid w:val="4F023789"/>
    <w:rsid w:val="4F3D5430"/>
    <w:rsid w:val="4F45A4CF"/>
    <w:rsid w:val="4F625E28"/>
    <w:rsid w:val="4F6A4BAC"/>
    <w:rsid w:val="4F7D1026"/>
    <w:rsid w:val="4F9FEABE"/>
    <w:rsid w:val="4FCF2BBB"/>
    <w:rsid w:val="4FD33BD0"/>
    <w:rsid w:val="4FD37627"/>
    <w:rsid w:val="4FD636A5"/>
    <w:rsid w:val="4FD97EF4"/>
    <w:rsid w:val="4FE5FBC6"/>
    <w:rsid w:val="500E6B23"/>
    <w:rsid w:val="50151ED9"/>
    <w:rsid w:val="501B8EED"/>
    <w:rsid w:val="502BE646"/>
    <w:rsid w:val="504D80C9"/>
    <w:rsid w:val="5065B1F2"/>
    <w:rsid w:val="507B98E5"/>
    <w:rsid w:val="50925348"/>
    <w:rsid w:val="509465DB"/>
    <w:rsid w:val="50B04208"/>
    <w:rsid w:val="50C80800"/>
    <w:rsid w:val="50FCDA88"/>
    <w:rsid w:val="510B9C4D"/>
    <w:rsid w:val="510FB788"/>
    <w:rsid w:val="5130D86D"/>
    <w:rsid w:val="5134984A"/>
    <w:rsid w:val="51454C13"/>
    <w:rsid w:val="514E8C33"/>
    <w:rsid w:val="5152579B"/>
    <w:rsid w:val="51BCF032"/>
    <w:rsid w:val="51D4F73A"/>
    <w:rsid w:val="5212DD06"/>
    <w:rsid w:val="522CEB97"/>
    <w:rsid w:val="523AC2EE"/>
    <w:rsid w:val="523E5CD5"/>
    <w:rsid w:val="5263B143"/>
    <w:rsid w:val="52692512"/>
    <w:rsid w:val="5274F8BC"/>
    <w:rsid w:val="529271E0"/>
    <w:rsid w:val="52A1CCD4"/>
    <w:rsid w:val="52A43CA3"/>
    <w:rsid w:val="52AB0519"/>
    <w:rsid w:val="52B18B2B"/>
    <w:rsid w:val="53321178"/>
    <w:rsid w:val="533CD8E9"/>
    <w:rsid w:val="534EA2DD"/>
    <w:rsid w:val="5356F655"/>
    <w:rsid w:val="535B92FE"/>
    <w:rsid w:val="5378E8A3"/>
    <w:rsid w:val="53794E0E"/>
    <w:rsid w:val="539758FF"/>
    <w:rsid w:val="53A0C37D"/>
    <w:rsid w:val="53AA60AA"/>
    <w:rsid w:val="53AF6192"/>
    <w:rsid w:val="53DC5939"/>
    <w:rsid w:val="53EB04B9"/>
    <w:rsid w:val="54044B4E"/>
    <w:rsid w:val="542B08E9"/>
    <w:rsid w:val="54356BC2"/>
    <w:rsid w:val="543E54D9"/>
    <w:rsid w:val="5443F9CD"/>
    <w:rsid w:val="544F0696"/>
    <w:rsid w:val="54581DEE"/>
    <w:rsid w:val="546514DA"/>
    <w:rsid w:val="54EE34A6"/>
    <w:rsid w:val="54F6F2EB"/>
    <w:rsid w:val="551901AB"/>
    <w:rsid w:val="551D1798"/>
    <w:rsid w:val="552998B8"/>
    <w:rsid w:val="555DF83A"/>
    <w:rsid w:val="55641E33"/>
    <w:rsid w:val="5573A208"/>
    <w:rsid w:val="55835124"/>
    <w:rsid w:val="55854F53"/>
    <w:rsid w:val="55904501"/>
    <w:rsid w:val="55BD2685"/>
    <w:rsid w:val="55C358C3"/>
    <w:rsid w:val="55D399E8"/>
    <w:rsid w:val="55D4F2D4"/>
    <w:rsid w:val="55D6B978"/>
    <w:rsid w:val="55E8393B"/>
    <w:rsid w:val="5608E9AD"/>
    <w:rsid w:val="561DF910"/>
    <w:rsid w:val="56445516"/>
    <w:rsid w:val="5653EF17"/>
    <w:rsid w:val="569F1F3D"/>
    <w:rsid w:val="56A50066"/>
    <w:rsid w:val="56A58C09"/>
    <w:rsid w:val="56C178F7"/>
    <w:rsid w:val="56E4C544"/>
    <w:rsid w:val="57042652"/>
    <w:rsid w:val="573CB9AA"/>
    <w:rsid w:val="57474FD0"/>
    <w:rsid w:val="574BC670"/>
    <w:rsid w:val="575685D5"/>
    <w:rsid w:val="57736B3C"/>
    <w:rsid w:val="57744CC1"/>
    <w:rsid w:val="579B6FE1"/>
    <w:rsid w:val="57C42B27"/>
    <w:rsid w:val="57CAA55B"/>
    <w:rsid w:val="57D92ACE"/>
    <w:rsid w:val="57EB9B42"/>
    <w:rsid w:val="580BA2B2"/>
    <w:rsid w:val="5864BEBB"/>
    <w:rsid w:val="5864FC12"/>
    <w:rsid w:val="5881240A"/>
    <w:rsid w:val="5899C405"/>
    <w:rsid w:val="58A8AB4D"/>
    <w:rsid w:val="58B42810"/>
    <w:rsid w:val="58CA09B3"/>
    <w:rsid w:val="58D11F6F"/>
    <w:rsid w:val="58E73909"/>
    <w:rsid w:val="590A17B5"/>
    <w:rsid w:val="590A6612"/>
    <w:rsid w:val="59264F37"/>
    <w:rsid w:val="59520BD1"/>
    <w:rsid w:val="59550453"/>
    <w:rsid w:val="5973D576"/>
    <w:rsid w:val="5975EB22"/>
    <w:rsid w:val="5999764D"/>
    <w:rsid w:val="59B4FA45"/>
    <w:rsid w:val="59BA09A5"/>
    <w:rsid w:val="59EB5FC8"/>
    <w:rsid w:val="59EC5CD5"/>
    <w:rsid w:val="59F13108"/>
    <w:rsid w:val="5A19D36E"/>
    <w:rsid w:val="5A1B0CAF"/>
    <w:rsid w:val="5A204373"/>
    <w:rsid w:val="5A27168D"/>
    <w:rsid w:val="5A2F4F1B"/>
    <w:rsid w:val="5A3FDD55"/>
    <w:rsid w:val="5A48A367"/>
    <w:rsid w:val="5A4DEBA6"/>
    <w:rsid w:val="5A55EB7E"/>
    <w:rsid w:val="5A72DDDA"/>
    <w:rsid w:val="5A7BDE0D"/>
    <w:rsid w:val="5A8E7CEA"/>
    <w:rsid w:val="5A95AF8E"/>
    <w:rsid w:val="5A963307"/>
    <w:rsid w:val="5AC29CED"/>
    <w:rsid w:val="5ADF59FB"/>
    <w:rsid w:val="5AEF45ED"/>
    <w:rsid w:val="5AF5693C"/>
    <w:rsid w:val="5B0D9C2A"/>
    <w:rsid w:val="5B0DDFB5"/>
    <w:rsid w:val="5B29D603"/>
    <w:rsid w:val="5B57C879"/>
    <w:rsid w:val="5B5F615D"/>
    <w:rsid w:val="5B6261BE"/>
    <w:rsid w:val="5B7CB86F"/>
    <w:rsid w:val="5BE4A53D"/>
    <w:rsid w:val="5BE72253"/>
    <w:rsid w:val="5C10F169"/>
    <w:rsid w:val="5C25AAD1"/>
    <w:rsid w:val="5C284856"/>
    <w:rsid w:val="5C4A0035"/>
    <w:rsid w:val="5C6FCC5B"/>
    <w:rsid w:val="5C701FE3"/>
    <w:rsid w:val="5C7D0ECA"/>
    <w:rsid w:val="5C7D8C60"/>
    <w:rsid w:val="5C7E5560"/>
    <w:rsid w:val="5C8C1CB5"/>
    <w:rsid w:val="5CA1B3F6"/>
    <w:rsid w:val="5CA9EC5B"/>
    <w:rsid w:val="5CADC9C3"/>
    <w:rsid w:val="5CB5B5A7"/>
    <w:rsid w:val="5CBC5385"/>
    <w:rsid w:val="5CF8FC7A"/>
    <w:rsid w:val="5D2F9070"/>
    <w:rsid w:val="5D3F72F9"/>
    <w:rsid w:val="5D4214EC"/>
    <w:rsid w:val="5D4E2B75"/>
    <w:rsid w:val="5D5C4294"/>
    <w:rsid w:val="5D6DF208"/>
    <w:rsid w:val="5D88E35D"/>
    <w:rsid w:val="5D8FFA56"/>
    <w:rsid w:val="5D913A0E"/>
    <w:rsid w:val="5DB12263"/>
    <w:rsid w:val="5DB8CED3"/>
    <w:rsid w:val="5DC98B2C"/>
    <w:rsid w:val="5E1B34D5"/>
    <w:rsid w:val="5E2BA469"/>
    <w:rsid w:val="5E6B055B"/>
    <w:rsid w:val="5E748EC3"/>
    <w:rsid w:val="5E941C5A"/>
    <w:rsid w:val="5E982769"/>
    <w:rsid w:val="5E9BB0BF"/>
    <w:rsid w:val="5EA0B3AA"/>
    <w:rsid w:val="5EA2EB5C"/>
    <w:rsid w:val="5EB9B742"/>
    <w:rsid w:val="5EEC08F1"/>
    <w:rsid w:val="5F171D7C"/>
    <w:rsid w:val="5F2A5E99"/>
    <w:rsid w:val="5F3F5BAC"/>
    <w:rsid w:val="5F412F24"/>
    <w:rsid w:val="5F75E0BB"/>
    <w:rsid w:val="5F944755"/>
    <w:rsid w:val="5F9E5E39"/>
    <w:rsid w:val="5FE694DB"/>
    <w:rsid w:val="5FF429D4"/>
    <w:rsid w:val="600FBCF7"/>
    <w:rsid w:val="601C693E"/>
    <w:rsid w:val="60350CB0"/>
    <w:rsid w:val="60367D2F"/>
    <w:rsid w:val="604E7658"/>
    <w:rsid w:val="608A34DB"/>
    <w:rsid w:val="60966119"/>
    <w:rsid w:val="60A6778B"/>
    <w:rsid w:val="60ADEE72"/>
    <w:rsid w:val="60BE77C0"/>
    <w:rsid w:val="60C447F9"/>
    <w:rsid w:val="60D379CF"/>
    <w:rsid w:val="60E18269"/>
    <w:rsid w:val="60F34F32"/>
    <w:rsid w:val="611BD58F"/>
    <w:rsid w:val="61435AD0"/>
    <w:rsid w:val="6146908C"/>
    <w:rsid w:val="61481025"/>
    <w:rsid w:val="614D9533"/>
    <w:rsid w:val="616938AF"/>
    <w:rsid w:val="61A2641A"/>
    <w:rsid w:val="61BD7552"/>
    <w:rsid w:val="61FE8EC9"/>
    <w:rsid w:val="620177E9"/>
    <w:rsid w:val="6206CDAE"/>
    <w:rsid w:val="623687A3"/>
    <w:rsid w:val="624C2DD6"/>
    <w:rsid w:val="6292B6E7"/>
    <w:rsid w:val="62943799"/>
    <w:rsid w:val="62A91309"/>
    <w:rsid w:val="62A9A621"/>
    <w:rsid w:val="62AE3E71"/>
    <w:rsid w:val="62C00D66"/>
    <w:rsid w:val="62CA95A3"/>
    <w:rsid w:val="62D94241"/>
    <w:rsid w:val="63241FAE"/>
    <w:rsid w:val="632EF560"/>
    <w:rsid w:val="6345B179"/>
    <w:rsid w:val="6346B9A9"/>
    <w:rsid w:val="6354B0C1"/>
    <w:rsid w:val="635544AA"/>
    <w:rsid w:val="63566443"/>
    <w:rsid w:val="6363932D"/>
    <w:rsid w:val="63794A23"/>
    <w:rsid w:val="6387602C"/>
    <w:rsid w:val="638E999E"/>
    <w:rsid w:val="639F0F96"/>
    <w:rsid w:val="63A6C066"/>
    <w:rsid w:val="63BC8853"/>
    <w:rsid w:val="63E1B515"/>
    <w:rsid w:val="6416B0BC"/>
    <w:rsid w:val="643171FE"/>
    <w:rsid w:val="6434F3AA"/>
    <w:rsid w:val="6453139D"/>
    <w:rsid w:val="64A55B4A"/>
    <w:rsid w:val="64ADCB01"/>
    <w:rsid w:val="64B077C8"/>
    <w:rsid w:val="64D383AA"/>
    <w:rsid w:val="64E4502A"/>
    <w:rsid w:val="64EE9818"/>
    <w:rsid w:val="64F7A38D"/>
    <w:rsid w:val="65162DAF"/>
    <w:rsid w:val="651E0182"/>
    <w:rsid w:val="652388FF"/>
    <w:rsid w:val="65450F05"/>
    <w:rsid w:val="65482F76"/>
    <w:rsid w:val="654FAB04"/>
    <w:rsid w:val="659EE35E"/>
    <w:rsid w:val="65A14282"/>
    <w:rsid w:val="65B5C7E3"/>
    <w:rsid w:val="65BB731E"/>
    <w:rsid w:val="65C4872D"/>
    <w:rsid w:val="65C92876"/>
    <w:rsid w:val="65DA8EBA"/>
    <w:rsid w:val="66369B9A"/>
    <w:rsid w:val="664D2B56"/>
    <w:rsid w:val="665EE375"/>
    <w:rsid w:val="6663DD9A"/>
    <w:rsid w:val="66891A7C"/>
    <w:rsid w:val="668CEC24"/>
    <w:rsid w:val="66B34442"/>
    <w:rsid w:val="66BDF7AC"/>
    <w:rsid w:val="66C5D61D"/>
    <w:rsid w:val="6700C004"/>
    <w:rsid w:val="67018AA9"/>
    <w:rsid w:val="6712A141"/>
    <w:rsid w:val="672C7617"/>
    <w:rsid w:val="67596969"/>
    <w:rsid w:val="676FC2DD"/>
    <w:rsid w:val="678770BA"/>
    <w:rsid w:val="678A90B3"/>
    <w:rsid w:val="67A7CB04"/>
    <w:rsid w:val="67A94AA2"/>
    <w:rsid w:val="67D45F57"/>
    <w:rsid w:val="67F02F68"/>
    <w:rsid w:val="6802B78F"/>
    <w:rsid w:val="6805C1C0"/>
    <w:rsid w:val="6860B401"/>
    <w:rsid w:val="6895633D"/>
    <w:rsid w:val="68CD37AB"/>
    <w:rsid w:val="68CEC273"/>
    <w:rsid w:val="68D7AF14"/>
    <w:rsid w:val="68E48AB7"/>
    <w:rsid w:val="68EA15D3"/>
    <w:rsid w:val="690A6C44"/>
    <w:rsid w:val="6914F195"/>
    <w:rsid w:val="692AADDF"/>
    <w:rsid w:val="6946472C"/>
    <w:rsid w:val="6984F24A"/>
    <w:rsid w:val="698EF5BC"/>
    <w:rsid w:val="69968334"/>
    <w:rsid w:val="69A4219E"/>
    <w:rsid w:val="69B80DB7"/>
    <w:rsid w:val="69C3C056"/>
    <w:rsid w:val="69E3F427"/>
    <w:rsid w:val="6A030F03"/>
    <w:rsid w:val="6A0DE068"/>
    <w:rsid w:val="6A2016F5"/>
    <w:rsid w:val="6A304A4B"/>
    <w:rsid w:val="6A3E0DBE"/>
    <w:rsid w:val="6A44DADB"/>
    <w:rsid w:val="6A47C1DD"/>
    <w:rsid w:val="6A52EB03"/>
    <w:rsid w:val="6A763851"/>
    <w:rsid w:val="6A7B68C2"/>
    <w:rsid w:val="6A81CE94"/>
    <w:rsid w:val="6A89CB21"/>
    <w:rsid w:val="6AB3FF8B"/>
    <w:rsid w:val="6AC450CE"/>
    <w:rsid w:val="6AC8F6FA"/>
    <w:rsid w:val="6AD9D9D6"/>
    <w:rsid w:val="6ADB9687"/>
    <w:rsid w:val="6B407975"/>
    <w:rsid w:val="6B4F6C09"/>
    <w:rsid w:val="6B4FB2E0"/>
    <w:rsid w:val="6B63CD18"/>
    <w:rsid w:val="6B73EC42"/>
    <w:rsid w:val="6B8320B0"/>
    <w:rsid w:val="6B83A2D5"/>
    <w:rsid w:val="6BDB195C"/>
    <w:rsid w:val="6C094FF5"/>
    <w:rsid w:val="6C0BFDEE"/>
    <w:rsid w:val="6C1AC1EA"/>
    <w:rsid w:val="6C38C56B"/>
    <w:rsid w:val="6C54361D"/>
    <w:rsid w:val="6C6C6B19"/>
    <w:rsid w:val="6C847294"/>
    <w:rsid w:val="6C9D644E"/>
    <w:rsid w:val="6CBD0679"/>
    <w:rsid w:val="6CD70A28"/>
    <w:rsid w:val="6CD8710F"/>
    <w:rsid w:val="6CDED2A2"/>
    <w:rsid w:val="6CF1894C"/>
    <w:rsid w:val="6CF57360"/>
    <w:rsid w:val="6D034A66"/>
    <w:rsid w:val="6D06B3C7"/>
    <w:rsid w:val="6D4792BE"/>
    <w:rsid w:val="6D48BC95"/>
    <w:rsid w:val="6D645C88"/>
    <w:rsid w:val="6D8EF766"/>
    <w:rsid w:val="6DAFA2A9"/>
    <w:rsid w:val="6DC5AA50"/>
    <w:rsid w:val="6DCBDA2B"/>
    <w:rsid w:val="6DDB4400"/>
    <w:rsid w:val="6DE2BB35"/>
    <w:rsid w:val="6DE73071"/>
    <w:rsid w:val="6DF45670"/>
    <w:rsid w:val="6E0AC5F5"/>
    <w:rsid w:val="6E438850"/>
    <w:rsid w:val="6E4D8138"/>
    <w:rsid w:val="6E6DF05C"/>
    <w:rsid w:val="6E786885"/>
    <w:rsid w:val="6E7D494D"/>
    <w:rsid w:val="6EA3FA24"/>
    <w:rsid w:val="6EBD0214"/>
    <w:rsid w:val="6EBEF845"/>
    <w:rsid w:val="6ED4600B"/>
    <w:rsid w:val="6ED79FE9"/>
    <w:rsid w:val="6EFDD4CE"/>
    <w:rsid w:val="6F0A9933"/>
    <w:rsid w:val="6F15B1C4"/>
    <w:rsid w:val="6F1D88CD"/>
    <w:rsid w:val="6F1F305D"/>
    <w:rsid w:val="6F29890D"/>
    <w:rsid w:val="6F3A9BFC"/>
    <w:rsid w:val="6F5321BF"/>
    <w:rsid w:val="6F7D1735"/>
    <w:rsid w:val="6F884A22"/>
    <w:rsid w:val="6F916A15"/>
    <w:rsid w:val="6F9C8972"/>
    <w:rsid w:val="6F9DA8DA"/>
    <w:rsid w:val="6FB770B6"/>
    <w:rsid w:val="6FD837BA"/>
    <w:rsid w:val="6FE9BC6D"/>
    <w:rsid w:val="6FEAECD0"/>
    <w:rsid w:val="6FFBCDEE"/>
    <w:rsid w:val="6FFFB992"/>
    <w:rsid w:val="7016F118"/>
    <w:rsid w:val="70345A54"/>
    <w:rsid w:val="7041325B"/>
    <w:rsid w:val="7047D49C"/>
    <w:rsid w:val="706657DF"/>
    <w:rsid w:val="7068837A"/>
    <w:rsid w:val="706BF199"/>
    <w:rsid w:val="7083A707"/>
    <w:rsid w:val="7088B404"/>
    <w:rsid w:val="70A734B1"/>
    <w:rsid w:val="70B840D1"/>
    <w:rsid w:val="70C72AF1"/>
    <w:rsid w:val="70CC9D24"/>
    <w:rsid w:val="710BB726"/>
    <w:rsid w:val="7134857F"/>
    <w:rsid w:val="71376BAC"/>
    <w:rsid w:val="714D9F51"/>
    <w:rsid w:val="714DDC62"/>
    <w:rsid w:val="714F6D08"/>
    <w:rsid w:val="715EE360"/>
    <w:rsid w:val="719C2E33"/>
    <w:rsid w:val="71C84F91"/>
    <w:rsid w:val="71C94384"/>
    <w:rsid w:val="71DD749E"/>
    <w:rsid w:val="71E47D6E"/>
    <w:rsid w:val="71EC31E2"/>
    <w:rsid w:val="71EC4EF5"/>
    <w:rsid w:val="71FE87C1"/>
    <w:rsid w:val="721A76B7"/>
    <w:rsid w:val="7232FACF"/>
    <w:rsid w:val="72494207"/>
    <w:rsid w:val="72679148"/>
    <w:rsid w:val="726A7857"/>
    <w:rsid w:val="7274E96A"/>
    <w:rsid w:val="72786FE7"/>
    <w:rsid w:val="727F29EF"/>
    <w:rsid w:val="72900328"/>
    <w:rsid w:val="72948952"/>
    <w:rsid w:val="72B780D6"/>
    <w:rsid w:val="72E37432"/>
    <w:rsid w:val="72E5D6FF"/>
    <w:rsid w:val="72EA2014"/>
    <w:rsid w:val="730EBE60"/>
    <w:rsid w:val="73144DCB"/>
    <w:rsid w:val="73250857"/>
    <w:rsid w:val="73333E0E"/>
    <w:rsid w:val="7345C7D4"/>
    <w:rsid w:val="73467E8C"/>
    <w:rsid w:val="73502D96"/>
    <w:rsid w:val="7373EDC1"/>
    <w:rsid w:val="739493ED"/>
    <w:rsid w:val="739A4696"/>
    <w:rsid w:val="73A49A87"/>
    <w:rsid w:val="73A75DD7"/>
    <w:rsid w:val="73BE4C8D"/>
    <w:rsid w:val="740B38E5"/>
    <w:rsid w:val="740C58E3"/>
    <w:rsid w:val="741FDBCA"/>
    <w:rsid w:val="742B50B0"/>
    <w:rsid w:val="743FA575"/>
    <w:rsid w:val="744C289B"/>
    <w:rsid w:val="7471AD2B"/>
    <w:rsid w:val="74986AA4"/>
    <w:rsid w:val="74A248D6"/>
    <w:rsid w:val="74D6CAE3"/>
    <w:rsid w:val="74D9B645"/>
    <w:rsid w:val="74E32B2E"/>
    <w:rsid w:val="74F33F58"/>
    <w:rsid w:val="74F7366C"/>
    <w:rsid w:val="74FED6D0"/>
    <w:rsid w:val="75089245"/>
    <w:rsid w:val="750FA759"/>
    <w:rsid w:val="751066BE"/>
    <w:rsid w:val="75337350"/>
    <w:rsid w:val="753AF695"/>
    <w:rsid w:val="754CB19B"/>
    <w:rsid w:val="755080E5"/>
    <w:rsid w:val="756E6594"/>
    <w:rsid w:val="75734C80"/>
    <w:rsid w:val="75E72C29"/>
    <w:rsid w:val="7608E85E"/>
    <w:rsid w:val="760B075B"/>
    <w:rsid w:val="7617BEC4"/>
    <w:rsid w:val="762A525A"/>
    <w:rsid w:val="7650DB7A"/>
    <w:rsid w:val="765198DE"/>
    <w:rsid w:val="76557765"/>
    <w:rsid w:val="766B42CB"/>
    <w:rsid w:val="76873C97"/>
    <w:rsid w:val="769139BE"/>
    <w:rsid w:val="76EFA369"/>
    <w:rsid w:val="76F60890"/>
    <w:rsid w:val="770A935F"/>
    <w:rsid w:val="77390B14"/>
    <w:rsid w:val="7745666F"/>
    <w:rsid w:val="774C8C4D"/>
    <w:rsid w:val="775B2308"/>
    <w:rsid w:val="776B6F52"/>
    <w:rsid w:val="7789E382"/>
    <w:rsid w:val="77D09B3E"/>
    <w:rsid w:val="77DD1A0D"/>
    <w:rsid w:val="77DF0C46"/>
    <w:rsid w:val="77FAC185"/>
    <w:rsid w:val="780A2FE7"/>
    <w:rsid w:val="7811F098"/>
    <w:rsid w:val="783B0F7C"/>
    <w:rsid w:val="78678EDD"/>
    <w:rsid w:val="787577AC"/>
    <w:rsid w:val="78916CAC"/>
    <w:rsid w:val="78996632"/>
    <w:rsid w:val="789EB678"/>
    <w:rsid w:val="78D44223"/>
    <w:rsid w:val="78D7D23E"/>
    <w:rsid w:val="793B1A24"/>
    <w:rsid w:val="7945F5CC"/>
    <w:rsid w:val="79650515"/>
    <w:rsid w:val="79686807"/>
    <w:rsid w:val="799B47BD"/>
    <w:rsid w:val="799FCC06"/>
    <w:rsid w:val="79BCB768"/>
    <w:rsid w:val="79C47D5B"/>
    <w:rsid w:val="79D166CD"/>
    <w:rsid w:val="79D35C7E"/>
    <w:rsid w:val="7A390172"/>
    <w:rsid w:val="7A559E2F"/>
    <w:rsid w:val="7A88119D"/>
    <w:rsid w:val="7A9EB578"/>
    <w:rsid w:val="7AC2F087"/>
    <w:rsid w:val="7AD6D565"/>
    <w:rsid w:val="7ADBB179"/>
    <w:rsid w:val="7AF94309"/>
    <w:rsid w:val="7B455F7B"/>
    <w:rsid w:val="7B6E5161"/>
    <w:rsid w:val="7B9BC6DD"/>
    <w:rsid w:val="7B9DD5E0"/>
    <w:rsid w:val="7BBA4379"/>
    <w:rsid w:val="7BDF955E"/>
    <w:rsid w:val="7C115908"/>
    <w:rsid w:val="7C29FBE4"/>
    <w:rsid w:val="7C345B4D"/>
    <w:rsid w:val="7C426EF6"/>
    <w:rsid w:val="7C60560F"/>
    <w:rsid w:val="7C7DFCD7"/>
    <w:rsid w:val="7CA6682B"/>
    <w:rsid w:val="7CBC16E0"/>
    <w:rsid w:val="7CC769E8"/>
    <w:rsid w:val="7CCA572C"/>
    <w:rsid w:val="7CD4AF12"/>
    <w:rsid w:val="7CEDDC16"/>
    <w:rsid w:val="7CFBDB9E"/>
    <w:rsid w:val="7CFD276B"/>
    <w:rsid w:val="7D363D29"/>
    <w:rsid w:val="7D3AA354"/>
    <w:rsid w:val="7D564313"/>
    <w:rsid w:val="7D57770C"/>
    <w:rsid w:val="7D76A410"/>
    <w:rsid w:val="7D82F4DE"/>
    <w:rsid w:val="7D894EA6"/>
    <w:rsid w:val="7D8AA3F7"/>
    <w:rsid w:val="7D980880"/>
    <w:rsid w:val="7DB68879"/>
    <w:rsid w:val="7DBFA139"/>
    <w:rsid w:val="7DE56F2D"/>
    <w:rsid w:val="7DEACF14"/>
    <w:rsid w:val="7DEFA81A"/>
    <w:rsid w:val="7DF6EF88"/>
    <w:rsid w:val="7E05598B"/>
    <w:rsid w:val="7E3E089B"/>
    <w:rsid w:val="7E4300E3"/>
    <w:rsid w:val="7E49C0B0"/>
    <w:rsid w:val="7E61529A"/>
    <w:rsid w:val="7E7D89C8"/>
    <w:rsid w:val="7EA0EC00"/>
    <w:rsid w:val="7EA1CE52"/>
    <w:rsid w:val="7EB14A32"/>
    <w:rsid w:val="7EC99AA4"/>
    <w:rsid w:val="7EDCAD80"/>
    <w:rsid w:val="7EE33FEB"/>
    <w:rsid w:val="7EE81D7C"/>
    <w:rsid w:val="7EFB0C13"/>
    <w:rsid w:val="7EFD786B"/>
    <w:rsid w:val="7F27CBC3"/>
    <w:rsid w:val="7F2C68C6"/>
    <w:rsid w:val="7F323099"/>
    <w:rsid w:val="7F44FD4E"/>
    <w:rsid w:val="7F4BC629"/>
    <w:rsid w:val="7F53BC2B"/>
    <w:rsid w:val="7F57FCBD"/>
    <w:rsid w:val="7F7AF5E9"/>
    <w:rsid w:val="7F8B330F"/>
    <w:rsid w:val="7FACA903"/>
    <w:rsid w:val="7FBFB84D"/>
    <w:rsid w:val="7FCAFB73"/>
    <w:rsid w:val="7FCCB2FD"/>
    <w:rsid w:val="7FE0EE5C"/>
    <w:rsid w:val="7FEB9D40"/>
    <w:rsid w:val="7FF1A447"/>
    <w:rsid w:val="7FFF14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06FBF"/>
  <w15:chartTrackingRefBased/>
  <w15:docId w15:val="{2717AD54-8119-4119-9012-9441C499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DB"/>
  </w:style>
  <w:style w:type="paragraph" w:styleId="Heading1">
    <w:name w:val="heading 1"/>
    <w:basedOn w:val="Normal"/>
    <w:link w:val="Heading1Char"/>
    <w:uiPriority w:val="1"/>
    <w:qFormat/>
    <w:rsid w:val="00E327D8"/>
    <w:pPr>
      <w:widowControl w:val="0"/>
      <w:autoSpaceDE w:val="0"/>
      <w:autoSpaceDN w:val="0"/>
      <w:spacing w:after="0" w:line="240" w:lineRule="auto"/>
      <w:ind w:left="361" w:hanging="361"/>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unhideWhenUsed/>
    <w:qFormat/>
    <w:rsid w:val="000C25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201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5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15F05"/>
    <w:pPr>
      <w:ind w:left="720"/>
      <w:contextualSpacing/>
    </w:pPr>
  </w:style>
  <w:style w:type="paragraph" w:styleId="NormalWeb">
    <w:name w:val="Normal (Web)"/>
    <w:basedOn w:val="Normal"/>
    <w:uiPriority w:val="99"/>
    <w:unhideWhenUsed/>
    <w:rsid w:val="00C825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E327D8"/>
    <w:rPr>
      <w:rFonts w:ascii="Times New Roman" w:eastAsia="Times New Roman" w:hAnsi="Times New Roman" w:cs="Times New Roman"/>
      <w:b/>
      <w:bCs/>
      <w:sz w:val="24"/>
      <w:szCs w:val="24"/>
      <w:lang w:bidi="en-US"/>
    </w:rPr>
  </w:style>
  <w:style w:type="paragraph" w:styleId="Header">
    <w:name w:val="header"/>
    <w:basedOn w:val="Normal"/>
    <w:link w:val="HeaderChar"/>
    <w:unhideWhenUsed/>
    <w:rsid w:val="00221DCC"/>
    <w:pPr>
      <w:tabs>
        <w:tab w:val="center" w:pos="4680"/>
        <w:tab w:val="right" w:pos="9360"/>
      </w:tabs>
      <w:spacing w:after="0" w:line="240" w:lineRule="auto"/>
    </w:pPr>
  </w:style>
  <w:style w:type="character" w:customStyle="1" w:styleId="HeaderChar">
    <w:name w:val="Header Char"/>
    <w:basedOn w:val="DefaultParagraphFont"/>
    <w:link w:val="Header"/>
    <w:rsid w:val="00221DCC"/>
  </w:style>
  <w:style w:type="paragraph" w:styleId="Footer">
    <w:name w:val="footer"/>
    <w:basedOn w:val="Normal"/>
    <w:link w:val="FooterChar"/>
    <w:uiPriority w:val="99"/>
    <w:unhideWhenUsed/>
    <w:rsid w:val="00221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DCC"/>
  </w:style>
  <w:style w:type="character" w:customStyle="1" w:styleId="Heading3Char">
    <w:name w:val="Heading 3 Char"/>
    <w:basedOn w:val="DefaultParagraphFont"/>
    <w:link w:val="Heading3"/>
    <w:uiPriority w:val="9"/>
    <w:semiHidden/>
    <w:rsid w:val="00F2011B"/>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F2011B"/>
    <w:pPr>
      <w:spacing w:after="0" w:line="240" w:lineRule="auto"/>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rsid w:val="00F2011B"/>
    <w:rPr>
      <w:rFonts w:ascii="Times New Roman" w:eastAsia="Times New Roman" w:hAnsi="Times New Roman" w:cs="Times New Roman"/>
      <w:i/>
      <w:sz w:val="24"/>
      <w:szCs w:val="20"/>
    </w:rPr>
  </w:style>
  <w:style w:type="character" w:styleId="PageNumber">
    <w:name w:val="page number"/>
    <w:basedOn w:val="DefaultParagraphFont"/>
    <w:rsid w:val="00F2011B"/>
  </w:style>
  <w:style w:type="paragraph" w:styleId="List2">
    <w:name w:val="List 2"/>
    <w:basedOn w:val="Normal"/>
    <w:rsid w:val="00F2011B"/>
    <w:pPr>
      <w:spacing w:after="0" w:line="240" w:lineRule="auto"/>
      <w:ind w:left="720" w:hanging="36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55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C9C"/>
    <w:rPr>
      <w:rFonts w:ascii="Segoe UI" w:hAnsi="Segoe UI" w:cs="Segoe UI"/>
      <w:sz w:val="18"/>
      <w:szCs w:val="18"/>
    </w:rPr>
  </w:style>
  <w:style w:type="character" w:styleId="Hyperlink">
    <w:name w:val="Hyperlink"/>
    <w:basedOn w:val="DefaultParagraphFont"/>
    <w:uiPriority w:val="99"/>
    <w:unhideWhenUsed/>
    <w:rsid w:val="00CA2AA2"/>
    <w:rPr>
      <w:color w:val="0000FF"/>
      <w:u w:val="single"/>
    </w:rPr>
  </w:style>
  <w:style w:type="paragraph" w:customStyle="1" w:styleId="Default">
    <w:name w:val="Default"/>
    <w:rsid w:val="0083304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semiHidden/>
    <w:unhideWhenUsed/>
    <w:rsid w:val="00C529AF"/>
    <w:rPr>
      <w:sz w:val="16"/>
      <w:szCs w:val="16"/>
    </w:rPr>
  </w:style>
  <w:style w:type="paragraph" w:styleId="CommentText">
    <w:name w:val="annotation text"/>
    <w:basedOn w:val="Normal"/>
    <w:link w:val="CommentTextChar"/>
    <w:uiPriority w:val="99"/>
    <w:unhideWhenUsed/>
    <w:rsid w:val="00C529AF"/>
    <w:pPr>
      <w:spacing w:line="240" w:lineRule="auto"/>
    </w:pPr>
    <w:rPr>
      <w:sz w:val="20"/>
      <w:szCs w:val="20"/>
    </w:rPr>
  </w:style>
  <w:style w:type="character" w:customStyle="1" w:styleId="CommentTextChar">
    <w:name w:val="Comment Text Char"/>
    <w:basedOn w:val="DefaultParagraphFont"/>
    <w:link w:val="CommentText"/>
    <w:uiPriority w:val="99"/>
    <w:rsid w:val="00C529AF"/>
    <w:rPr>
      <w:sz w:val="20"/>
      <w:szCs w:val="20"/>
    </w:rPr>
  </w:style>
  <w:style w:type="paragraph" w:styleId="CommentSubject">
    <w:name w:val="annotation subject"/>
    <w:basedOn w:val="CommentText"/>
    <w:next w:val="CommentText"/>
    <w:link w:val="CommentSubjectChar"/>
    <w:uiPriority w:val="99"/>
    <w:semiHidden/>
    <w:unhideWhenUsed/>
    <w:rsid w:val="00C529AF"/>
    <w:rPr>
      <w:b/>
      <w:bCs/>
    </w:rPr>
  </w:style>
  <w:style w:type="character" w:customStyle="1" w:styleId="CommentSubjectChar">
    <w:name w:val="Comment Subject Char"/>
    <w:basedOn w:val="CommentTextChar"/>
    <w:link w:val="CommentSubject"/>
    <w:uiPriority w:val="99"/>
    <w:semiHidden/>
    <w:rsid w:val="00C529AF"/>
    <w:rPr>
      <w:b/>
      <w:bCs/>
      <w:sz w:val="20"/>
      <w:szCs w:val="20"/>
    </w:rPr>
  </w:style>
  <w:style w:type="character" w:styleId="UnresolvedMention">
    <w:name w:val="Unresolved Mention"/>
    <w:basedOn w:val="DefaultParagraphFont"/>
    <w:uiPriority w:val="99"/>
    <w:unhideWhenUsed/>
    <w:rsid w:val="00944795"/>
    <w:rPr>
      <w:color w:val="605E5C"/>
      <w:shd w:val="clear" w:color="auto" w:fill="E1DFDD"/>
    </w:rPr>
  </w:style>
  <w:style w:type="character" w:styleId="Mention">
    <w:name w:val="Mention"/>
    <w:basedOn w:val="DefaultParagraphFont"/>
    <w:uiPriority w:val="99"/>
    <w:unhideWhenUsed/>
    <w:rsid w:val="00944795"/>
    <w:rPr>
      <w:color w:val="2B579A"/>
      <w:shd w:val="clear" w:color="auto" w:fill="E1DFDD"/>
    </w:rPr>
  </w:style>
  <w:style w:type="paragraph" w:styleId="NoSpacing">
    <w:name w:val="No Spacing"/>
    <w:uiPriority w:val="1"/>
    <w:qFormat/>
    <w:rsid w:val="00E327D8"/>
    <w:pPr>
      <w:spacing w:after="0" w:line="240" w:lineRule="auto"/>
    </w:pPr>
  </w:style>
  <w:style w:type="paragraph" w:styleId="TOCHeading">
    <w:name w:val="TOC Heading"/>
    <w:basedOn w:val="Heading1"/>
    <w:next w:val="Normal"/>
    <w:uiPriority w:val="39"/>
    <w:unhideWhenUsed/>
    <w:qFormat/>
    <w:rsid w:val="00A17ECB"/>
    <w:pPr>
      <w:keepNext/>
      <w:keepLines/>
      <w:widowControl/>
      <w:autoSpaceDE/>
      <w:autoSpaceDN/>
      <w:spacing w:before="240" w:line="259" w:lineRule="auto"/>
      <w:ind w:left="0" w:firstLine="0"/>
      <w:outlineLvl w:val="9"/>
    </w:pPr>
    <w:rPr>
      <w:rFonts w:eastAsiaTheme="majorEastAsia" w:cstheme="majorBidi"/>
      <w:b w:val="0"/>
      <w:bCs w:val="0"/>
      <w:sz w:val="32"/>
      <w:szCs w:val="32"/>
      <w:lang w:bidi="ar-SA"/>
    </w:rPr>
  </w:style>
  <w:style w:type="paragraph" w:styleId="TOC1">
    <w:name w:val="toc 1"/>
    <w:basedOn w:val="Normal"/>
    <w:next w:val="Normal"/>
    <w:autoRedefine/>
    <w:uiPriority w:val="39"/>
    <w:unhideWhenUsed/>
    <w:rsid w:val="001D25D7"/>
    <w:pPr>
      <w:spacing w:after="100"/>
    </w:pPr>
  </w:style>
  <w:style w:type="paragraph" w:styleId="Revision">
    <w:name w:val="Revision"/>
    <w:hidden/>
    <w:uiPriority w:val="99"/>
    <w:semiHidden/>
    <w:rsid w:val="000C6F41"/>
    <w:pPr>
      <w:spacing w:after="0" w:line="240" w:lineRule="auto"/>
    </w:p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0C25DD"/>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E63F12"/>
    <w:pPr>
      <w:tabs>
        <w:tab w:val="left" w:pos="720"/>
        <w:tab w:val="right" w:leader="dot" w:pos="13526"/>
      </w:tabs>
      <w:spacing w:after="100"/>
      <w:ind w:left="220"/>
    </w:pPr>
    <w:rPr>
      <w:rFonts w:ascii="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76398">
      <w:bodyDiv w:val="1"/>
      <w:marLeft w:val="0"/>
      <w:marRight w:val="0"/>
      <w:marTop w:val="0"/>
      <w:marBottom w:val="0"/>
      <w:divBdr>
        <w:top w:val="none" w:sz="0" w:space="0" w:color="auto"/>
        <w:left w:val="none" w:sz="0" w:space="0" w:color="auto"/>
        <w:bottom w:val="none" w:sz="0" w:space="0" w:color="auto"/>
        <w:right w:val="none" w:sz="0" w:space="0" w:color="auto"/>
      </w:divBdr>
    </w:div>
    <w:div w:id="85395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hs.gov/ocr/privacy/hipaa/understanding/coveredentities/usesanddisclosuresfortpo.html"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vacourts.gov/caseinfo/ho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CC0AF3D07F0E4989D5DE1CB3770498" ma:contentTypeVersion="3" ma:contentTypeDescription="Create a new document." ma:contentTypeScope="" ma:versionID="379507999ca97c9b1a66a59d7638dc29">
  <xsd:schema xmlns:xsd="http://www.w3.org/2001/XMLSchema" xmlns:xs="http://www.w3.org/2001/XMLSchema" xmlns:p="http://schemas.microsoft.com/office/2006/metadata/properties" xmlns:ns2="4971a81d-b310-4f76-9baa-c3d90dd1b1e6" targetNamespace="http://schemas.microsoft.com/office/2006/metadata/properties" ma:root="true" ma:fieldsID="f6fa4d58242228a24deb79668efbbfea" ns2:_="">
    <xsd:import namespace="4971a81d-b310-4f76-9baa-c3d90dd1b1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a81d-b310-4f76-9baa-c3d90dd1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71B1C6-1479-4808-B1F8-863EDD3F1703}">
  <ds:schemaRefs>
    <ds:schemaRef ds:uri="http://schemas.microsoft.com/sharepoint/v3/contenttype/forms"/>
  </ds:schemaRefs>
</ds:datastoreItem>
</file>

<file path=customXml/itemProps2.xml><?xml version="1.0" encoding="utf-8"?>
<ds:datastoreItem xmlns:ds="http://schemas.openxmlformats.org/officeDocument/2006/customXml" ds:itemID="{00A8E7A6-F5F7-43A0-84E9-3AC39E59D18E}">
  <ds:schemaRefs>
    <ds:schemaRef ds:uri="http://schemas.openxmlformats.org/officeDocument/2006/bibliography"/>
  </ds:schemaRefs>
</ds:datastoreItem>
</file>

<file path=customXml/itemProps3.xml><?xml version="1.0" encoding="utf-8"?>
<ds:datastoreItem xmlns:ds="http://schemas.openxmlformats.org/officeDocument/2006/customXml" ds:itemID="{89F23A5F-CB5B-4BB3-8CAB-E14F78BDD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a81d-b310-4f76-9baa-c3d90dd1b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7D617-48F5-4ED6-B423-2584C1D573C9}">
  <ds:schemaRefs>
    <ds:schemaRef ds:uri="4971a81d-b310-4f76-9baa-c3d90dd1b1e6"/>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87</Pages>
  <Words>15624</Words>
  <Characters>89060</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104476</CharactersWithSpaces>
  <SharedDoc>false</SharedDoc>
  <HLinks>
    <vt:vector size="144" baseType="variant">
      <vt:variant>
        <vt:i4>458776</vt:i4>
      </vt:variant>
      <vt:variant>
        <vt:i4>72</vt:i4>
      </vt:variant>
      <vt:variant>
        <vt:i4>0</vt:i4>
      </vt:variant>
      <vt:variant>
        <vt:i4>5</vt:i4>
      </vt:variant>
      <vt:variant>
        <vt:lpwstr>https://www.hhs.gov/ocr/privacy/hipaa/understanding/coveredentities/usesanddisclosuresfortpo.html</vt:lpwstr>
      </vt:variant>
      <vt:variant>
        <vt:lpwstr/>
      </vt:variant>
      <vt:variant>
        <vt:i4>7077946</vt:i4>
      </vt:variant>
      <vt:variant>
        <vt:i4>69</vt:i4>
      </vt:variant>
      <vt:variant>
        <vt:i4>0</vt:i4>
      </vt:variant>
      <vt:variant>
        <vt:i4>5</vt:i4>
      </vt:variant>
      <vt:variant>
        <vt:lpwstr>https://www.vacourts.gov/caseinfo/home</vt:lpwstr>
      </vt:variant>
      <vt:variant>
        <vt:lpwstr/>
      </vt:variant>
      <vt:variant>
        <vt:i4>1966136</vt:i4>
      </vt:variant>
      <vt:variant>
        <vt:i4>62</vt:i4>
      </vt:variant>
      <vt:variant>
        <vt:i4>0</vt:i4>
      </vt:variant>
      <vt:variant>
        <vt:i4>5</vt:i4>
      </vt:variant>
      <vt:variant>
        <vt:lpwstr/>
      </vt:variant>
      <vt:variant>
        <vt:lpwstr>_Toc129708049</vt:lpwstr>
      </vt:variant>
      <vt:variant>
        <vt:i4>1966136</vt:i4>
      </vt:variant>
      <vt:variant>
        <vt:i4>56</vt:i4>
      </vt:variant>
      <vt:variant>
        <vt:i4>0</vt:i4>
      </vt:variant>
      <vt:variant>
        <vt:i4>5</vt:i4>
      </vt:variant>
      <vt:variant>
        <vt:lpwstr/>
      </vt:variant>
      <vt:variant>
        <vt:lpwstr>_Toc129708048</vt:lpwstr>
      </vt:variant>
      <vt:variant>
        <vt:i4>1966136</vt:i4>
      </vt:variant>
      <vt:variant>
        <vt:i4>50</vt:i4>
      </vt:variant>
      <vt:variant>
        <vt:i4>0</vt:i4>
      </vt:variant>
      <vt:variant>
        <vt:i4>5</vt:i4>
      </vt:variant>
      <vt:variant>
        <vt:lpwstr/>
      </vt:variant>
      <vt:variant>
        <vt:lpwstr>_Toc129708047</vt:lpwstr>
      </vt:variant>
      <vt:variant>
        <vt:i4>1966136</vt:i4>
      </vt:variant>
      <vt:variant>
        <vt:i4>44</vt:i4>
      </vt:variant>
      <vt:variant>
        <vt:i4>0</vt:i4>
      </vt:variant>
      <vt:variant>
        <vt:i4>5</vt:i4>
      </vt:variant>
      <vt:variant>
        <vt:lpwstr/>
      </vt:variant>
      <vt:variant>
        <vt:lpwstr>_Toc129708046</vt:lpwstr>
      </vt:variant>
      <vt:variant>
        <vt:i4>1966136</vt:i4>
      </vt:variant>
      <vt:variant>
        <vt:i4>38</vt:i4>
      </vt:variant>
      <vt:variant>
        <vt:i4>0</vt:i4>
      </vt:variant>
      <vt:variant>
        <vt:i4>5</vt:i4>
      </vt:variant>
      <vt:variant>
        <vt:lpwstr/>
      </vt:variant>
      <vt:variant>
        <vt:lpwstr>_Toc129708045</vt:lpwstr>
      </vt:variant>
      <vt:variant>
        <vt:i4>1966136</vt:i4>
      </vt:variant>
      <vt:variant>
        <vt:i4>32</vt:i4>
      </vt:variant>
      <vt:variant>
        <vt:i4>0</vt:i4>
      </vt:variant>
      <vt:variant>
        <vt:i4>5</vt:i4>
      </vt:variant>
      <vt:variant>
        <vt:lpwstr/>
      </vt:variant>
      <vt:variant>
        <vt:lpwstr>_Toc129708044</vt:lpwstr>
      </vt:variant>
      <vt:variant>
        <vt:i4>1966136</vt:i4>
      </vt:variant>
      <vt:variant>
        <vt:i4>26</vt:i4>
      </vt:variant>
      <vt:variant>
        <vt:i4>0</vt:i4>
      </vt:variant>
      <vt:variant>
        <vt:i4>5</vt:i4>
      </vt:variant>
      <vt:variant>
        <vt:lpwstr/>
      </vt:variant>
      <vt:variant>
        <vt:lpwstr>_Toc129708043</vt:lpwstr>
      </vt:variant>
      <vt:variant>
        <vt:i4>1966136</vt:i4>
      </vt:variant>
      <vt:variant>
        <vt:i4>20</vt:i4>
      </vt:variant>
      <vt:variant>
        <vt:i4>0</vt:i4>
      </vt:variant>
      <vt:variant>
        <vt:i4>5</vt:i4>
      </vt:variant>
      <vt:variant>
        <vt:lpwstr/>
      </vt:variant>
      <vt:variant>
        <vt:lpwstr>_Toc129708042</vt:lpwstr>
      </vt:variant>
      <vt:variant>
        <vt:i4>1966136</vt:i4>
      </vt:variant>
      <vt:variant>
        <vt:i4>14</vt:i4>
      </vt:variant>
      <vt:variant>
        <vt:i4>0</vt:i4>
      </vt:variant>
      <vt:variant>
        <vt:i4>5</vt:i4>
      </vt:variant>
      <vt:variant>
        <vt:lpwstr/>
      </vt:variant>
      <vt:variant>
        <vt:lpwstr>_Toc129708041</vt:lpwstr>
      </vt:variant>
      <vt:variant>
        <vt:i4>1966136</vt:i4>
      </vt:variant>
      <vt:variant>
        <vt:i4>8</vt:i4>
      </vt:variant>
      <vt:variant>
        <vt:i4>0</vt:i4>
      </vt:variant>
      <vt:variant>
        <vt:i4>5</vt:i4>
      </vt:variant>
      <vt:variant>
        <vt:lpwstr/>
      </vt:variant>
      <vt:variant>
        <vt:lpwstr>_Toc129708040</vt:lpwstr>
      </vt:variant>
      <vt:variant>
        <vt:i4>1638456</vt:i4>
      </vt:variant>
      <vt:variant>
        <vt:i4>2</vt:i4>
      </vt:variant>
      <vt:variant>
        <vt:i4>0</vt:i4>
      </vt:variant>
      <vt:variant>
        <vt:i4>5</vt:i4>
      </vt:variant>
      <vt:variant>
        <vt:lpwstr/>
      </vt:variant>
      <vt:variant>
        <vt:lpwstr>_Toc129708039</vt:lpwstr>
      </vt:variant>
      <vt:variant>
        <vt:i4>4456575</vt:i4>
      </vt:variant>
      <vt:variant>
        <vt:i4>30</vt:i4>
      </vt:variant>
      <vt:variant>
        <vt:i4>0</vt:i4>
      </vt:variant>
      <vt:variant>
        <vt:i4>5</vt:i4>
      </vt:variant>
      <vt:variant>
        <vt:lpwstr>mailto:Kristen.Hudacek@dbhds.virginia.gov</vt:lpwstr>
      </vt:variant>
      <vt:variant>
        <vt:lpwstr/>
      </vt:variant>
      <vt:variant>
        <vt:i4>4456575</vt:i4>
      </vt:variant>
      <vt:variant>
        <vt:i4>27</vt:i4>
      </vt:variant>
      <vt:variant>
        <vt:i4>0</vt:i4>
      </vt:variant>
      <vt:variant>
        <vt:i4>5</vt:i4>
      </vt:variant>
      <vt:variant>
        <vt:lpwstr>mailto:Kristen.Hudacek@dbhds.virginia.gov</vt:lpwstr>
      </vt:variant>
      <vt:variant>
        <vt:lpwstr/>
      </vt:variant>
      <vt:variant>
        <vt:i4>4456575</vt:i4>
      </vt:variant>
      <vt:variant>
        <vt:i4>24</vt:i4>
      </vt:variant>
      <vt:variant>
        <vt:i4>0</vt:i4>
      </vt:variant>
      <vt:variant>
        <vt:i4>5</vt:i4>
      </vt:variant>
      <vt:variant>
        <vt:lpwstr>mailto:Kristen.Hudacek@dbhds.virginia.gov</vt:lpwstr>
      </vt:variant>
      <vt:variant>
        <vt:lpwstr/>
      </vt:variant>
      <vt:variant>
        <vt:i4>4456575</vt:i4>
      </vt:variant>
      <vt:variant>
        <vt:i4>21</vt:i4>
      </vt:variant>
      <vt:variant>
        <vt:i4>0</vt:i4>
      </vt:variant>
      <vt:variant>
        <vt:i4>5</vt:i4>
      </vt:variant>
      <vt:variant>
        <vt:lpwstr>mailto:Kristen.Hudacek@dbhds.virginia.gov</vt:lpwstr>
      </vt:variant>
      <vt:variant>
        <vt:lpwstr/>
      </vt:variant>
      <vt:variant>
        <vt:i4>4456575</vt:i4>
      </vt:variant>
      <vt:variant>
        <vt:i4>18</vt:i4>
      </vt:variant>
      <vt:variant>
        <vt:i4>0</vt:i4>
      </vt:variant>
      <vt:variant>
        <vt:i4>5</vt:i4>
      </vt:variant>
      <vt:variant>
        <vt:lpwstr>mailto:Kristen.Hudacek@dbhds.virginia.gov</vt:lpwstr>
      </vt:variant>
      <vt:variant>
        <vt:lpwstr/>
      </vt:variant>
      <vt:variant>
        <vt:i4>4456575</vt:i4>
      </vt:variant>
      <vt:variant>
        <vt:i4>15</vt:i4>
      </vt:variant>
      <vt:variant>
        <vt:i4>0</vt:i4>
      </vt:variant>
      <vt:variant>
        <vt:i4>5</vt:i4>
      </vt:variant>
      <vt:variant>
        <vt:lpwstr>mailto:Kristen.Hudacek@dbhds.virginia.gov</vt:lpwstr>
      </vt:variant>
      <vt:variant>
        <vt:lpwstr/>
      </vt:variant>
      <vt:variant>
        <vt:i4>720954</vt:i4>
      </vt:variant>
      <vt:variant>
        <vt:i4>12</vt:i4>
      </vt:variant>
      <vt:variant>
        <vt:i4>0</vt:i4>
      </vt:variant>
      <vt:variant>
        <vt:i4>5</vt:i4>
      </vt:variant>
      <vt:variant>
        <vt:lpwstr>mailto:Heather.Rupe@dbhds.virginia.gov</vt:lpwstr>
      </vt:variant>
      <vt:variant>
        <vt:lpwstr/>
      </vt:variant>
      <vt:variant>
        <vt:i4>4456575</vt:i4>
      </vt:variant>
      <vt:variant>
        <vt:i4>9</vt:i4>
      </vt:variant>
      <vt:variant>
        <vt:i4>0</vt:i4>
      </vt:variant>
      <vt:variant>
        <vt:i4>5</vt:i4>
      </vt:variant>
      <vt:variant>
        <vt:lpwstr>mailto:Kristen.Hudacek@dbhds.virginia.gov</vt:lpwstr>
      </vt:variant>
      <vt:variant>
        <vt:lpwstr/>
      </vt:variant>
      <vt:variant>
        <vt:i4>7471181</vt:i4>
      </vt:variant>
      <vt:variant>
        <vt:i4>6</vt:i4>
      </vt:variant>
      <vt:variant>
        <vt:i4>0</vt:i4>
      </vt:variant>
      <vt:variant>
        <vt:i4>5</vt:i4>
      </vt:variant>
      <vt:variant>
        <vt:lpwstr>mailto:Angela.Torres@dbhds.virginia.gov</vt:lpwstr>
      </vt:variant>
      <vt:variant>
        <vt:lpwstr/>
      </vt:variant>
      <vt:variant>
        <vt:i4>720954</vt:i4>
      </vt:variant>
      <vt:variant>
        <vt:i4>3</vt:i4>
      </vt:variant>
      <vt:variant>
        <vt:i4>0</vt:i4>
      </vt:variant>
      <vt:variant>
        <vt:i4>5</vt:i4>
      </vt:variant>
      <vt:variant>
        <vt:lpwstr>mailto:Heather.Rupe@dbhds.virginia.gov</vt:lpwstr>
      </vt:variant>
      <vt:variant>
        <vt:lpwstr/>
      </vt:variant>
      <vt:variant>
        <vt:i4>720954</vt:i4>
      </vt:variant>
      <vt:variant>
        <vt:i4>0</vt:i4>
      </vt:variant>
      <vt:variant>
        <vt:i4>0</vt:i4>
      </vt:variant>
      <vt:variant>
        <vt:i4>5</vt:i4>
      </vt:variant>
      <vt:variant>
        <vt:lpwstr>mailto:Heather.Rupe@dbhds.virginia.gov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Neal-jones, Chaye (DBHDS)</cp:lastModifiedBy>
  <cp:revision>91</cp:revision>
  <cp:lastPrinted>2021-06-15T04:39:00Z</cp:lastPrinted>
  <dcterms:created xsi:type="dcterms:W3CDTF">2025-02-12T20:41:00Z</dcterms:created>
  <dcterms:modified xsi:type="dcterms:W3CDTF">2025-06-10T15:19:00Z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0x01010023CC0AF3D07F0E4989D5DE1CB3770498</vt:lpwstr>
  </property>
</Properties>
</file>